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6B370" w14:textId="01EFE042"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D7570D">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#2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Heading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 xml:space="preserve">[103-e-NR-52-71-Evaluations] Email discussion/approval on aspects related to link level evaluations until 11/4; address any remaining aspects by 11/12 – </w:t>
      </w:r>
      <w:proofErr w:type="spellStart"/>
      <w:r>
        <w:rPr>
          <w:highlight w:val="cyan"/>
          <w:lang w:eastAsia="zh-CN"/>
        </w:rPr>
        <w:t>Huaming</w:t>
      </w:r>
      <w:proofErr w:type="spellEnd"/>
      <w:r>
        <w:rPr>
          <w:highlight w:val="cyan"/>
          <w:lang w:eastAsia="zh-CN"/>
        </w:rPr>
        <w:t xml:space="preserve">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Heading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 xml:space="preserve">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w:t>
      </w:r>
      <w:proofErr w:type="gramStart"/>
      <w:r>
        <w:rPr>
          <w:lang w:eastAsia="zh-CN"/>
        </w:rPr>
        <w:t>for various numerology (i.e. subcarrier spacing, CP length)</w:t>
      </w:r>
      <w:proofErr w:type="gramEnd"/>
      <w:r>
        <w:rPr>
          <w:lang w:eastAsia="zh-CN"/>
        </w:rPr>
        <w:t xml:space="preserve"> and possibly for various carrier frequencies. Evaluation KPI(s) include miss-detection, and false alarm.</w:t>
      </w:r>
    </w:p>
    <w:p w14:paraId="15068F8D" w14:textId="77777777" w:rsidR="00D218E5" w:rsidRDefault="00D218E5">
      <w:pPr>
        <w:pStyle w:val="BodyText"/>
        <w:spacing w:after="0"/>
        <w:rPr>
          <w:rFonts w:ascii="Times New Roman" w:hAnsi="Times New Roman"/>
          <w:sz w:val="22"/>
          <w:szCs w:val="22"/>
          <w:lang w:eastAsia="zh-CN"/>
        </w:rPr>
      </w:pPr>
    </w:p>
    <w:p w14:paraId="37BDD809" w14:textId="77777777" w:rsidR="00D218E5" w:rsidRDefault="007D432A">
      <w:pPr>
        <w:pStyle w:val="BodyText"/>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lastRenderedPageBreak/>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For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 xml:space="preserve">Use mean angular spread values from Table 7.5.6-Part2 (for ASD, ASA, and </w:t>
            </w:r>
            <w:r>
              <w:rPr>
                <w:rFonts w:ascii="Times New Roman" w:hAnsi="Times New Roman"/>
                <w:sz w:val="20"/>
              </w:rPr>
              <w:lastRenderedPageBreak/>
              <w:t>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 xml:space="preserve">(b) </w:t>
            </w:r>
            <w:proofErr w:type="spellStart"/>
            <w:r>
              <w:rPr>
                <w:rFonts w:ascii="Times New Roman" w:hAnsi="Times New Roman"/>
                <w:sz w:val="20"/>
              </w:rPr>
              <w:t>UMi</w:t>
            </w:r>
            <w:proofErr w:type="spellEnd"/>
            <w:r>
              <w:rPr>
                <w:rFonts w:ascii="Times New Roman" w:hAnsi="Times New Roman"/>
                <w:sz w:val="20"/>
              </w:rPr>
              <w:t xml:space="preserve"> – Street Canyon NLOS: CDL-B (50 ns DS), and </w:t>
            </w:r>
            <w:proofErr w:type="spellStart"/>
            <w:r>
              <w:rPr>
                <w:rFonts w:ascii="Times New Roman" w:hAnsi="Times New Roman"/>
                <w:sz w:val="20"/>
              </w:rPr>
              <w:t>UMi</w:t>
            </w:r>
            <w:proofErr w:type="spellEnd"/>
            <w:r>
              <w:rPr>
                <w:rFonts w:ascii="Times New Roman" w:hAnsi="Times New Roman"/>
                <w:sz w:val="20"/>
              </w:rPr>
              <w:t xml:space="preserve">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 xml:space="preserve">Note 2: for TDL/CDL model, the delay spread (DS) value mentioned is the delay spread scaling value (i.e. corresponding to </w:t>
            </w:r>
            <w:proofErr w:type="gramStart"/>
            <w:r>
              <w:rPr>
                <w:rFonts w:ascii="Times New Roman" w:hAnsi="Times New Roman"/>
                <w:sz w:val="20"/>
              </w:rPr>
              <w:t>normalized</w:t>
            </w:r>
            <w:proofErr w:type="gramEnd"/>
            <w:r>
              <w:rPr>
                <w:rFonts w:ascii="Times New Roman" w:hAnsi="Times New Roman"/>
                <w:sz w:val="20"/>
              </w:rPr>
              <w:t xml:space="preserve">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Antenna Configuration (</w:t>
            </w:r>
            <w:proofErr w:type="spellStart"/>
            <w:r>
              <w:rPr>
                <w:rFonts w:ascii="Times New Roman" w:hAnsi="Times New Roman"/>
                <w:sz w:val="20"/>
              </w:rPr>
              <w:t>Mg,Ng,M,N,P</w:t>
            </w:r>
            <w:proofErr w:type="spellEnd"/>
            <w:r>
              <w:rPr>
                <w:rFonts w:ascii="Times New Roman" w:hAnsi="Times New Roman"/>
                <w:sz w:val="20"/>
              </w:rPr>
              <w:t>)</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(1,1,8,16,2) BS with (0.5 dv, 0.5 </w:t>
            </w:r>
            <w:proofErr w:type="spellStart"/>
            <w:r>
              <w:rPr>
                <w:rFonts w:ascii="Times New Roman" w:hAnsi="Times New Roman"/>
                <w:sz w:val="20"/>
              </w:rPr>
              <w:t>dH</w:t>
            </w:r>
            <w:proofErr w:type="spellEnd"/>
            <w:r>
              <w:rPr>
                <w:rFonts w:ascii="Times New Roman" w:hAnsi="Times New Roman"/>
                <w:sz w:val="20"/>
              </w:rPr>
              <w:t>)</w:t>
            </w:r>
          </w:p>
          <w:p w14:paraId="362938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(1,1,4,4,2) UE with (0.5 dv, 0.5 </w:t>
            </w:r>
            <w:proofErr w:type="spellStart"/>
            <w:r>
              <w:rPr>
                <w:rFonts w:ascii="Times New Roman" w:hAnsi="Times New Roman"/>
                <w:sz w:val="20"/>
              </w:rPr>
              <w:t>dH</w:t>
            </w:r>
            <w:proofErr w:type="spellEnd"/>
            <w:r>
              <w:rPr>
                <w:rFonts w:ascii="Times New Roman" w:hAnsi="Times New Roman"/>
                <w:sz w:val="20"/>
              </w:rPr>
              <w:t>)</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(1,1,4,8,2) BS with (0.5 dv, 0.5 </w:t>
            </w:r>
            <w:proofErr w:type="spellStart"/>
            <w:r>
              <w:rPr>
                <w:rFonts w:ascii="Times New Roman" w:hAnsi="Times New Roman"/>
                <w:sz w:val="20"/>
              </w:rPr>
              <w:t>dH</w:t>
            </w:r>
            <w:proofErr w:type="spellEnd"/>
            <w:r>
              <w:rPr>
                <w:rFonts w:ascii="Times New Roman" w:hAnsi="Times New Roman"/>
                <w:sz w:val="20"/>
              </w:rPr>
              <w:t>)</w:t>
            </w:r>
          </w:p>
          <w:p w14:paraId="06F8FE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(1,1,2,2,2) UE with (0.5 dv, 0.5 </w:t>
            </w:r>
            <w:proofErr w:type="spellStart"/>
            <w:r>
              <w:rPr>
                <w:rFonts w:ascii="Times New Roman" w:hAnsi="Times New Roman"/>
                <w:sz w:val="20"/>
              </w:rPr>
              <w:t>dH</w:t>
            </w:r>
            <w:proofErr w:type="spellEnd"/>
            <w:r>
              <w:rPr>
                <w:rFonts w:ascii="Times New Roman" w:hAnsi="Times New Roman"/>
                <w:sz w:val="20"/>
              </w:rPr>
              <w:t>)</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w:t>
            </w:r>
            <w:proofErr w:type="spellStart"/>
            <w:r>
              <w:rPr>
                <w:rFonts w:ascii="Times New Roman" w:hAnsi="Times New Roman"/>
                <w:sz w:val="20"/>
              </w:rPr>
              <w:t>hr</w:t>
            </w:r>
            <w:proofErr w:type="spellEnd"/>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xml:space="preserve">- Companies to provide modelling (in lieu of pre-loaded </w:t>
            </w:r>
            <w:proofErr w:type="spellStart"/>
            <w:r>
              <w:rPr>
                <w:rFonts w:ascii="Times New Roman" w:hAnsi="Times New Roman"/>
                <w:sz w:val="20"/>
              </w:rPr>
              <w:t>Tx</w:t>
            </w:r>
            <w:proofErr w:type="spellEnd"/>
            <w:r>
              <w:rPr>
                <w:rFonts w:ascii="Times New Roman" w:hAnsi="Times New Roman"/>
                <w:sz w:val="20"/>
              </w:rPr>
              <w:t xml:space="preserve">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proofErr w:type="spellStart"/>
            <w:r>
              <w:rPr>
                <w:rFonts w:ascii="Times New Roman" w:hAnsi="Times New Roman"/>
                <w:sz w:val="20"/>
              </w:rPr>
              <w:t>gNB</w:t>
            </w:r>
            <w:proofErr w:type="spellEnd"/>
            <w:r>
              <w:rPr>
                <w:rFonts w:ascii="Times New Roman" w:hAnsi="Times New Roman"/>
                <w:sz w:val="20"/>
              </w:rPr>
              <w:t xml:space="preserve">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lastRenderedPageBreak/>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 xml:space="preserve">Pre-loaded </w:t>
            </w:r>
            <w:proofErr w:type="spellStart"/>
            <w:r>
              <w:rPr>
                <w:rFonts w:ascii="Times New Roman" w:hAnsi="Times New Roman"/>
                <w:sz w:val="20"/>
              </w:rPr>
              <w:t>Tx</w:t>
            </w:r>
            <w:proofErr w:type="spellEnd"/>
            <w:r>
              <w:rPr>
                <w:rFonts w:ascii="Times New Roman" w:hAnsi="Times New Roman"/>
                <w:sz w:val="20"/>
              </w:rPr>
              <w:t xml:space="preserve">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xml:space="preserve">- 3% at </w:t>
            </w:r>
            <w:proofErr w:type="spellStart"/>
            <w:r>
              <w:rPr>
                <w:rFonts w:ascii="Times New Roman" w:hAnsi="Times New Roman"/>
                <w:sz w:val="20"/>
              </w:rPr>
              <w:t>Tx</w:t>
            </w:r>
            <w:proofErr w:type="spellEnd"/>
            <w:r>
              <w:rPr>
                <w:rFonts w:ascii="Times New Roman" w:hAnsi="Times New Roman"/>
                <w:sz w:val="20"/>
              </w:rPr>
              <w:t xml:space="preserve">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2, Ns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8, Ns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lastRenderedPageBreak/>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 xml:space="preserve">Assume </w:t>
            </w:r>
            <w:proofErr w:type="spellStart"/>
            <w:r>
              <w:rPr>
                <w:rFonts w:ascii="Times New Roman" w:hAnsi="Times New Roman"/>
                <w:sz w:val="20"/>
              </w:rPr>
              <w:t>N</w:t>
            </w:r>
            <w:r>
              <w:rPr>
                <w:rFonts w:ascii="Times New Roman" w:hAnsi="Times New Roman"/>
                <w:sz w:val="20"/>
                <w:vertAlign w:val="subscript"/>
              </w:rPr>
              <w:t>oh</w:t>
            </w:r>
            <w:r>
              <w:rPr>
                <w:rFonts w:ascii="Times New Roman" w:hAnsi="Times New Roman"/>
                <w:sz w:val="20"/>
                <w:vertAlign w:val="superscript"/>
              </w:rPr>
              <w:t>PRB</w:t>
            </w:r>
            <w:proofErr w:type="spellEnd"/>
            <w:r>
              <w:rPr>
                <w:rFonts w:ascii="Times New Roman" w:hAnsi="Times New Roman"/>
                <w:sz w:val="20"/>
              </w:rPr>
              <w:t xml:space="preserve"> = 0 for MCS </w:t>
            </w:r>
            <w:proofErr w:type="spellStart"/>
            <w:r>
              <w:rPr>
                <w:rFonts w:ascii="Times New Roman" w:hAnsi="Times New Roman"/>
                <w:sz w:val="20"/>
              </w:rPr>
              <w:t>calcuations</w:t>
            </w:r>
            <w:proofErr w:type="spellEnd"/>
            <w:r>
              <w:rPr>
                <w:rFonts w:ascii="Times New Roman" w:hAnsi="Times New Roman"/>
                <w:sz w:val="20"/>
              </w:rPr>
              <w:t>.</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BodyText"/>
        <w:spacing w:after="0"/>
        <w:rPr>
          <w:sz w:val="22"/>
          <w:szCs w:val="22"/>
          <w:lang w:eastAsia="zh-CN"/>
        </w:rPr>
      </w:pPr>
    </w:p>
    <w:p w14:paraId="191DC11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BodyText"/>
        <w:spacing w:after="0"/>
        <w:rPr>
          <w:rFonts w:ascii="Times New Roman" w:hAnsi="Times New Roman"/>
          <w:sz w:val="22"/>
          <w:szCs w:val="22"/>
          <w:lang w:eastAsia="zh-CN"/>
        </w:rPr>
      </w:pPr>
    </w:p>
    <w:p w14:paraId="0BB6C29B" w14:textId="77777777" w:rsidR="00D218E5" w:rsidRDefault="007D432A">
      <w:pPr>
        <w:pStyle w:val="Heading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w:t>
      </w:r>
      <w:proofErr w:type="spellStart"/>
      <w:r>
        <w:rPr>
          <w:lang w:val="en-GB"/>
        </w:rPr>
        <w:t>MediaTek</w:t>
      </w:r>
      <w:proofErr w:type="spellEnd"/>
      <w:r>
        <w:rPr>
          <w:lang w:val="en-GB"/>
        </w:rPr>
        <w:t xml:space="preserve">], [1, </w:t>
      </w:r>
      <w:proofErr w:type="spellStart"/>
      <w:r>
        <w:rPr>
          <w:lang w:val="en-GB"/>
        </w:rPr>
        <w:t>Futurewei</w:t>
      </w:r>
      <w:proofErr w:type="spellEnd"/>
      <w:r>
        <w:rPr>
          <w:lang w:val="en-GB"/>
        </w:rPr>
        <w:t xml:space="preserve">], [25, NTT DOCOMO], [12, Intel], [67, Charter], [7, </w:t>
      </w:r>
      <w:proofErr w:type="spellStart"/>
      <w:r>
        <w:rPr>
          <w:lang w:val="en-GB"/>
        </w:rPr>
        <w:t>InterDigital</w:t>
      </w:r>
      <w:proofErr w:type="spellEnd"/>
      <w:r>
        <w:rPr>
          <w:lang w:val="en-GB"/>
        </w:rPr>
        <w:t xml:space="preserve">])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Heading3"/>
        <w:numPr>
          <w:ilvl w:val="2"/>
          <w:numId w:val="6"/>
        </w:numPr>
        <w:rPr>
          <w:lang w:eastAsia="zh-CN"/>
        </w:rPr>
      </w:pPr>
      <w:r>
        <w:rPr>
          <w:lang w:eastAsia="zh-CN"/>
        </w:rPr>
        <w:t>SCS impact for CP-OFDM</w:t>
      </w:r>
    </w:p>
    <w:p w14:paraId="73012DCB" w14:textId="77777777" w:rsidR="00D218E5" w:rsidRDefault="007D432A">
      <w:pPr>
        <w:pStyle w:val="Heading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w:t>
      </w:r>
    </w:p>
    <w:p w14:paraId="4BDA03C5"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Heading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 xml:space="preserve">Observation 1: For lower MCS (QPSK) and mid-range MCS (16QAM), there is minor performance difference between different SCS values up to </w:t>
      </w:r>
      <w:proofErr w:type="gramStart"/>
      <w:r>
        <w:rPr>
          <w:lang w:eastAsia="zh-CN"/>
        </w:rPr>
        <w:t>960kHz</w:t>
      </w:r>
      <w:proofErr w:type="gramEnd"/>
      <w:r>
        <w:rPr>
          <w:lang w:eastAsia="zh-CN"/>
        </w:rPr>
        <w:t xml:space="preserve"> with 400MHz bandwidth.</w:t>
      </w:r>
    </w:p>
    <w:p w14:paraId="4004ACDD" w14:textId="77777777" w:rsidR="00D218E5" w:rsidRDefault="007D432A">
      <w:pPr>
        <w:spacing w:after="120"/>
        <w:rPr>
          <w:lang w:eastAsia="zh-CN"/>
        </w:rPr>
      </w:pPr>
      <w:r>
        <w:rPr>
          <w:lang w:eastAsia="zh-CN"/>
        </w:rPr>
        <w:lastRenderedPageBreak/>
        <w:t xml:space="preserve">Observation 2: For higher MCS (64QAM), there is considerable performance gain, with </w:t>
      </w:r>
      <w:proofErr w:type="gramStart"/>
      <w:r>
        <w:rPr>
          <w:lang w:eastAsia="zh-CN"/>
        </w:rPr>
        <w:t>960kHz</w:t>
      </w:r>
      <w:proofErr w:type="gramEnd"/>
      <w:r>
        <w:rPr>
          <w:lang w:eastAsia="zh-CN"/>
        </w:rPr>
        <w:t xml:space="preserve"> performing the best, while 120kHz performing the worst with 400MHz bandwidth.</w:t>
      </w:r>
    </w:p>
    <w:p w14:paraId="0E68806A" w14:textId="77777777" w:rsidR="00D218E5" w:rsidRDefault="007D432A">
      <w:pPr>
        <w:spacing w:after="120"/>
        <w:rPr>
          <w:lang w:eastAsia="zh-CN"/>
        </w:rPr>
      </w:pPr>
      <w:r>
        <w:rPr>
          <w:lang w:eastAsia="zh-CN"/>
        </w:rPr>
        <w:t xml:space="preserve">Observation 3: For higher MCS (64QAM), for 10% BLER target, the performance is almost same for </w:t>
      </w:r>
      <w:proofErr w:type="gramStart"/>
      <w:r>
        <w:rPr>
          <w:lang w:eastAsia="zh-CN"/>
        </w:rPr>
        <w:t>960kHz</w:t>
      </w:r>
      <w:proofErr w:type="gramEnd"/>
      <w:r>
        <w:rPr>
          <w:lang w:eastAsia="zh-CN"/>
        </w:rPr>
        <w:t xml:space="preserve">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w:t>
      </w:r>
      <w:proofErr w:type="gramStart"/>
      <w:r>
        <w:rPr>
          <w:lang w:eastAsia="zh-CN"/>
        </w:rPr>
        <w:t>960kHz</w:t>
      </w:r>
      <w:proofErr w:type="gramEnd"/>
      <w:r>
        <w:rPr>
          <w:lang w:eastAsia="zh-CN"/>
        </w:rPr>
        <w:t xml:space="preserve">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CommentReference"/>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 xml:space="preserve">Observation 5: For higher MCS (64QAM), there is some performance gain with </w:t>
      </w:r>
      <w:proofErr w:type="gramStart"/>
      <w:r>
        <w:rPr>
          <w:lang w:eastAsia="zh-CN"/>
        </w:rPr>
        <w:t>1920kHz</w:t>
      </w:r>
      <w:proofErr w:type="gramEnd"/>
      <w:r>
        <w:rPr>
          <w:lang w:eastAsia="zh-CN"/>
        </w:rPr>
        <w:t xml:space="preserve"> in comparison to 960kHz</w:t>
      </w:r>
    </w:p>
    <w:p w14:paraId="5899D349" w14:textId="77777777" w:rsidR="00D218E5" w:rsidRDefault="007D432A">
      <w:pPr>
        <w:pStyle w:val="Heading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 xml:space="preserve">Observation 2: For lower delay spread, higher MCS and normal cyclic prefix, </w:t>
      </w:r>
      <w:proofErr w:type="gramStart"/>
      <w:r>
        <w:rPr>
          <w:bCs/>
          <w:iCs/>
          <w:lang w:eastAsia="ja-JP"/>
        </w:rPr>
        <w:t>960kHz</w:t>
      </w:r>
      <w:proofErr w:type="gramEnd"/>
      <w:r>
        <w:rPr>
          <w:bCs/>
          <w:iCs/>
          <w:lang w:eastAsia="ja-JP"/>
        </w:rPr>
        <w:t xml:space="preserve">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 xml:space="preserve">Observation 3: For higher delay spread and normal cyclic prefix, </w:t>
      </w:r>
      <w:proofErr w:type="gramStart"/>
      <w:r>
        <w:rPr>
          <w:bCs/>
          <w:iCs/>
          <w:lang w:eastAsia="ja-JP"/>
        </w:rPr>
        <w:t>960kHz</w:t>
      </w:r>
      <w:proofErr w:type="gramEnd"/>
      <w:r>
        <w:rPr>
          <w:bCs/>
          <w:iCs/>
          <w:lang w:eastAsia="ja-JP"/>
        </w:rPr>
        <w:t xml:space="preserve">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 xml:space="preserve">Observation 4: For higher delay spread and extended cyclic prefix, </w:t>
      </w:r>
      <w:proofErr w:type="gramStart"/>
      <w:r>
        <w:rPr>
          <w:bCs/>
          <w:iCs/>
          <w:lang w:eastAsia="ja-JP"/>
        </w:rPr>
        <w:t>960kHz</w:t>
      </w:r>
      <w:proofErr w:type="gramEnd"/>
      <w:r>
        <w:rPr>
          <w:bCs/>
          <w:iCs/>
          <w:lang w:eastAsia="ja-JP"/>
        </w:rPr>
        <w:t xml:space="preserve">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t xml:space="preserve">Observation 6: For lower delay spread, higher MCS and normal cyclic prefix, </w:t>
      </w:r>
      <w:proofErr w:type="gramStart"/>
      <w:r>
        <w:rPr>
          <w:lang w:eastAsia="zh-CN"/>
        </w:rPr>
        <w:t>960kHz</w:t>
      </w:r>
      <w:proofErr w:type="gramEnd"/>
      <w:r>
        <w:rPr>
          <w:lang w:eastAsia="zh-CN"/>
        </w:rPr>
        <w:t xml:space="preserve">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 xml:space="preserve">Observation 7: For higher delay spread and normal cyclic prefix, </w:t>
      </w:r>
      <w:proofErr w:type="gramStart"/>
      <w:r>
        <w:rPr>
          <w:rFonts w:asciiTheme="majorBidi" w:hAnsiTheme="majorBidi" w:cstheme="majorBidi"/>
          <w:bCs/>
          <w:iCs/>
          <w:lang w:eastAsia="zh-CN"/>
        </w:rPr>
        <w:t>960kHz</w:t>
      </w:r>
      <w:proofErr w:type="gramEnd"/>
      <w:r>
        <w:rPr>
          <w:rFonts w:asciiTheme="majorBidi" w:hAnsiTheme="majorBidi" w:cstheme="majorBidi"/>
          <w:bCs/>
          <w:iCs/>
          <w:lang w:eastAsia="zh-CN"/>
        </w:rPr>
        <w:t xml:space="preserve">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 xml:space="preserve">Observation 8: For higher delay spread and extended cyclic prefix, </w:t>
      </w:r>
      <w:proofErr w:type="gramStart"/>
      <w:r>
        <w:rPr>
          <w:rFonts w:asciiTheme="majorBidi" w:hAnsiTheme="majorBidi" w:cstheme="majorBidi"/>
          <w:bCs/>
          <w:iCs/>
          <w:lang w:eastAsia="zh-CN"/>
        </w:rPr>
        <w:t>960kHz</w:t>
      </w:r>
      <w:proofErr w:type="gramEnd"/>
      <w:r>
        <w:rPr>
          <w:rFonts w:asciiTheme="majorBidi" w:hAnsiTheme="majorBidi" w:cstheme="majorBidi"/>
          <w:bCs/>
          <w:iCs/>
          <w:lang w:eastAsia="zh-CN"/>
        </w:rPr>
        <w:t xml:space="preserve">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Heading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KHz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BodyText"/>
        <w:spacing w:after="0"/>
        <w:rPr>
          <w:rFonts w:ascii="Times New Roman" w:hAnsi="Times New Roman"/>
          <w:sz w:val="22"/>
          <w:szCs w:val="22"/>
          <w:lang w:eastAsia="zh-CN"/>
        </w:rPr>
      </w:pPr>
    </w:p>
    <w:p w14:paraId="4448B9C5" w14:textId="77777777" w:rsidR="00D218E5" w:rsidRDefault="007D432A">
      <w:pPr>
        <w:pStyle w:val="Heading6"/>
        <w:rPr>
          <w:lang w:eastAsia="zh-CN"/>
        </w:rPr>
      </w:pPr>
      <w:r>
        <w:rPr>
          <w:lang w:eastAsia="zh-CN"/>
        </w:rPr>
        <w:lastRenderedPageBreak/>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Observation 3: When both the impact of phase noise and CP length on BLER performance are considered, simulation results show that a smaller SCS (120 kHz or 240 kHz) with NCP is the best solution if block-based PTRS for ICI compensation is introduced.</w:t>
      </w:r>
    </w:p>
    <w:p w14:paraId="7828B77D" w14:textId="77777777" w:rsidR="00D218E5" w:rsidRDefault="00D218E5">
      <w:pPr>
        <w:pStyle w:val="BodyText"/>
        <w:spacing w:after="0"/>
        <w:rPr>
          <w:rFonts w:ascii="Times New Roman" w:hAnsi="Times New Roman"/>
          <w:sz w:val="22"/>
          <w:szCs w:val="22"/>
          <w:lang w:eastAsia="zh-CN"/>
        </w:rPr>
      </w:pPr>
    </w:p>
    <w:p w14:paraId="4D143F27" w14:textId="77777777" w:rsidR="00D218E5" w:rsidRDefault="007D432A">
      <w:pPr>
        <w:pStyle w:val="Heading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 xml:space="preserve">It evaluated 120, 240, 480 and 960 KHz SCS with TDL-A channel model with 5, 10, 20 and 40ns DS for both 400MHz and </w:t>
      </w:r>
      <w:proofErr w:type="gramStart"/>
      <w:r>
        <w:rPr>
          <w:lang w:eastAsia="zh-CN"/>
        </w:rPr>
        <w:t>2GHz bandwidth</w:t>
      </w:r>
      <w:proofErr w:type="gramEnd"/>
      <w:r>
        <w:rPr>
          <w:lang w:eastAsia="zh-CN"/>
        </w:rPr>
        <w:t>.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Heading6"/>
        <w:rPr>
          <w:lang w:eastAsia="zh-CN"/>
        </w:rPr>
      </w:pPr>
      <w:r>
        <w:rPr>
          <w:lang w:eastAsia="zh-CN"/>
        </w:rPr>
        <w:t>[[56], vivo]</w:t>
      </w:r>
    </w:p>
    <w:p w14:paraId="3260C218" w14:textId="77777777" w:rsidR="00D218E5" w:rsidRDefault="007D432A">
      <w:pPr>
        <w:pStyle w:val="Caption"/>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Caption"/>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KHz is the most affected because of its shortest CP coverage when the DS is increased to 40 ns.</w:t>
      </w:r>
      <w:bookmarkEnd w:id="5"/>
    </w:p>
    <w:p w14:paraId="1B906341"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BodyText"/>
        <w:spacing w:after="0"/>
        <w:rPr>
          <w:rFonts w:ascii="Times New Roman" w:hAnsi="Times New Roman"/>
          <w:sz w:val="22"/>
          <w:szCs w:val="22"/>
          <w:lang w:eastAsia="zh-CN"/>
        </w:rPr>
      </w:pPr>
    </w:p>
    <w:p w14:paraId="5F3355A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w:t>
      </w:r>
      <w:proofErr w:type="spellStart"/>
      <w:r>
        <w:rPr>
          <w:rFonts w:ascii="Arial" w:hAnsi="Arial" w:cs="Arial"/>
          <w:bCs/>
          <w:i/>
          <w:iCs/>
        </w:rPr>
        <w:t>spacings</w:t>
      </w:r>
      <w:proofErr w:type="spellEnd"/>
      <w:r>
        <w:rPr>
          <w:rFonts w:ascii="Arial" w:hAnsi="Arial" w:cs="Arial"/>
          <w:bCs/>
          <w:i/>
          <w:iCs/>
        </w:rPr>
        <w:t xml:space="preserve"> such as 480 kHz and 960 kHz mitigate the RF impairments in higher frequency especially for higher modulation order. </w:t>
      </w:r>
    </w:p>
    <w:p w14:paraId="45D30919" w14:textId="77777777" w:rsidR="00D218E5" w:rsidRDefault="00D218E5">
      <w:pPr>
        <w:pStyle w:val="BodyText"/>
        <w:spacing w:after="0"/>
        <w:rPr>
          <w:rFonts w:ascii="Times New Roman" w:hAnsi="Times New Roman"/>
          <w:sz w:val="22"/>
          <w:szCs w:val="22"/>
          <w:lang w:eastAsia="zh-CN"/>
        </w:rPr>
      </w:pPr>
    </w:p>
    <w:p w14:paraId="4C10DBAC" w14:textId="77777777" w:rsidR="00D218E5" w:rsidRDefault="007D432A">
      <w:pPr>
        <w:pStyle w:val="Heading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ListParagraph"/>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ListParagraph"/>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ListParagraph"/>
        <w:numPr>
          <w:ilvl w:val="0"/>
          <w:numId w:val="7"/>
        </w:numPr>
        <w:spacing w:line="276" w:lineRule="auto"/>
        <w:contextualSpacing/>
        <w:rPr>
          <w:i/>
          <w:sz w:val="20"/>
          <w:szCs w:val="20"/>
        </w:rPr>
      </w:pPr>
      <w:r>
        <w:rPr>
          <w:i/>
          <w:sz w:val="20"/>
          <w:szCs w:val="20"/>
        </w:rPr>
        <w:t xml:space="preserve">Delay spread 5 or 10ns does not have big impact on the result, except that </w:t>
      </w:r>
      <w:proofErr w:type="gramStart"/>
      <w:r>
        <w:rPr>
          <w:i/>
          <w:sz w:val="20"/>
          <w:szCs w:val="20"/>
        </w:rPr>
        <w:t>1920kHz</w:t>
      </w:r>
      <w:proofErr w:type="gramEnd"/>
      <w:r>
        <w:rPr>
          <w:i/>
          <w:sz w:val="20"/>
          <w:szCs w:val="20"/>
        </w:rPr>
        <w:t xml:space="preserve">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Heading6"/>
      </w:pPr>
      <w:r>
        <w:lastRenderedPageBreak/>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w:t>
      </w:r>
      <w:proofErr w:type="gramStart"/>
      <w:r>
        <w:rPr>
          <w:rFonts w:eastAsia="Times New Roman"/>
          <w:i/>
          <w:iCs/>
          <w:lang w:eastAsia="zh-CN"/>
        </w:rPr>
        <w:t>kHz</w:t>
      </w:r>
      <w:proofErr w:type="gramEnd"/>
      <w:r>
        <w:rPr>
          <w:rFonts w:eastAsia="Times New Roman"/>
          <w:i/>
          <w:iCs/>
          <w:lang w:eastAsia="zh-CN"/>
        </w:rPr>
        <w:t>.</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w:t>
      </w:r>
      <w:proofErr w:type="gramStart"/>
      <w:r>
        <w:rPr>
          <w:rFonts w:eastAsia="Times New Roman"/>
          <w:i/>
          <w:iCs/>
          <w:lang w:eastAsia="zh-CN"/>
        </w:rPr>
        <w:t>kHz</w:t>
      </w:r>
      <w:proofErr w:type="gramEnd"/>
      <w:r>
        <w:rPr>
          <w:rFonts w:eastAsia="Times New Roman"/>
          <w:i/>
          <w:iCs/>
          <w:lang w:eastAsia="zh-CN"/>
        </w:rPr>
        <w:t xml:space="preserve">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w:t>
      </w:r>
      <w:proofErr w:type="gramStart"/>
      <w:r>
        <w:rPr>
          <w:rFonts w:eastAsia="Times New Roman"/>
          <w:i/>
          <w:iCs/>
          <w:lang w:eastAsia="zh-CN"/>
        </w:rPr>
        <w:t>kHz</w:t>
      </w:r>
      <w:proofErr w:type="gramEnd"/>
      <w:r>
        <w:rPr>
          <w:rFonts w:eastAsia="Times New Roman"/>
          <w:i/>
          <w:iCs/>
          <w:lang w:eastAsia="zh-CN"/>
        </w:rPr>
        <w:t xml:space="preserve"> result in the short CP length which is insufficient to cope with ISI under propagation channels with relatively high frequency selectivity.</w:t>
      </w:r>
    </w:p>
    <w:p w14:paraId="292D90F0" w14:textId="77777777" w:rsidR="00D218E5" w:rsidRDefault="00D218E5">
      <w:pPr>
        <w:pStyle w:val="BodyText"/>
        <w:spacing w:after="0"/>
        <w:rPr>
          <w:rFonts w:ascii="Times New Roman" w:hAnsi="Times New Roman"/>
          <w:sz w:val="22"/>
          <w:szCs w:val="22"/>
          <w:lang w:eastAsia="zh-CN"/>
        </w:rPr>
      </w:pPr>
    </w:p>
    <w:p w14:paraId="541E22AD" w14:textId="77777777" w:rsidR="00D218E5" w:rsidRDefault="00D218E5">
      <w:pPr>
        <w:pStyle w:val="BodyText"/>
        <w:spacing w:after="0"/>
        <w:rPr>
          <w:rFonts w:ascii="Times New Roman" w:hAnsi="Times New Roman"/>
          <w:sz w:val="22"/>
          <w:szCs w:val="22"/>
          <w:lang w:eastAsia="zh-CN"/>
        </w:rPr>
      </w:pPr>
    </w:p>
    <w:p w14:paraId="2325185F" w14:textId="77777777" w:rsidR="00D218E5" w:rsidRDefault="00D218E5">
      <w:pPr>
        <w:pStyle w:val="BodyText"/>
        <w:spacing w:after="0"/>
        <w:rPr>
          <w:rFonts w:ascii="Times New Roman" w:hAnsi="Times New Roman"/>
          <w:sz w:val="22"/>
          <w:szCs w:val="22"/>
          <w:lang w:eastAsia="zh-CN"/>
        </w:rPr>
      </w:pPr>
    </w:p>
    <w:p w14:paraId="6124BFF6" w14:textId="77777777" w:rsidR="00D218E5" w:rsidRDefault="007D432A">
      <w:pPr>
        <w:pStyle w:val="Heading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 xml:space="preserve">kHz, </w:t>
      </w:r>
      <w:proofErr w:type="gramStart"/>
      <w:r>
        <w:rPr>
          <w:bCs/>
          <w:lang w:eastAsia="zh-CN"/>
        </w:rPr>
        <w:t>960</w:t>
      </w:r>
      <w:proofErr w:type="gramEnd"/>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BodyText"/>
        <w:spacing w:after="0"/>
        <w:rPr>
          <w:rFonts w:ascii="Times New Roman" w:hAnsi="Times New Roman"/>
          <w:sz w:val="22"/>
          <w:szCs w:val="22"/>
          <w:lang w:eastAsia="zh-CN"/>
        </w:rPr>
      </w:pPr>
    </w:p>
    <w:p w14:paraId="2272E84A" w14:textId="77777777" w:rsidR="00D218E5" w:rsidRDefault="007D432A">
      <w:pPr>
        <w:pStyle w:val="Heading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Pr>
          <w:lang w:eastAsia="zh-CN"/>
        </w:rPr>
        <w:t>spacings</w:t>
      </w:r>
      <w:proofErr w:type="spellEnd"/>
      <w:r>
        <w:rPr>
          <w:lang w:eastAsia="zh-CN"/>
        </w:rPr>
        <w:t>. It is important for 3GPP to adopt more suitable phase noise models in the discussion and system designs for NR operation in 52.7 – 71 GHz range.</w:t>
      </w:r>
    </w:p>
    <w:p w14:paraId="6B260CE7"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lastRenderedPageBreak/>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w:t>
      </w:r>
      <w:proofErr w:type="spellStart"/>
      <w:r>
        <w:rPr>
          <w:rFonts w:ascii="Times New Roman" w:hAnsi="Times New Roman"/>
          <w:szCs w:val="20"/>
        </w:rPr>
        <w:t>spacings</w:t>
      </w:r>
      <w:proofErr w:type="spellEnd"/>
      <w:r>
        <w:rPr>
          <w:rFonts w:ascii="Times New Roman" w:hAnsi="Times New Roman"/>
          <w:szCs w:val="20"/>
        </w:rPr>
        <w:t>. Instead, there is only around 1 dB performance difference between consecutive SCSs.</w:t>
      </w:r>
    </w:p>
    <w:p w14:paraId="5AF1EC5A"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0E051922" w14:textId="77777777" w:rsidR="00D218E5" w:rsidRDefault="007D432A">
      <w:pPr>
        <w:pStyle w:val="ListParagraph"/>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BodyText"/>
        <w:spacing w:after="0"/>
        <w:rPr>
          <w:rFonts w:ascii="Times New Roman" w:hAnsi="Times New Roman"/>
          <w:sz w:val="22"/>
          <w:szCs w:val="22"/>
          <w:lang w:eastAsia="zh-CN"/>
        </w:rPr>
      </w:pPr>
    </w:p>
    <w:p w14:paraId="7FEAA5D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BodyText"/>
        <w:spacing w:after="0"/>
        <w:rPr>
          <w:rFonts w:ascii="Times New Roman" w:hAnsi="Times New Roman"/>
          <w:sz w:val="22"/>
          <w:szCs w:val="22"/>
          <w:lang w:eastAsia="zh-CN"/>
        </w:rPr>
      </w:pPr>
    </w:p>
    <w:p w14:paraId="51DA77F6" w14:textId="77777777" w:rsidR="00D218E5" w:rsidRDefault="00D218E5">
      <w:pPr>
        <w:pStyle w:val="BodyText"/>
        <w:spacing w:after="0"/>
        <w:rPr>
          <w:rFonts w:ascii="Times New Roman" w:hAnsi="Times New Roman"/>
          <w:sz w:val="22"/>
          <w:szCs w:val="22"/>
          <w:lang w:eastAsia="zh-CN"/>
        </w:rPr>
      </w:pPr>
    </w:p>
    <w:p w14:paraId="4539035D" w14:textId="77777777" w:rsidR="00D218E5" w:rsidRDefault="007D432A">
      <w:pPr>
        <w:pStyle w:val="Heading6"/>
        <w:rPr>
          <w:lang w:eastAsia="zh-CN"/>
        </w:rPr>
      </w:pPr>
      <w:r>
        <w:rPr>
          <w:lang w:eastAsia="zh-CN"/>
        </w:rPr>
        <w:t>[[61], Ericsson]</w:t>
      </w:r>
    </w:p>
    <w:p w14:paraId="3742EF5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BodyText"/>
        <w:spacing w:after="0"/>
        <w:rPr>
          <w:rFonts w:ascii="Times New Roman" w:hAnsi="Times New Roman"/>
          <w:sz w:val="22"/>
          <w:szCs w:val="22"/>
          <w:lang w:eastAsia="zh-CN"/>
        </w:rPr>
      </w:pPr>
    </w:p>
    <w:p w14:paraId="3E761D12" w14:textId="77777777" w:rsidR="00D218E5" w:rsidRDefault="007D432A">
      <w:pPr>
        <w:pStyle w:val="Heading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BodyText"/>
        <w:spacing w:after="0"/>
        <w:rPr>
          <w:rFonts w:ascii="Times New Roman" w:hAnsi="Times New Roman"/>
          <w:sz w:val="22"/>
          <w:szCs w:val="22"/>
          <w:lang w:eastAsia="zh-CN"/>
        </w:rPr>
      </w:pPr>
    </w:p>
    <w:p w14:paraId="5E46A2CA" w14:textId="77777777" w:rsidR="00D218E5" w:rsidRDefault="007D432A">
      <w:pPr>
        <w:pStyle w:val="Heading6"/>
        <w:rPr>
          <w:lang w:eastAsia="zh-CN"/>
        </w:rPr>
      </w:pPr>
      <w:r>
        <w:rPr>
          <w:lang w:eastAsia="zh-CN"/>
        </w:rPr>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w:t>
      </w:r>
      <w:proofErr w:type="gramStart"/>
      <w:r>
        <w:rPr>
          <w:rFonts w:eastAsia="Batang"/>
          <w:i/>
          <w:color w:val="000000"/>
          <w:kern w:val="2"/>
        </w:rPr>
        <w:t>using  PN</w:t>
      </w:r>
      <w:proofErr w:type="gramEnd"/>
      <w:r>
        <w:rPr>
          <w:rFonts w:eastAsia="Batang"/>
          <w:i/>
          <w:color w:val="000000"/>
          <w:kern w:val="2"/>
        </w:rPr>
        <w:t xml:space="preserve">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Heading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lastRenderedPageBreak/>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Heading6"/>
      </w:pPr>
      <w:r>
        <w:t>[[26], Qualcomm]</w:t>
      </w:r>
    </w:p>
    <w:p w14:paraId="4BD985DA" w14:textId="77777777" w:rsidR="00D218E5" w:rsidRDefault="007D432A">
      <w:pPr>
        <w:pStyle w:val="Caption"/>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Caption"/>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Caption"/>
        <w:numPr>
          <w:ilvl w:val="0"/>
          <w:numId w:val="12"/>
        </w:numPr>
        <w:spacing w:before="0" w:after="60"/>
        <w:ind w:left="763"/>
        <w:jc w:val="both"/>
        <w:rPr>
          <w:b w:val="0"/>
        </w:rPr>
      </w:pPr>
      <w:r>
        <w:rPr>
          <w:b w:val="0"/>
        </w:rPr>
        <w:t xml:space="preserve">At MCS 22 with 64QAM, due to the increased phase noise impact, </w:t>
      </w:r>
      <w:proofErr w:type="gramStart"/>
      <w:r>
        <w:rPr>
          <w:b w:val="0"/>
        </w:rPr>
        <w:t>120kHz</w:t>
      </w:r>
      <w:proofErr w:type="gramEnd"/>
      <w:r>
        <w:rPr>
          <w:b w:val="0"/>
        </w:rPr>
        <w:t xml:space="preserve"> SCS shows up to ~1.5dB loss compared to other SCSs. </w:t>
      </w:r>
    </w:p>
    <w:p w14:paraId="58168151" w14:textId="77777777" w:rsidR="00D218E5" w:rsidRDefault="007D432A">
      <w:pPr>
        <w:pStyle w:val="Caption"/>
        <w:numPr>
          <w:ilvl w:val="0"/>
          <w:numId w:val="12"/>
        </w:numPr>
        <w:spacing w:before="0" w:after="60"/>
        <w:ind w:left="763"/>
        <w:jc w:val="both"/>
        <w:rPr>
          <w:b w:val="0"/>
        </w:rPr>
      </w:pPr>
      <w:r>
        <w:rPr>
          <w:b w:val="0"/>
        </w:rPr>
        <w:t xml:space="preserve">At MCS 22 with CDL-B 50ns, </w:t>
      </w:r>
      <w:proofErr w:type="gramStart"/>
      <w:r>
        <w:rPr>
          <w:b w:val="0"/>
        </w:rPr>
        <w:t>960kHz</w:t>
      </w:r>
      <w:proofErr w:type="gramEnd"/>
      <w:r>
        <w:rPr>
          <w:b w:val="0"/>
        </w:rPr>
        <w:t xml:space="preserve"> SCS shows a BLER floor at high CINR due to inter-symbol interference, but the floor is below 10%. </w:t>
      </w:r>
    </w:p>
    <w:p w14:paraId="726BD757" w14:textId="77777777" w:rsidR="00D218E5" w:rsidRDefault="007D432A">
      <w:pPr>
        <w:pStyle w:val="Caption"/>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Heading6"/>
        <w:rPr>
          <w:lang w:eastAsia="zh-CN"/>
        </w:rPr>
      </w:pPr>
      <w:r>
        <w:rPr>
          <w:lang w:eastAsia="zh-CN"/>
        </w:rPr>
        <w:t>[[64], OPPO]</w:t>
      </w:r>
    </w:p>
    <w:p w14:paraId="6A3C46E4"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2: for MCS22, </w:t>
      </w:r>
      <w:proofErr w:type="gramStart"/>
      <w:r>
        <w:rPr>
          <w:rFonts w:ascii="Times New Roman" w:hAnsi="Times New Roman"/>
          <w:lang w:eastAsia="zh-CN"/>
        </w:rPr>
        <w:t>120KHz</w:t>
      </w:r>
      <w:proofErr w:type="gramEnd"/>
      <w:r>
        <w:rPr>
          <w:rFonts w:ascii="Times New Roman" w:hAnsi="Times New Roman"/>
          <w:lang w:eastAsia="zh-CN"/>
        </w:rPr>
        <w:t xml:space="preserve"> and 240KHz cannot work properly with a simple CPE compensation but 480KHz applying ICI compensation can have comparable performance to 960KHz. </w:t>
      </w:r>
    </w:p>
    <w:p w14:paraId="196F14D0" w14:textId="77777777" w:rsidR="00D218E5" w:rsidRDefault="00D218E5">
      <w:pPr>
        <w:pStyle w:val="BodyText"/>
        <w:spacing w:after="0"/>
        <w:rPr>
          <w:rFonts w:ascii="Times New Roman" w:hAnsi="Times New Roman"/>
          <w:sz w:val="22"/>
          <w:szCs w:val="22"/>
          <w:lang w:eastAsia="zh-CN"/>
        </w:rPr>
      </w:pPr>
    </w:p>
    <w:p w14:paraId="557E2A3B" w14:textId="77777777" w:rsidR="00D218E5" w:rsidRDefault="007D432A">
      <w:pPr>
        <w:pStyle w:val="Heading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t>Observation 2: SCS=</w:t>
      </w:r>
      <w:proofErr w:type="gramStart"/>
      <w:r>
        <w:rPr>
          <w:lang w:eastAsia="zh-CN"/>
        </w:rPr>
        <w:t>960kHz</w:t>
      </w:r>
      <w:proofErr w:type="gramEnd"/>
      <w:r>
        <w:rPr>
          <w:lang w:eastAsia="zh-CN"/>
        </w:rPr>
        <w:t xml:space="preserve"> is necessary to support NR PDSCH high data throughput in FR2 60GHz.</w:t>
      </w:r>
    </w:p>
    <w:p w14:paraId="22DFCE43" w14:textId="77777777" w:rsidR="00D218E5" w:rsidRDefault="00D218E5">
      <w:pPr>
        <w:jc w:val="both"/>
      </w:pPr>
    </w:p>
    <w:p w14:paraId="7EF8B348" w14:textId="77777777" w:rsidR="00D218E5" w:rsidRDefault="00D218E5">
      <w:pPr>
        <w:pStyle w:val="BodyText"/>
        <w:spacing w:after="0"/>
        <w:rPr>
          <w:rFonts w:ascii="Times New Roman" w:hAnsi="Times New Roman"/>
          <w:sz w:val="22"/>
          <w:szCs w:val="22"/>
          <w:lang w:eastAsia="zh-CN"/>
        </w:rPr>
      </w:pPr>
    </w:p>
    <w:p w14:paraId="2602D448" w14:textId="77777777" w:rsidR="00D218E5" w:rsidRDefault="007D432A">
      <w:pPr>
        <w:pStyle w:val="Heading4"/>
        <w:numPr>
          <w:ilvl w:val="3"/>
          <w:numId w:val="6"/>
        </w:numPr>
        <w:rPr>
          <w:lang w:eastAsia="zh-CN"/>
        </w:rPr>
      </w:pPr>
      <w:r>
        <w:rPr>
          <w:lang w:eastAsia="zh-CN"/>
        </w:rPr>
        <w:t>Summary of observations</w:t>
      </w:r>
    </w:p>
    <w:p w14:paraId="5596A333" w14:textId="77777777" w:rsidR="00D218E5" w:rsidRDefault="007D432A">
      <w:pPr>
        <w:pStyle w:val="Heading5"/>
      </w:pPr>
      <w:r>
        <w:rPr>
          <w:highlight w:val="cyan"/>
        </w:rPr>
        <w:t>Summary of observations with baseline PN model for discussion:</w:t>
      </w:r>
    </w:p>
    <w:p w14:paraId="0EFFBB97" w14:textId="09156E5C"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00896BD7" w:rsidRPr="00896BD7">
        <w:rPr>
          <w:rFonts w:ascii="Times New Roman" w:hAnsi="Times New Roman"/>
          <w:color w:val="FF0000"/>
          <w:szCs w:val="20"/>
          <w:lang w:eastAsia="zh-CN"/>
        </w:rPr>
        <w:t>CPE</w:t>
      </w:r>
      <w:r w:rsidR="00DE6E30">
        <w:rPr>
          <w:rFonts w:ascii="Times New Roman" w:hAnsi="Times New Roman"/>
          <w:color w:val="FF0000"/>
          <w:szCs w:val="20"/>
          <w:lang w:eastAsia="zh-CN"/>
        </w:rPr>
        <w:t>-only</w:t>
      </w:r>
      <w:r w:rsidR="00896BD7" w:rsidRPr="00896BD7">
        <w:rPr>
          <w:rFonts w:ascii="Times New Roman" w:hAnsi="Times New Roman"/>
          <w:color w:val="FF0000"/>
          <w:szCs w:val="20"/>
          <w:lang w:eastAsia="zh-CN"/>
        </w:rPr>
        <w:t xml:space="preserve"> </w:t>
      </w:r>
      <w:r>
        <w:rPr>
          <w:rFonts w:ascii="Times New Roman" w:hAnsi="Times New Roman"/>
          <w:szCs w:val="20"/>
          <w:lang w:eastAsia="zh-CN"/>
        </w:rPr>
        <w:t>compensation</w:t>
      </w:r>
      <w:r w:rsidR="00896BD7">
        <w:rPr>
          <w:rFonts w:ascii="Times New Roman" w:hAnsi="Times New Roman"/>
          <w:szCs w:val="20"/>
          <w:lang w:eastAsia="zh-CN"/>
        </w:rPr>
        <w:t xml:space="preserve"> </w:t>
      </w:r>
      <w:r w:rsidR="00896BD7" w:rsidRPr="00896BD7">
        <w:rPr>
          <w:rFonts w:ascii="Times New Roman" w:hAnsi="Times New Roman"/>
          <w:color w:val="FF0000"/>
          <w:szCs w:val="20"/>
          <w:lang w:eastAsia="zh-CN"/>
        </w:rPr>
        <w:t xml:space="preserve">based on </w:t>
      </w:r>
      <w:r w:rsidR="00896BD7">
        <w:rPr>
          <w:color w:val="FF0000"/>
        </w:rPr>
        <w:t>the existing Rel-15 NR PT</w:t>
      </w:r>
      <w:r w:rsidR="00896BD7"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is used. </w:t>
      </w:r>
      <w:r w:rsidR="001F1F9D">
        <w:rPr>
          <w:rFonts w:ascii="Times New Roman" w:hAnsi="Times New Roman"/>
          <w:szCs w:val="20"/>
          <w:lang w:eastAsia="zh-CN"/>
        </w:rPr>
        <w:t xml:space="preserve">The performance is measured in terms of </w:t>
      </w:r>
      <w:r w:rsidR="001F1F9D">
        <w:t>SINR in dB achieving BLER</w:t>
      </w:r>
      <w:r w:rsidR="001F1F9D">
        <w:t xml:space="preserve"> target of 10% or 1%.</w:t>
      </w:r>
    </w:p>
    <w:p w14:paraId="03CC3E17" w14:textId="7B892E3D"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w:t>
      </w:r>
      <w:r w:rsidR="00896BD7">
        <w:rPr>
          <w:rFonts w:ascii="Times New Roman" w:hAnsi="Times New Roman"/>
          <w:szCs w:val="20"/>
          <w:lang w:eastAsia="zh-CN"/>
        </w:rPr>
        <w:t xml:space="preserve"> k</w:t>
      </w:r>
      <w:r>
        <w:rPr>
          <w:rFonts w:ascii="Times New Roman" w:hAnsi="Times New Roman"/>
          <w:szCs w:val="20"/>
          <w:lang w:eastAsia="zh-CN"/>
        </w:rPr>
        <w:t>Hz.</w:t>
      </w:r>
    </w:p>
    <w:p w14:paraId="0C7A950D" w14:textId="20B136D7" w:rsidR="00DE6E30" w:rsidRDefault="00DE6E30" w:rsidP="00C836E9">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00C836E9" w:rsidRPr="00C836E9">
        <w:rPr>
          <w:rFonts w:ascii="Times New Roman" w:hAnsi="Times New Roman"/>
          <w:szCs w:val="20"/>
          <w:lang w:eastAsia="zh-CN"/>
        </w:rPr>
        <w:t xml:space="preserve">the performance improves </w:t>
      </w:r>
      <w:r w:rsidR="00C836E9">
        <w:rPr>
          <w:rFonts w:ascii="Times New Roman" w:hAnsi="Times New Roman"/>
          <w:szCs w:val="20"/>
          <w:lang w:eastAsia="zh-CN"/>
        </w:rPr>
        <w:t xml:space="preserve">in general </w:t>
      </w:r>
      <w:r w:rsidR="00C836E9" w:rsidRPr="00C836E9">
        <w:rPr>
          <w:rFonts w:ascii="Times New Roman" w:hAnsi="Times New Roman"/>
          <w:szCs w:val="20"/>
          <w:lang w:eastAsia="zh-CN"/>
        </w:rPr>
        <w:t>as the increase of SCS</w:t>
      </w:r>
    </w:p>
    <w:p w14:paraId="55B4CB78" w14:textId="7E7A8AA1" w:rsidR="00DE6E30" w:rsidRDefault="00DE6E30" w:rsidP="00DE6E30">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12</w:t>
      </w:r>
      <w:r>
        <w:t xml:space="preserve"> sources ([61, Ericsson], [26, Qualcomm], [56, vivo], [60, ZTE], [64, OPPO], [10, Nokia], [2, 55, Lenovo], [21, Apple], [18, Samsung], [25, NTT DOCOMO], [12, Intel], [7, </w:t>
      </w:r>
      <w:proofErr w:type="spellStart"/>
      <w:r>
        <w:t>InterDigital</w:t>
      </w:r>
      <w:proofErr w:type="spellEnd"/>
      <w:r>
        <w:t xml:space="preserve">]) compared performance of </w:t>
      </w:r>
      <w:r>
        <w:t>12</w:t>
      </w:r>
      <w:r>
        <w:t xml:space="preserve">0 and </w:t>
      </w:r>
      <w:r>
        <w:t>240</w:t>
      </w:r>
      <w:r>
        <w:t xml:space="preserve"> kHz SCS</w:t>
      </w:r>
    </w:p>
    <w:p w14:paraId="13EE99D5" w14:textId="09F96250" w:rsidR="00DE6E30" w:rsidRDefault="00DE6E30" w:rsidP="00DE6E30">
      <w:pPr>
        <w:pStyle w:val="BodyText"/>
        <w:numPr>
          <w:ilvl w:val="1"/>
          <w:numId w:val="13"/>
        </w:numPr>
        <w:spacing w:after="0"/>
        <w:rPr>
          <w:rFonts w:ascii="Times New Roman" w:hAnsi="Times New Roman"/>
          <w:szCs w:val="20"/>
          <w:lang w:eastAsia="zh-CN"/>
        </w:rPr>
      </w:pPr>
      <w:proofErr w:type="gramStart"/>
      <w:r>
        <w:rPr>
          <w:rFonts w:ascii="Times New Roman" w:hAnsi="Times New Roman"/>
          <w:szCs w:val="20"/>
          <w:lang w:eastAsia="zh-CN"/>
        </w:rPr>
        <w:lastRenderedPageBreak/>
        <w:t>for</w:t>
      </w:r>
      <w:proofErr w:type="gramEnd"/>
      <w:r>
        <w:rPr>
          <w:rFonts w:ascii="Times New Roman" w:hAnsi="Times New Roman"/>
          <w:szCs w:val="20"/>
          <w:lang w:eastAsia="zh-CN"/>
        </w:rPr>
        <w:t xml:space="preserve"> 10% BLER target, there is a performance gap between </w:t>
      </w:r>
      <w:r>
        <w:rPr>
          <w:rFonts w:ascii="Times New Roman" w:hAnsi="Times New Roman"/>
          <w:szCs w:val="20"/>
          <w:lang w:eastAsia="zh-CN"/>
        </w:rPr>
        <w:t>120</w:t>
      </w:r>
      <w:r>
        <w:rPr>
          <w:rFonts w:ascii="Times New Roman" w:hAnsi="Times New Roman"/>
          <w:szCs w:val="20"/>
          <w:lang w:eastAsia="zh-CN"/>
        </w:rPr>
        <w:t xml:space="preserve">kHz and </w:t>
      </w:r>
      <w:r>
        <w:rPr>
          <w:rFonts w:ascii="Times New Roman" w:hAnsi="Times New Roman"/>
          <w:szCs w:val="20"/>
          <w:lang w:eastAsia="zh-CN"/>
        </w:rPr>
        <w:t>24</w:t>
      </w:r>
      <w:r>
        <w:rPr>
          <w:rFonts w:ascii="Times New Roman" w:hAnsi="Times New Roman"/>
          <w:szCs w:val="20"/>
          <w:lang w:eastAsia="zh-CN"/>
        </w:rPr>
        <w:t xml:space="preserve">0kHz SCS where </w:t>
      </w:r>
      <w:r>
        <w:rPr>
          <w:rFonts w:ascii="Times New Roman" w:hAnsi="Times New Roman"/>
          <w:szCs w:val="20"/>
          <w:lang w:eastAsia="zh-CN"/>
        </w:rPr>
        <w:t>24</w:t>
      </w:r>
      <w:r>
        <w:rPr>
          <w:rFonts w:ascii="Times New Roman" w:hAnsi="Times New Roman"/>
          <w:szCs w:val="20"/>
          <w:lang w:eastAsia="zh-CN"/>
        </w:rPr>
        <w:t xml:space="preserve">0 </w:t>
      </w:r>
      <w:r>
        <w:rPr>
          <w:rFonts w:ascii="Times New Roman" w:hAnsi="Times New Roman"/>
          <w:szCs w:val="20"/>
          <w:lang w:eastAsia="zh-CN"/>
        </w:rPr>
        <w:t>k</w:t>
      </w:r>
      <w:r>
        <w:rPr>
          <w:rFonts w:ascii="Times New Roman" w:hAnsi="Times New Roman"/>
          <w:szCs w:val="20"/>
          <w:lang w:eastAsia="zh-CN"/>
        </w:rPr>
        <w:t xml:space="preserve">Hz </w:t>
      </w:r>
      <w:r>
        <w:rPr>
          <w:rFonts w:ascii="Times New Roman" w:hAnsi="Times New Roman"/>
          <w:szCs w:val="20"/>
          <w:lang w:eastAsia="zh-CN"/>
        </w:rPr>
        <w:t xml:space="preserve">SCS </w:t>
      </w:r>
      <w:r>
        <w:rPr>
          <w:rFonts w:ascii="Times New Roman" w:hAnsi="Times New Roman"/>
          <w:szCs w:val="20"/>
          <w:lang w:eastAsia="zh-CN"/>
        </w:rPr>
        <w:t>performs better.</w:t>
      </w:r>
    </w:p>
    <w:p w14:paraId="7C0A3D2B" w14:textId="6CDDDAE4" w:rsidR="00981BDD" w:rsidRDefault="00DE6E30"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w:t>
      </w:r>
      <w:r w:rsidR="00981BDD">
        <w:rPr>
          <w:rFonts w:ascii="Times New Roman" w:hAnsi="Times New Roman"/>
          <w:szCs w:val="20"/>
          <w:lang w:eastAsia="zh-CN"/>
        </w:rPr>
        <w:t>are</w:t>
      </w:r>
      <w:r>
        <w:rPr>
          <w:rFonts w:ascii="Times New Roman" w:hAnsi="Times New Roman"/>
          <w:szCs w:val="20"/>
          <w:lang w:eastAsia="zh-CN"/>
        </w:rPr>
        <w:t xml:space="preserve"> reference when derive the observations.</w:t>
      </w:r>
    </w:p>
    <w:p w14:paraId="43902EAF" w14:textId="04EFB726" w:rsidR="00DE6E30" w:rsidRDefault="00981BDD"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the same performance for </w:t>
      </w:r>
      <w:r w:rsidR="00036D9B">
        <w:t xml:space="preserve">both SCS in </w:t>
      </w:r>
      <w:r>
        <w:t xml:space="preserve">CDL-D. It also reported both SCS </w:t>
      </w:r>
      <w:r>
        <w:rPr>
          <w:rFonts w:ascii="Times New Roman" w:hAnsi="Times New Roman"/>
          <w:szCs w:val="20"/>
          <w:lang w:eastAsia="zh-CN"/>
        </w:rPr>
        <w:t>cannot meet 10% BLER target</w:t>
      </w:r>
      <w:r>
        <w:rPr>
          <w:rFonts w:ascii="Times New Roman" w:hAnsi="Times New Roman"/>
          <w:szCs w:val="20"/>
          <w:lang w:eastAsia="zh-CN"/>
        </w:rPr>
        <w:t xml:space="preserve"> for other </w:t>
      </w:r>
      <w:r w:rsidR="004249A7">
        <w:rPr>
          <w:rFonts w:ascii="Times New Roman" w:hAnsi="Times New Roman"/>
          <w:szCs w:val="20"/>
          <w:lang w:eastAsia="zh-CN"/>
        </w:rPr>
        <w:t xml:space="preserve">evaluated </w:t>
      </w:r>
      <w:r w:rsidR="004249A7">
        <w:rPr>
          <w:rFonts w:ascii="Times New Roman" w:hAnsi="Times New Roman"/>
          <w:szCs w:val="20"/>
          <w:lang w:eastAsia="zh-CN"/>
        </w:rPr>
        <w:t>channel model</w:t>
      </w:r>
      <w:r>
        <w:rPr>
          <w:rFonts w:ascii="Times New Roman" w:hAnsi="Times New Roman"/>
          <w:szCs w:val="20"/>
          <w:lang w:eastAsia="zh-CN"/>
        </w:rPr>
        <w:t>.</w:t>
      </w:r>
      <w:r>
        <w:t xml:space="preserve"> </w:t>
      </w:r>
    </w:p>
    <w:p w14:paraId="383FA49D" w14:textId="77777777" w:rsidR="00036D9B" w:rsidRDefault="00036D9B" w:rsidP="00036D9B">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2 sources </w:t>
      </w:r>
      <w:r>
        <w:t xml:space="preserve">([64, OPPO], [10, Nokia]) </w:t>
      </w:r>
      <w:r>
        <w:rPr>
          <w:rFonts w:ascii="Times New Roman" w:hAnsi="Times New Roman"/>
          <w:szCs w:val="20"/>
          <w:lang w:eastAsia="zh-CN"/>
        </w:rPr>
        <w:t xml:space="preserve">reported  both </w:t>
      </w:r>
      <w:r>
        <w:t xml:space="preserve">SCS </w:t>
      </w:r>
      <w:r>
        <w:rPr>
          <w:rFonts w:ascii="Times New Roman" w:hAnsi="Times New Roman"/>
          <w:szCs w:val="20"/>
          <w:lang w:eastAsia="zh-CN"/>
        </w:rPr>
        <w:t xml:space="preserve">cannot meet 10% BLER target </w:t>
      </w:r>
    </w:p>
    <w:p w14:paraId="245DED9D" w14:textId="23D1865B" w:rsidR="00036D9B" w:rsidRDefault="00036D9B" w:rsidP="00036D9B">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4</w:t>
      </w:r>
      <w:r>
        <w:rPr>
          <w:rFonts w:ascii="Times New Roman" w:hAnsi="Times New Roman"/>
          <w:szCs w:val="20"/>
          <w:lang w:eastAsia="zh-CN"/>
        </w:rPr>
        <w:t xml:space="preserve"> sources </w:t>
      </w:r>
      <w:r>
        <w:t>([56, vivo], [60, ZTE], [</w:t>
      </w:r>
      <w:r>
        <w:t>21, Apple</w:t>
      </w:r>
      <w:r>
        <w:t xml:space="preserve">], [7, </w:t>
      </w:r>
      <w:proofErr w:type="spellStart"/>
      <w:r>
        <w:t>InterDigital</w:t>
      </w:r>
      <w:proofErr w:type="spellEnd"/>
      <w:r>
        <w:t xml:space="preserve">]) </w:t>
      </w:r>
      <w:r>
        <w:rPr>
          <w:rFonts w:ascii="Times New Roman" w:hAnsi="Times New Roman"/>
          <w:szCs w:val="20"/>
          <w:lang w:eastAsia="zh-CN"/>
        </w:rPr>
        <w:t xml:space="preserve">reported  </w:t>
      </w:r>
      <w:r>
        <w:rPr>
          <w:rFonts w:ascii="Times New Roman" w:hAnsi="Times New Roman"/>
          <w:szCs w:val="20"/>
          <w:lang w:eastAsia="zh-CN"/>
        </w:rPr>
        <w:t xml:space="preserve">120 kHz </w:t>
      </w:r>
      <w:r>
        <w:t xml:space="preserve">SCS </w:t>
      </w:r>
      <w:r>
        <w:rPr>
          <w:rFonts w:ascii="Times New Roman" w:hAnsi="Times New Roman"/>
          <w:szCs w:val="20"/>
          <w:lang w:eastAsia="zh-CN"/>
        </w:rPr>
        <w:t>cannot meet 10% BLER target</w:t>
      </w:r>
      <w:r w:rsidR="005C3B38">
        <w:rPr>
          <w:rFonts w:ascii="Times New Roman" w:hAnsi="Times New Roman"/>
          <w:szCs w:val="20"/>
          <w:lang w:eastAsia="zh-CN"/>
        </w:rPr>
        <w:t xml:space="preserve"> while 240 kHz SCS can</w:t>
      </w:r>
    </w:p>
    <w:p w14:paraId="3F3D45AB" w14:textId="1BCD3755" w:rsidR="00DE6E30" w:rsidRDefault="005C3B38"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w:t>
      </w:r>
      <w:r w:rsidR="00DE6E30">
        <w:rPr>
          <w:rFonts w:ascii="Times New Roman" w:hAnsi="Times New Roman"/>
          <w:szCs w:val="20"/>
          <w:lang w:eastAsia="zh-CN"/>
        </w:rPr>
        <w:t xml:space="preserve"> source </w:t>
      </w:r>
      <w:r w:rsidR="00DE6E30">
        <w:t>([</w:t>
      </w:r>
      <w:r w:rsidR="00036D9B">
        <w:t>2, 55, Lenovo]</w:t>
      </w:r>
      <w:r w:rsidR="00DE6E30">
        <w:t xml:space="preserve">) </w:t>
      </w:r>
      <w:r w:rsidR="00DE6E30">
        <w:rPr>
          <w:rFonts w:ascii="Times New Roman" w:hAnsi="Times New Roman"/>
          <w:szCs w:val="20"/>
          <w:lang w:eastAsia="zh-CN"/>
        </w:rPr>
        <w:t xml:space="preserve">reported </w:t>
      </w:r>
      <w:r>
        <w:rPr>
          <w:rFonts w:ascii="Times New Roman" w:hAnsi="Times New Roman"/>
          <w:szCs w:val="20"/>
          <w:lang w:eastAsia="zh-CN"/>
        </w:rPr>
        <w:t xml:space="preserve">better performance of 240 kHz SCS at TDL-A 5 and 10ns. It also reported that both </w:t>
      </w:r>
      <w:r>
        <w:t xml:space="preserve">SCS </w:t>
      </w:r>
      <w:r>
        <w:rPr>
          <w:rFonts w:ascii="Times New Roman" w:hAnsi="Times New Roman"/>
          <w:szCs w:val="20"/>
          <w:lang w:eastAsia="zh-CN"/>
        </w:rPr>
        <w:t>cannot meet 10% BLER target</w:t>
      </w:r>
      <w:r>
        <w:rPr>
          <w:rFonts w:ascii="Times New Roman" w:hAnsi="Times New Roman"/>
          <w:szCs w:val="20"/>
          <w:lang w:eastAsia="zh-CN"/>
        </w:rPr>
        <w:t xml:space="preserve"> for other </w:t>
      </w:r>
      <w:r w:rsidR="004249A7">
        <w:rPr>
          <w:rFonts w:ascii="Times New Roman" w:hAnsi="Times New Roman"/>
          <w:szCs w:val="20"/>
          <w:lang w:eastAsia="zh-CN"/>
        </w:rPr>
        <w:t xml:space="preserve">evaluated </w:t>
      </w:r>
      <w:r>
        <w:rPr>
          <w:rFonts w:ascii="Times New Roman" w:hAnsi="Times New Roman"/>
          <w:szCs w:val="20"/>
          <w:lang w:eastAsia="zh-CN"/>
        </w:rPr>
        <w:t>cases.</w:t>
      </w:r>
      <w:r w:rsidR="00DE6E30">
        <w:rPr>
          <w:rFonts w:ascii="Times New Roman" w:hAnsi="Times New Roman"/>
          <w:szCs w:val="20"/>
          <w:lang w:eastAsia="zh-CN"/>
        </w:rPr>
        <w:t xml:space="preserve"> </w:t>
      </w:r>
    </w:p>
    <w:p w14:paraId="77785FE4" w14:textId="6F188C59"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w:t>
      </w:r>
      <w:r>
        <w:rPr>
          <w:rFonts w:ascii="Times New Roman" w:hAnsi="Times New Roman"/>
          <w:szCs w:val="20"/>
          <w:lang w:eastAsia="zh-CN"/>
        </w:rPr>
        <w:t xml:space="preserve"> source (</w:t>
      </w:r>
      <w:r>
        <w:t xml:space="preserve">[12, Intel]) </w:t>
      </w:r>
      <w:r>
        <w:rPr>
          <w:rFonts w:ascii="Times New Roman" w:hAnsi="Times New Roman"/>
          <w:szCs w:val="20"/>
          <w:lang w:eastAsia="zh-CN"/>
        </w:rPr>
        <w:t>reported better</w:t>
      </w:r>
      <w:r>
        <w:rPr>
          <w:rFonts w:ascii="Times New Roman" w:hAnsi="Times New Roman"/>
          <w:szCs w:val="20"/>
          <w:lang w:eastAsia="zh-CN"/>
        </w:rPr>
        <w:t xml:space="preserve"> performance of 240 kHz SCS in CDL-D</w:t>
      </w:r>
      <w:r>
        <w:rPr>
          <w:rFonts w:ascii="Times New Roman" w:hAnsi="Times New Roman"/>
          <w:szCs w:val="20"/>
          <w:lang w:eastAsia="zh-CN"/>
        </w:rPr>
        <w:t xml:space="preserve">. It also reported that both </w:t>
      </w:r>
      <w:r>
        <w:t xml:space="preserve">SCS </w:t>
      </w:r>
      <w:r>
        <w:rPr>
          <w:rFonts w:ascii="Times New Roman" w:hAnsi="Times New Roman"/>
          <w:szCs w:val="20"/>
          <w:lang w:eastAsia="zh-CN"/>
        </w:rPr>
        <w:t>cannot meet 10% BLER target</w:t>
      </w:r>
      <w:r>
        <w:rPr>
          <w:rFonts w:ascii="Times New Roman" w:hAnsi="Times New Roman"/>
          <w:szCs w:val="20"/>
          <w:lang w:eastAsia="zh-CN"/>
        </w:rPr>
        <w:t xml:space="preserve"> for other </w:t>
      </w:r>
      <w:r w:rsidR="004249A7">
        <w:rPr>
          <w:rFonts w:ascii="Times New Roman" w:hAnsi="Times New Roman"/>
          <w:szCs w:val="20"/>
          <w:lang w:eastAsia="zh-CN"/>
        </w:rPr>
        <w:t xml:space="preserve">evaluated </w:t>
      </w:r>
      <w:r>
        <w:rPr>
          <w:rFonts w:ascii="Times New Roman" w:hAnsi="Times New Roman"/>
          <w:szCs w:val="20"/>
          <w:lang w:eastAsia="zh-CN"/>
        </w:rPr>
        <w:t>cases</w:t>
      </w:r>
      <w:r>
        <w:rPr>
          <w:rFonts w:ascii="Times New Roman" w:hAnsi="Times New Roman"/>
          <w:szCs w:val="20"/>
          <w:lang w:eastAsia="zh-CN"/>
        </w:rPr>
        <w:t xml:space="preserve">.  </w:t>
      </w:r>
    </w:p>
    <w:p w14:paraId="29BC4835" w14:textId="05B411C8" w:rsidR="005C3B38" w:rsidRPr="005C3B38" w:rsidRDefault="005C3B38"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2</w:t>
      </w:r>
      <w:r w:rsidR="00036D9B">
        <w:rPr>
          <w:rFonts w:ascii="Times New Roman" w:hAnsi="Times New Roman"/>
          <w:szCs w:val="20"/>
          <w:lang w:eastAsia="zh-CN"/>
        </w:rPr>
        <w:t xml:space="preserve"> sources </w:t>
      </w:r>
      <w:r w:rsidR="00DE6E30">
        <w:rPr>
          <w:rFonts w:ascii="Times New Roman" w:hAnsi="Times New Roman"/>
          <w:szCs w:val="20"/>
          <w:lang w:eastAsia="zh-CN"/>
        </w:rPr>
        <w:t>(</w:t>
      </w:r>
      <w:r w:rsidR="00DE6E30">
        <w:t>[26, Qualcomm], [18, Samsung]</w:t>
      </w:r>
      <w:r>
        <w:t>) reported better performance of 240 kHz SCS</w:t>
      </w:r>
    </w:p>
    <w:p w14:paraId="0C111256" w14:textId="29C7BFDF" w:rsidR="00DE6E30" w:rsidRDefault="005C3B38" w:rsidP="00DE6E30">
      <w:pPr>
        <w:pStyle w:val="BodyText"/>
        <w:numPr>
          <w:ilvl w:val="2"/>
          <w:numId w:val="13"/>
        </w:numPr>
        <w:spacing w:after="0"/>
        <w:rPr>
          <w:rFonts w:ascii="Times New Roman" w:hAnsi="Times New Roman"/>
          <w:szCs w:val="20"/>
          <w:lang w:eastAsia="zh-CN"/>
        </w:rPr>
      </w:pPr>
      <w:r>
        <w:t>One source (</w:t>
      </w:r>
      <w:r w:rsidR="00DE6E30">
        <w:t xml:space="preserve">[25, NTT DOCOMO]) </w:t>
      </w:r>
      <w:r w:rsidR="00DE6E30">
        <w:rPr>
          <w:rFonts w:ascii="Times New Roman" w:hAnsi="Times New Roman"/>
          <w:szCs w:val="20"/>
          <w:lang w:eastAsia="zh-CN"/>
        </w:rPr>
        <w:t xml:space="preserve">reported </w:t>
      </w:r>
      <w:r w:rsidR="006A4617">
        <w:rPr>
          <w:rFonts w:ascii="Times New Roman" w:hAnsi="Times New Roman"/>
          <w:szCs w:val="20"/>
          <w:lang w:eastAsia="zh-CN"/>
        </w:rPr>
        <w:t xml:space="preserve">comparable performance for both SCS in CDL-D. It also reported </w:t>
      </w:r>
      <w:r>
        <w:rPr>
          <w:rFonts w:ascii="Times New Roman" w:hAnsi="Times New Roman"/>
          <w:szCs w:val="20"/>
          <w:lang w:eastAsia="zh-CN"/>
        </w:rPr>
        <w:t>better performance of 120 kHz SCS</w:t>
      </w:r>
      <w:r w:rsidR="006A4617">
        <w:rPr>
          <w:rFonts w:ascii="Times New Roman" w:hAnsi="Times New Roman"/>
          <w:szCs w:val="20"/>
          <w:lang w:eastAsia="zh-CN"/>
        </w:rPr>
        <w:t xml:space="preserve"> </w:t>
      </w:r>
      <w:r w:rsidR="006A4617">
        <w:rPr>
          <w:rFonts w:ascii="Times New Roman" w:hAnsi="Times New Roman"/>
          <w:szCs w:val="20"/>
          <w:lang w:eastAsia="zh-CN"/>
        </w:rPr>
        <w:t xml:space="preserve">for other </w:t>
      </w:r>
      <w:r w:rsidR="004249A7">
        <w:rPr>
          <w:rFonts w:ascii="Times New Roman" w:hAnsi="Times New Roman"/>
          <w:szCs w:val="20"/>
          <w:lang w:eastAsia="zh-CN"/>
        </w:rPr>
        <w:t xml:space="preserve">evaluated </w:t>
      </w:r>
      <w:r w:rsidR="006A4617">
        <w:rPr>
          <w:rFonts w:ascii="Times New Roman" w:hAnsi="Times New Roman"/>
          <w:szCs w:val="20"/>
          <w:lang w:eastAsia="zh-CN"/>
        </w:rPr>
        <w:t>channel model</w:t>
      </w:r>
      <w:r w:rsidR="006A4617">
        <w:rPr>
          <w:rFonts w:ascii="Times New Roman" w:hAnsi="Times New Roman"/>
          <w:szCs w:val="20"/>
          <w:lang w:eastAsia="zh-CN"/>
        </w:rPr>
        <w:t>.</w:t>
      </w:r>
      <w:r w:rsidR="00DE6E30">
        <w:rPr>
          <w:rFonts w:ascii="Times New Roman" w:hAnsi="Times New Roman"/>
          <w:szCs w:val="20"/>
          <w:lang w:eastAsia="zh-CN"/>
        </w:rPr>
        <w:t xml:space="preserve"> </w:t>
      </w:r>
    </w:p>
    <w:p w14:paraId="349F3BC0" w14:textId="63145D01" w:rsidR="005C3B38" w:rsidRDefault="005C3B38" w:rsidP="005C3B38">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t>3</w:t>
      </w:r>
      <w:r>
        <w:t xml:space="preserve"> sources ([61, Ericsson], [26, Qualcomm], [56, vivo], [60, ZTE], [64, OPPO], [10, Nokia], [2, 55, Lenovo], [21, Apple], [18, Samsung], [25, NTT DOCOMO], [12, Intel], </w:t>
      </w:r>
      <w:r w:rsidR="006A4617">
        <w:t xml:space="preserve">[67, Charter], </w:t>
      </w:r>
      <w:r>
        <w:t xml:space="preserve">[7, </w:t>
      </w:r>
      <w:proofErr w:type="spellStart"/>
      <w:r>
        <w:t>InterDigital</w:t>
      </w:r>
      <w:proofErr w:type="spellEnd"/>
      <w:r>
        <w:t xml:space="preserve">]) compared performance of </w:t>
      </w:r>
      <w:r w:rsidR="006A4617">
        <w:t>24</w:t>
      </w:r>
      <w:r>
        <w:t>0 and 4</w:t>
      </w:r>
      <w:r w:rsidR="006A4617">
        <w:t>8</w:t>
      </w:r>
      <w:r>
        <w:t>0 kHz SCS</w:t>
      </w:r>
    </w:p>
    <w:p w14:paraId="5BC3FE54" w14:textId="51ED1F26" w:rsidR="005C3B38" w:rsidRDefault="005C3B38" w:rsidP="005C3B38">
      <w:pPr>
        <w:pStyle w:val="BodyText"/>
        <w:numPr>
          <w:ilvl w:val="1"/>
          <w:numId w:val="13"/>
        </w:numPr>
        <w:spacing w:after="0"/>
        <w:rPr>
          <w:rFonts w:ascii="Times New Roman" w:hAnsi="Times New Roman"/>
          <w:szCs w:val="20"/>
          <w:lang w:eastAsia="zh-CN"/>
        </w:rPr>
      </w:pPr>
      <w:proofErr w:type="gramStart"/>
      <w:r>
        <w:rPr>
          <w:rFonts w:ascii="Times New Roman" w:hAnsi="Times New Roman"/>
          <w:szCs w:val="20"/>
          <w:lang w:eastAsia="zh-CN"/>
        </w:rPr>
        <w:t>for</w:t>
      </w:r>
      <w:proofErr w:type="gramEnd"/>
      <w:r>
        <w:rPr>
          <w:rFonts w:ascii="Times New Roman" w:hAnsi="Times New Roman"/>
          <w:szCs w:val="20"/>
          <w:lang w:eastAsia="zh-CN"/>
        </w:rPr>
        <w:t xml:space="preserve"> 10% BLER target, there is a performance gap between </w:t>
      </w:r>
      <w:r w:rsidR="006A4617">
        <w:rPr>
          <w:rFonts w:ascii="Times New Roman" w:hAnsi="Times New Roman"/>
          <w:szCs w:val="20"/>
          <w:lang w:eastAsia="zh-CN"/>
        </w:rPr>
        <w:t>24</w:t>
      </w:r>
      <w:r>
        <w:rPr>
          <w:rFonts w:ascii="Times New Roman" w:hAnsi="Times New Roman"/>
          <w:szCs w:val="20"/>
          <w:lang w:eastAsia="zh-CN"/>
        </w:rPr>
        <w:t xml:space="preserve">0kHz and </w:t>
      </w:r>
      <w:r w:rsidR="006A4617">
        <w:rPr>
          <w:rFonts w:ascii="Times New Roman" w:hAnsi="Times New Roman"/>
          <w:szCs w:val="20"/>
          <w:lang w:eastAsia="zh-CN"/>
        </w:rPr>
        <w:t>48</w:t>
      </w:r>
      <w:r>
        <w:rPr>
          <w:rFonts w:ascii="Times New Roman" w:hAnsi="Times New Roman"/>
          <w:szCs w:val="20"/>
          <w:lang w:eastAsia="zh-CN"/>
        </w:rPr>
        <w:t>0kHz SCS where 4</w:t>
      </w:r>
      <w:r w:rsidR="006A4617">
        <w:rPr>
          <w:rFonts w:ascii="Times New Roman" w:hAnsi="Times New Roman"/>
          <w:szCs w:val="20"/>
          <w:lang w:eastAsia="zh-CN"/>
        </w:rPr>
        <w:t>8</w:t>
      </w:r>
      <w:r>
        <w:rPr>
          <w:rFonts w:ascii="Times New Roman" w:hAnsi="Times New Roman"/>
          <w:szCs w:val="20"/>
          <w:lang w:eastAsia="zh-CN"/>
        </w:rPr>
        <w:t>0 kHz SCS performs better.</w:t>
      </w:r>
    </w:p>
    <w:p w14:paraId="0900C498" w14:textId="77777777"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7D82BA28" w14:textId="7BA1337C"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006A4617">
        <w:t>better</w:t>
      </w:r>
      <w:r>
        <w:t xml:space="preserve"> performance for </w:t>
      </w:r>
      <w:r w:rsidR="006A4617">
        <w:t>480 kHz</w:t>
      </w:r>
      <w:r>
        <w:t xml:space="preserve"> SCS in CDL-D. It also reported </w:t>
      </w:r>
      <w:r w:rsidR="006A4617">
        <w:t>240 kHz</w:t>
      </w:r>
      <w:r>
        <w:t xml:space="preserve"> SCS </w:t>
      </w:r>
      <w:r>
        <w:rPr>
          <w:rFonts w:ascii="Times New Roman" w:hAnsi="Times New Roman"/>
          <w:szCs w:val="20"/>
          <w:lang w:eastAsia="zh-CN"/>
        </w:rPr>
        <w:t xml:space="preserve">cannot meet 10% BLER target for other </w:t>
      </w:r>
      <w:r w:rsidR="004249A7">
        <w:rPr>
          <w:rFonts w:ascii="Times New Roman" w:hAnsi="Times New Roman"/>
          <w:szCs w:val="20"/>
          <w:lang w:eastAsia="zh-CN"/>
        </w:rPr>
        <w:t xml:space="preserve">evaluated </w:t>
      </w:r>
      <w:r>
        <w:rPr>
          <w:rFonts w:ascii="Times New Roman" w:hAnsi="Times New Roman"/>
          <w:szCs w:val="20"/>
          <w:lang w:eastAsia="zh-CN"/>
        </w:rPr>
        <w:t>channel model.</w:t>
      </w:r>
      <w:r>
        <w:t xml:space="preserve"> </w:t>
      </w:r>
    </w:p>
    <w:p w14:paraId="154C69FB" w14:textId="31E0E6C7" w:rsidR="005C3B38" w:rsidRDefault="006A4617"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w:t>
      </w:r>
      <w:r w:rsidR="005C3B38">
        <w:rPr>
          <w:rFonts w:ascii="Times New Roman" w:hAnsi="Times New Roman"/>
          <w:szCs w:val="20"/>
          <w:lang w:eastAsia="zh-CN"/>
        </w:rPr>
        <w:t xml:space="preserve"> sources </w:t>
      </w:r>
      <w:r w:rsidR="005C3B38">
        <w:t>(</w:t>
      </w:r>
      <w:r>
        <w:t>[64, OPPO], [10, Nokia]</w:t>
      </w:r>
      <w:r>
        <w:t>, [67, Charter]</w:t>
      </w:r>
      <w:r w:rsidR="005C3B38">
        <w:t xml:space="preserve">) </w:t>
      </w:r>
      <w:r w:rsidR="005C3B38">
        <w:rPr>
          <w:rFonts w:ascii="Times New Roman" w:hAnsi="Times New Roman"/>
          <w:szCs w:val="20"/>
          <w:lang w:eastAsia="zh-CN"/>
        </w:rPr>
        <w:t xml:space="preserve">reported  </w:t>
      </w:r>
      <w:r>
        <w:rPr>
          <w:rFonts w:ascii="Times New Roman" w:hAnsi="Times New Roman"/>
          <w:szCs w:val="20"/>
          <w:lang w:eastAsia="zh-CN"/>
        </w:rPr>
        <w:t>24</w:t>
      </w:r>
      <w:r w:rsidR="005C3B38">
        <w:rPr>
          <w:rFonts w:ascii="Times New Roman" w:hAnsi="Times New Roman"/>
          <w:szCs w:val="20"/>
          <w:lang w:eastAsia="zh-CN"/>
        </w:rPr>
        <w:t xml:space="preserve">0 kHz </w:t>
      </w:r>
      <w:r w:rsidR="005C3B38">
        <w:t xml:space="preserve">SCS </w:t>
      </w:r>
      <w:r w:rsidR="005C3B38">
        <w:rPr>
          <w:rFonts w:ascii="Times New Roman" w:hAnsi="Times New Roman"/>
          <w:szCs w:val="20"/>
          <w:lang w:eastAsia="zh-CN"/>
        </w:rPr>
        <w:t xml:space="preserve">cannot meet 10% BLER target while </w:t>
      </w:r>
      <w:r>
        <w:rPr>
          <w:rFonts w:ascii="Times New Roman" w:hAnsi="Times New Roman"/>
          <w:szCs w:val="20"/>
          <w:lang w:eastAsia="zh-CN"/>
        </w:rPr>
        <w:t>48</w:t>
      </w:r>
      <w:r w:rsidR="005C3B38">
        <w:rPr>
          <w:rFonts w:ascii="Times New Roman" w:hAnsi="Times New Roman"/>
          <w:szCs w:val="20"/>
          <w:lang w:eastAsia="zh-CN"/>
        </w:rPr>
        <w:t>0 kHz SCS can</w:t>
      </w:r>
    </w:p>
    <w:p w14:paraId="2F8A83F9" w14:textId="724117AD"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w:t>
      </w:r>
      <w:r w:rsidR="006A4617">
        <w:rPr>
          <w:rFonts w:ascii="Times New Roman" w:hAnsi="Times New Roman"/>
          <w:szCs w:val="20"/>
          <w:lang w:eastAsia="zh-CN"/>
        </w:rPr>
        <w:t>48</w:t>
      </w:r>
      <w:r>
        <w:rPr>
          <w:rFonts w:ascii="Times New Roman" w:hAnsi="Times New Roman"/>
          <w:szCs w:val="20"/>
          <w:lang w:eastAsia="zh-CN"/>
        </w:rPr>
        <w:t xml:space="preserve">0 kHz SCS at TDL-A 5 and 10ns. It also reported </w:t>
      </w:r>
      <w:r w:rsidR="006A4617">
        <w:t xml:space="preserve">240 kHz SCS </w:t>
      </w:r>
      <w:r w:rsidR="006A4617">
        <w:rPr>
          <w:rFonts w:ascii="Times New Roman" w:hAnsi="Times New Roman"/>
          <w:szCs w:val="20"/>
          <w:lang w:eastAsia="zh-CN"/>
        </w:rPr>
        <w:t>cannot meet 10% BLER target</w:t>
      </w:r>
      <w:r>
        <w:rPr>
          <w:rFonts w:ascii="Times New Roman" w:hAnsi="Times New Roman"/>
          <w:szCs w:val="20"/>
          <w:lang w:eastAsia="zh-CN"/>
        </w:rPr>
        <w:t xml:space="preserve"> for other </w:t>
      </w:r>
      <w:r w:rsidR="004249A7">
        <w:rPr>
          <w:rFonts w:ascii="Times New Roman" w:hAnsi="Times New Roman"/>
          <w:szCs w:val="20"/>
          <w:lang w:eastAsia="zh-CN"/>
        </w:rPr>
        <w:t xml:space="preserve">evaluated </w:t>
      </w:r>
      <w:r>
        <w:rPr>
          <w:rFonts w:ascii="Times New Roman" w:hAnsi="Times New Roman"/>
          <w:szCs w:val="20"/>
          <w:lang w:eastAsia="zh-CN"/>
        </w:rPr>
        <w:t xml:space="preserve">cases. </w:t>
      </w:r>
    </w:p>
    <w:p w14:paraId="6FF5AD5D" w14:textId="54B88253"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w:t>
      </w:r>
      <w:r w:rsidR="006A4617">
        <w:rPr>
          <w:rFonts w:ascii="Times New Roman" w:hAnsi="Times New Roman"/>
          <w:szCs w:val="20"/>
          <w:lang w:eastAsia="zh-CN"/>
        </w:rPr>
        <w:t>48</w:t>
      </w:r>
      <w:r>
        <w:rPr>
          <w:rFonts w:ascii="Times New Roman" w:hAnsi="Times New Roman"/>
          <w:szCs w:val="20"/>
          <w:lang w:eastAsia="zh-CN"/>
        </w:rPr>
        <w:t xml:space="preserve">0 kHz SCS in CDL-D. It also reported </w:t>
      </w:r>
      <w:r w:rsidR="006A4617">
        <w:t xml:space="preserve">240 kHz SCS </w:t>
      </w:r>
      <w:r w:rsidR="006A4617">
        <w:rPr>
          <w:rFonts w:ascii="Times New Roman" w:hAnsi="Times New Roman"/>
          <w:szCs w:val="20"/>
          <w:lang w:eastAsia="zh-CN"/>
        </w:rPr>
        <w:t xml:space="preserve">cannot meet 10% BLER target </w:t>
      </w:r>
      <w:r>
        <w:rPr>
          <w:rFonts w:ascii="Times New Roman" w:hAnsi="Times New Roman"/>
          <w:szCs w:val="20"/>
          <w:lang w:eastAsia="zh-CN"/>
        </w:rPr>
        <w:t xml:space="preserve">for other </w:t>
      </w:r>
      <w:r w:rsidR="004249A7">
        <w:rPr>
          <w:rFonts w:ascii="Times New Roman" w:hAnsi="Times New Roman"/>
          <w:szCs w:val="20"/>
          <w:lang w:eastAsia="zh-CN"/>
        </w:rPr>
        <w:t xml:space="preserve">evaluated </w:t>
      </w:r>
      <w:r>
        <w:rPr>
          <w:rFonts w:ascii="Times New Roman" w:hAnsi="Times New Roman"/>
          <w:szCs w:val="20"/>
          <w:lang w:eastAsia="zh-CN"/>
        </w:rPr>
        <w:t xml:space="preserve">cases.  </w:t>
      </w:r>
    </w:p>
    <w:p w14:paraId="3F08B4AF" w14:textId="4730D04F" w:rsidR="005C3B38" w:rsidRPr="005C3B38" w:rsidRDefault="006A4617"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6</w:t>
      </w:r>
      <w:r w:rsidR="005C3B38">
        <w:rPr>
          <w:rFonts w:ascii="Times New Roman" w:hAnsi="Times New Roman"/>
          <w:szCs w:val="20"/>
          <w:lang w:eastAsia="zh-CN"/>
        </w:rPr>
        <w:t xml:space="preserve"> sources (</w:t>
      </w:r>
      <w:r w:rsidR="005C3B38">
        <w:t xml:space="preserve">[26, Qualcomm], </w:t>
      </w:r>
      <w:r>
        <w:t>[56, vivo], [60, ZTE], [21, Apple], [18, Samsung]</w:t>
      </w:r>
      <w:r>
        <w:t xml:space="preserve">, </w:t>
      </w:r>
      <w:r>
        <w:t xml:space="preserve">[7, </w:t>
      </w:r>
      <w:proofErr w:type="spellStart"/>
      <w:r>
        <w:t>InterDigital</w:t>
      </w:r>
      <w:proofErr w:type="spellEnd"/>
      <w:r>
        <w:t>]</w:t>
      </w:r>
      <w:r w:rsidR="005C3B38">
        <w:t xml:space="preserve">) reported better performance of </w:t>
      </w:r>
      <w:r>
        <w:t>48</w:t>
      </w:r>
      <w:r w:rsidR="005C3B38">
        <w:t>0 kHz SCS</w:t>
      </w:r>
    </w:p>
    <w:p w14:paraId="4C0866A1" w14:textId="72D36D9E" w:rsidR="005C3B38" w:rsidRDefault="005C3B38" w:rsidP="005C3B38">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w:t>
      </w:r>
      <w:r w:rsidR="009126EF">
        <w:rPr>
          <w:rFonts w:ascii="Times New Roman" w:hAnsi="Times New Roman"/>
          <w:szCs w:val="20"/>
          <w:lang w:eastAsia="zh-CN"/>
        </w:rPr>
        <w:t>comparable performance for both SCS in CDL-D</w:t>
      </w:r>
      <w:r w:rsidR="009126EF">
        <w:rPr>
          <w:rFonts w:ascii="Times New Roman" w:hAnsi="Times New Roman"/>
          <w:szCs w:val="20"/>
          <w:lang w:eastAsia="zh-CN"/>
        </w:rPr>
        <w:t xml:space="preserve">. It also reported </w:t>
      </w:r>
      <w:r>
        <w:rPr>
          <w:rFonts w:ascii="Times New Roman" w:hAnsi="Times New Roman"/>
          <w:szCs w:val="20"/>
          <w:lang w:eastAsia="zh-CN"/>
        </w:rPr>
        <w:t xml:space="preserve">better performance of </w:t>
      </w:r>
      <w:r w:rsidR="006A4617">
        <w:rPr>
          <w:rFonts w:ascii="Times New Roman" w:hAnsi="Times New Roman"/>
          <w:szCs w:val="20"/>
          <w:lang w:eastAsia="zh-CN"/>
        </w:rPr>
        <w:t>24</w:t>
      </w:r>
      <w:r>
        <w:rPr>
          <w:rFonts w:ascii="Times New Roman" w:hAnsi="Times New Roman"/>
          <w:szCs w:val="20"/>
          <w:lang w:eastAsia="zh-CN"/>
        </w:rPr>
        <w:t xml:space="preserve">0 kHz SCS </w:t>
      </w:r>
      <w:r w:rsidR="009126EF">
        <w:rPr>
          <w:rFonts w:ascii="Times New Roman" w:hAnsi="Times New Roman"/>
          <w:szCs w:val="20"/>
          <w:lang w:eastAsia="zh-CN"/>
        </w:rPr>
        <w:t xml:space="preserve">for other </w:t>
      </w:r>
      <w:r w:rsidR="004249A7">
        <w:rPr>
          <w:rFonts w:ascii="Times New Roman" w:hAnsi="Times New Roman"/>
          <w:szCs w:val="20"/>
          <w:lang w:eastAsia="zh-CN"/>
        </w:rPr>
        <w:t xml:space="preserve">evaluated </w:t>
      </w:r>
      <w:r w:rsidR="009126EF">
        <w:rPr>
          <w:rFonts w:ascii="Times New Roman" w:hAnsi="Times New Roman"/>
          <w:szCs w:val="20"/>
          <w:lang w:eastAsia="zh-CN"/>
        </w:rPr>
        <w:t>channel model</w:t>
      </w:r>
      <w:r w:rsidR="009126EF">
        <w:rPr>
          <w:rFonts w:ascii="Times New Roman" w:hAnsi="Times New Roman"/>
          <w:szCs w:val="20"/>
          <w:lang w:eastAsia="zh-CN"/>
        </w:rPr>
        <w:t>.</w:t>
      </w:r>
    </w:p>
    <w:p w14:paraId="3479DEE8" w14:textId="1A14054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14 sources ([61, Ericsson], [68, Huawei], [26, Qualcomm], [56, vivo], [60, ZTE], [64, OPPO], [10, Nokia], [2, 55, Lenovo], [21, Apple], [18, Samsung], [25, NTT DOCOMO], [12, Intel], [67, Charter], [7, </w:t>
      </w:r>
      <w:proofErr w:type="spellStart"/>
      <w:r>
        <w:t>InterDigital</w:t>
      </w:r>
      <w:proofErr w:type="spellEnd"/>
      <w:r>
        <w:t xml:space="preserve">]) compared performance of 480 and 960 </w:t>
      </w:r>
      <w:r w:rsidR="00896BD7">
        <w:t>k</w:t>
      </w:r>
      <w:r>
        <w:t>Hz SCS</w:t>
      </w:r>
    </w:p>
    <w:p w14:paraId="42692DF1" w14:textId="513BFD5D" w:rsidR="00D218E5" w:rsidRDefault="007D432A">
      <w:pPr>
        <w:pStyle w:val="BodyText"/>
        <w:numPr>
          <w:ilvl w:val="1"/>
          <w:numId w:val="13"/>
        </w:numPr>
        <w:spacing w:after="0"/>
        <w:rPr>
          <w:rFonts w:ascii="Times New Roman" w:hAnsi="Times New Roman"/>
          <w:szCs w:val="20"/>
          <w:lang w:eastAsia="zh-CN"/>
        </w:rPr>
      </w:pPr>
      <w:proofErr w:type="gramStart"/>
      <w:r>
        <w:rPr>
          <w:rFonts w:ascii="Times New Roman" w:hAnsi="Times New Roman"/>
          <w:szCs w:val="20"/>
          <w:lang w:eastAsia="zh-CN"/>
        </w:rPr>
        <w:t>for</w:t>
      </w:r>
      <w:proofErr w:type="gramEnd"/>
      <w:r>
        <w:rPr>
          <w:rFonts w:ascii="Times New Roman" w:hAnsi="Times New Roman"/>
          <w:szCs w:val="20"/>
          <w:lang w:eastAsia="zh-CN"/>
        </w:rPr>
        <w:t xml:space="preserve"> 10% BLER target, there is a performance gap between 480kHz and 960kHz SCS where 960 KHz </w:t>
      </w:r>
      <w:r w:rsidR="000A283A">
        <w:rPr>
          <w:rFonts w:ascii="Times New Roman" w:hAnsi="Times New Roman"/>
          <w:szCs w:val="20"/>
          <w:lang w:eastAsia="zh-CN"/>
        </w:rPr>
        <w:t xml:space="preserve">SCS </w:t>
      </w:r>
      <w:r>
        <w:rPr>
          <w:rFonts w:ascii="Times New Roman" w:hAnsi="Times New Roman"/>
          <w:szCs w:val="20"/>
          <w:lang w:eastAsia="zh-CN"/>
        </w:rPr>
        <w:t>performs better.</w:t>
      </w:r>
    </w:p>
    <w:p w14:paraId="58145136"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70105AA8" w14:textId="0FF1F31B" w:rsidR="009126EF" w:rsidRDefault="00B16AD7">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7</w:t>
      </w:r>
      <w:r w:rsidR="007D432A">
        <w:rPr>
          <w:rFonts w:ascii="Times New Roman" w:hAnsi="Times New Roman"/>
          <w:szCs w:val="20"/>
          <w:lang w:eastAsia="zh-CN"/>
        </w:rPr>
        <w:t xml:space="preserve"> sources </w:t>
      </w:r>
      <w:r w:rsidR="007D432A">
        <w:t xml:space="preserve">([61, Ericsson], [60, ZTE], [64, OPPO], [10, Nokia], [2, 55, Lenovo], [67, Charter], [7, </w:t>
      </w:r>
      <w:proofErr w:type="spellStart"/>
      <w:r w:rsidR="007D432A">
        <w:t>InterDigital</w:t>
      </w:r>
      <w:proofErr w:type="spellEnd"/>
      <w:r w:rsidR="007D432A">
        <w:t xml:space="preserve">]) </w:t>
      </w:r>
      <w:r w:rsidR="007D432A">
        <w:rPr>
          <w:rFonts w:ascii="Times New Roman" w:hAnsi="Times New Roman"/>
          <w:szCs w:val="20"/>
          <w:lang w:eastAsia="zh-CN"/>
        </w:rPr>
        <w:t xml:space="preserve">reported  a greater than 1 dB gain of 960 </w:t>
      </w:r>
      <w:r w:rsidR="009126EF">
        <w:rPr>
          <w:rFonts w:ascii="Times New Roman" w:hAnsi="Times New Roman"/>
          <w:szCs w:val="20"/>
          <w:lang w:eastAsia="zh-CN"/>
        </w:rPr>
        <w:t>k</w:t>
      </w:r>
      <w:r w:rsidR="007D432A">
        <w:rPr>
          <w:rFonts w:ascii="Times New Roman" w:hAnsi="Times New Roman"/>
          <w:szCs w:val="20"/>
          <w:lang w:eastAsia="zh-CN"/>
        </w:rPr>
        <w:t>Hz</w:t>
      </w:r>
      <w:r w:rsidR="009126EF">
        <w:rPr>
          <w:rFonts w:ascii="Times New Roman" w:hAnsi="Times New Roman"/>
          <w:szCs w:val="20"/>
          <w:lang w:eastAsia="zh-CN"/>
        </w:rPr>
        <w:t xml:space="preserve"> SCS</w:t>
      </w:r>
    </w:p>
    <w:p w14:paraId="1DEAFF97" w14:textId="45FA0749" w:rsidR="009126EF" w:rsidRDefault="004249A7">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w:t>
      </w:r>
      <w:r w:rsidR="007D432A">
        <w:rPr>
          <w:rFonts w:ascii="Times New Roman" w:hAnsi="Times New Roman"/>
          <w:szCs w:val="20"/>
          <w:lang w:eastAsia="zh-CN"/>
        </w:rPr>
        <w:t xml:space="preserve"> sources (</w:t>
      </w:r>
      <w:r w:rsidR="007D432A">
        <w:t>[26, Qualcomm], [56, vivo], [18, Samsung]</w:t>
      </w:r>
      <w:r w:rsidR="00306B9B">
        <w:t>)</w:t>
      </w:r>
      <w:r w:rsidR="007D432A">
        <w:t xml:space="preserve"> </w:t>
      </w:r>
      <w:r w:rsidR="00306B9B">
        <w:rPr>
          <w:rFonts w:ascii="Times New Roman" w:hAnsi="Times New Roman"/>
          <w:szCs w:val="20"/>
          <w:lang w:eastAsia="zh-CN"/>
        </w:rPr>
        <w:t>reported a smaller than 1 dB</w:t>
      </w:r>
      <w:r w:rsidR="007D432A">
        <w:rPr>
          <w:rFonts w:ascii="Times New Roman" w:hAnsi="Times New Roman"/>
          <w:szCs w:val="20"/>
          <w:lang w:eastAsia="zh-CN"/>
        </w:rPr>
        <w:t xml:space="preserve"> performance </w:t>
      </w:r>
      <w:r w:rsidR="00306B9B">
        <w:rPr>
          <w:rFonts w:ascii="Times New Roman" w:hAnsi="Times New Roman"/>
          <w:szCs w:val="20"/>
          <w:lang w:eastAsia="zh-CN"/>
        </w:rPr>
        <w:t>gain of 960 kHz SCS</w:t>
      </w:r>
    </w:p>
    <w:p w14:paraId="45FC71F5" w14:textId="0DBFEB39" w:rsidR="00B16AD7" w:rsidRDefault="00B16AD7">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sidR="004249A7">
        <w:rPr>
          <w:rFonts w:ascii="Times New Roman" w:hAnsi="Times New Roman"/>
          <w:szCs w:val="20"/>
          <w:lang w:eastAsia="zh-CN"/>
        </w:rPr>
        <w:t xml:space="preserve">evaluated </w:t>
      </w:r>
      <w:r>
        <w:t>cases</w:t>
      </w:r>
      <w:r w:rsidR="004249A7">
        <w:t xml:space="preserve">. In all comparison, the difference is greater than 1 </w:t>
      </w:r>
      <w:proofErr w:type="spellStart"/>
      <w:r w:rsidR="004249A7">
        <w:t>dB.</w:t>
      </w:r>
      <w:proofErr w:type="spellEnd"/>
    </w:p>
    <w:p w14:paraId="132B5913" w14:textId="629DDEF8" w:rsidR="00B16AD7" w:rsidRDefault="009126EF">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Two</w:t>
      </w:r>
      <w:r w:rsidR="007D432A">
        <w:rPr>
          <w:rFonts w:ascii="Times New Roman" w:hAnsi="Times New Roman"/>
          <w:szCs w:val="20"/>
          <w:lang w:eastAsia="zh-CN"/>
        </w:rPr>
        <w:t xml:space="preserve"> source</w:t>
      </w:r>
      <w:r>
        <w:rPr>
          <w:rFonts w:ascii="Times New Roman" w:hAnsi="Times New Roman"/>
          <w:szCs w:val="20"/>
          <w:lang w:eastAsia="zh-CN"/>
        </w:rPr>
        <w:t>s</w:t>
      </w:r>
      <w:r w:rsidR="007D432A">
        <w:rPr>
          <w:rFonts w:ascii="Times New Roman" w:hAnsi="Times New Roman"/>
          <w:szCs w:val="20"/>
          <w:lang w:eastAsia="zh-CN"/>
        </w:rPr>
        <w:t xml:space="preserve"> (</w:t>
      </w:r>
      <w:r w:rsidR="007D432A">
        <w:t>[21, Apple]</w:t>
      </w:r>
      <w:r>
        <w:t xml:space="preserve">, </w:t>
      </w:r>
      <w:r>
        <w:t>[12, Intel]</w:t>
      </w:r>
      <w:r w:rsidR="007D432A">
        <w:t xml:space="preserve">) </w:t>
      </w:r>
      <w:r>
        <w:rPr>
          <w:rFonts w:ascii="Times New Roman" w:hAnsi="Times New Roman"/>
          <w:szCs w:val="20"/>
          <w:lang w:eastAsia="zh-CN"/>
        </w:rPr>
        <w:t xml:space="preserve">reported a better performance of 480 kHz SCS than 960 kHz SCS at 20ns DS in TDL-A </w:t>
      </w:r>
      <w:r w:rsidR="00306B9B">
        <w:rPr>
          <w:rFonts w:ascii="Times New Roman" w:hAnsi="Times New Roman"/>
          <w:szCs w:val="20"/>
          <w:lang w:eastAsia="zh-CN"/>
        </w:rPr>
        <w:t xml:space="preserve">where 960 kHz SCS cannot meet 10% BLER target </w:t>
      </w:r>
      <w:r>
        <w:rPr>
          <w:rFonts w:ascii="Times New Roman" w:hAnsi="Times New Roman"/>
          <w:szCs w:val="20"/>
          <w:lang w:eastAsia="zh-CN"/>
        </w:rPr>
        <w:t>and</w:t>
      </w:r>
      <w:r w:rsidRPr="009126EF">
        <w:rPr>
          <w:rFonts w:ascii="Times New Roman" w:hAnsi="Times New Roman"/>
          <w:szCs w:val="20"/>
          <w:lang w:eastAsia="zh-CN"/>
        </w:rPr>
        <w:t xml:space="preserve"> comparable performance for </w:t>
      </w:r>
      <w:r w:rsidR="00306B9B">
        <w:rPr>
          <w:rFonts w:ascii="Times New Roman" w:hAnsi="Times New Roman"/>
          <w:szCs w:val="20"/>
          <w:lang w:eastAsia="zh-CN"/>
        </w:rPr>
        <w:t xml:space="preserve">both SCS in </w:t>
      </w:r>
      <w:r>
        <w:rPr>
          <w:rFonts w:ascii="Times New Roman" w:hAnsi="Times New Roman"/>
          <w:szCs w:val="20"/>
          <w:lang w:eastAsia="zh-CN"/>
        </w:rPr>
        <w:t xml:space="preserve">all other </w:t>
      </w:r>
      <w:r w:rsidR="004249A7">
        <w:rPr>
          <w:rFonts w:ascii="Times New Roman" w:hAnsi="Times New Roman"/>
          <w:szCs w:val="20"/>
          <w:lang w:eastAsia="zh-CN"/>
        </w:rPr>
        <w:t xml:space="preserve">evaluated </w:t>
      </w:r>
      <w:r>
        <w:rPr>
          <w:rFonts w:ascii="Times New Roman" w:hAnsi="Times New Roman"/>
          <w:szCs w:val="20"/>
          <w:lang w:eastAsia="zh-CN"/>
        </w:rPr>
        <w:t>cases</w:t>
      </w:r>
    </w:p>
    <w:p w14:paraId="2CB39F13" w14:textId="39754326" w:rsidR="00306B9B" w:rsidRDefault="00306B9B" w:rsidP="00306B9B">
      <w:pPr>
        <w:pStyle w:val="BodyText"/>
        <w:numPr>
          <w:ilvl w:val="2"/>
          <w:numId w:val="13"/>
        </w:numPr>
        <w:spacing w:after="0"/>
        <w:rPr>
          <w:rFonts w:ascii="Times New Roman" w:hAnsi="Times New Roman"/>
          <w:szCs w:val="20"/>
          <w:lang w:eastAsia="zh-CN"/>
        </w:rPr>
      </w:pPr>
      <w:r>
        <w:t>One source (</w:t>
      </w:r>
      <w:r>
        <w:t>[25, NTT DOCOMO])</w:t>
      </w:r>
      <w:r>
        <w:t xml:space="preserve"> </w:t>
      </w:r>
      <w:r>
        <w:rPr>
          <w:rFonts w:ascii="Times New Roman" w:hAnsi="Times New Roman"/>
          <w:szCs w:val="20"/>
          <w:lang w:eastAsia="zh-CN"/>
        </w:rPr>
        <w:t>reported comparable performance for both SCS in CDL-D. It also reported better performance of 4</w:t>
      </w:r>
      <w:r>
        <w:rPr>
          <w:rFonts w:ascii="Times New Roman" w:hAnsi="Times New Roman"/>
          <w:szCs w:val="20"/>
          <w:lang w:eastAsia="zh-CN"/>
        </w:rPr>
        <w:t>8</w:t>
      </w:r>
      <w:r>
        <w:rPr>
          <w:rFonts w:ascii="Times New Roman" w:hAnsi="Times New Roman"/>
          <w:szCs w:val="20"/>
          <w:lang w:eastAsia="zh-CN"/>
        </w:rPr>
        <w:t xml:space="preserve">0 kHz SCS </w:t>
      </w:r>
      <w:r>
        <w:rPr>
          <w:rFonts w:ascii="Times New Roman" w:hAnsi="Times New Roman"/>
          <w:szCs w:val="20"/>
          <w:lang w:eastAsia="zh-CN"/>
        </w:rPr>
        <w:t>in TDL-A 5ns and better performance of 960 kHz SCS in CDL-B 20ns</w:t>
      </w:r>
      <w:r>
        <w:rPr>
          <w:rFonts w:ascii="Times New Roman" w:hAnsi="Times New Roman"/>
          <w:szCs w:val="20"/>
          <w:lang w:eastAsia="zh-CN"/>
        </w:rPr>
        <w:t>.</w:t>
      </w:r>
    </w:p>
    <w:p w14:paraId="28C40C30" w14:textId="44D19C31" w:rsidR="00D218E5" w:rsidRDefault="007D432A">
      <w:pPr>
        <w:pStyle w:val="BodyText"/>
        <w:numPr>
          <w:ilvl w:val="1"/>
          <w:numId w:val="13"/>
        </w:numPr>
        <w:spacing w:after="0"/>
        <w:rPr>
          <w:rFonts w:ascii="Times New Roman" w:hAnsi="Times New Roman"/>
          <w:szCs w:val="20"/>
          <w:lang w:eastAsia="zh-CN"/>
        </w:rPr>
      </w:pPr>
      <w:proofErr w:type="gramStart"/>
      <w:r>
        <w:rPr>
          <w:rFonts w:ascii="Times New Roman" w:hAnsi="Times New Roman"/>
          <w:szCs w:val="20"/>
          <w:lang w:eastAsia="zh-CN"/>
        </w:rPr>
        <w:t>for</w:t>
      </w:r>
      <w:proofErr w:type="gramEnd"/>
      <w:r>
        <w:rPr>
          <w:rFonts w:ascii="Times New Roman" w:hAnsi="Times New Roman"/>
          <w:szCs w:val="20"/>
          <w:lang w:eastAsia="zh-CN"/>
        </w:rPr>
        <w:t xml:space="preserve"> 1% BLER target, the performance for 960kHz </w:t>
      </w:r>
      <w:r w:rsidR="000A283A">
        <w:rPr>
          <w:rFonts w:ascii="Times New Roman" w:hAnsi="Times New Roman"/>
          <w:szCs w:val="20"/>
          <w:lang w:eastAsia="zh-CN"/>
        </w:rPr>
        <w:t xml:space="preserve">SCS </w:t>
      </w:r>
      <w:r>
        <w:rPr>
          <w:rFonts w:ascii="Times New Roman" w:hAnsi="Times New Roman"/>
          <w:szCs w:val="20"/>
          <w:lang w:eastAsia="zh-CN"/>
        </w:rPr>
        <w:t>is better than 480kHz</w:t>
      </w:r>
      <w:r w:rsidR="000A283A">
        <w:rPr>
          <w:rFonts w:ascii="Times New Roman" w:hAnsi="Times New Roman"/>
          <w:szCs w:val="20"/>
          <w:lang w:eastAsia="zh-CN"/>
        </w:rPr>
        <w:t xml:space="preserve"> SCS</w:t>
      </w:r>
      <w:r>
        <w:rPr>
          <w:rFonts w:ascii="Times New Roman" w:hAnsi="Times New Roman"/>
          <w:szCs w:val="20"/>
          <w:lang w:eastAsia="zh-CN"/>
        </w:rPr>
        <w:t>.</w:t>
      </w:r>
    </w:p>
    <w:p w14:paraId="04145FCA" w14:textId="7C27714D"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Among sources reported</w:t>
      </w:r>
      <w:r w:rsidR="001F1F9D">
        <w:rPr>
          <w:rFonts w:ascii="Times New Roman" w:hAnsi="Times New Roman"/>
          <w:szCs w:val="20"/>
          <w:lang w:eastAsia="zh-CN"/>
        </w:rPr>
        <w:t xml:space="preserve"> </w:t>
      </w:r>
      <w:r>
        <w:rPr>
          <w:rFonts w:ascii="Times New Roman" w:hAnsi="Times New Roman"/>
          <w:szCs w:val="20"/>
          <w:lang w:eastAsia="zh-CN"/>
        </w:rPr>
        <w:t xml:space="preserve">SINR values </w:t>
      </w:r>
      <w:r w:rsidR="001F1F9D">
        <w:rPr>
          <w:rFonts w:ascii="Times New Roman" w:hAnsi="Times New Roman"/>
          <w:szCs w:val="20"/>
          <w:lang w:eastAsia="zh-CN"/>
        </w:rPr>
        <w:t xml:space="preserve">when </w:t>
      </w:r>
      <w:r w:rsidR="001F1F9D">
        <w:rPr>
          <w:rFonts w:ascii="Times New Roman" w:hAnsi="Times New Roman"/>
          <w:szCs w:val="20"/>
          <w:lang w:eastAsia="zh-CN"/>
        </w:rPr>
        <w:t>both SCS can meet 1% BLER target</w:t>
      </w:r>
      <w:r w:rsidR="001F1F9D">
        <w:rPr>
          <w:rFonts w:ascii="Times New Roman" w:hAnsi="Times New Roman"/>
          <w:szCs w:val="20"/>
          <w:lang w:eastAsia="zh-CN"/>
        </w:rPr>
        <w:t xml:space="preserve">, </w:t>
      </w:r>
      <w:r>
        <w:rPr>
          <w:rFonts w:ascii="Times New Roman" w:hAnsi="Times New Roman"/>
          <w:szCs w:val="20"/>
          <w:lang w:eastAsia="zh-CN"/>
        </w:rPr>
        <w:t>the absolute value of the performance gap between 480</w:t>
      </w:r>
      <w:r w:rsidR="009126EF">
        <w:rPr>
          <w:rFonts w:ascii="Times New Roman" w:hAnsi="Times New Roman"/>
          <w:szCs w:val="20"/>
          <w:lang w:eastAsia="zh-CN"/>
        </w:rPr>
        <w:t xml:space="preserve"> </w:t>
      </w:r>
      <w:r>
        <w:rPr>
          <w:rFonts w:ascii="Times New Roman" w:hAnsi="Times New Roman"/>
          <w:szCs w:val="20"/>
          <w:lang w:eastAsia="zh-CN"/>
        </w:rPr>
        <w:t>kHz and 960</w:t>
      </w:r>
      <w:r w:rsidR="009126EF">
        <w:rPr>
          <w:rFonts w:ascii="Times New Roman" w:hAnsi="Times New Roman"/>
          <w:szCs w:val="20"/>
          <w:lang w:eastAsia="zh-CN"/>
        </w:rPr>
        <w:t xml:space="preserve"> </w:t>
      </w:r>
      <w:r>
        <w:rPr>
          <w:rFonts w:ascii="Times New Roman" w:hAnsi="Times New Roman"/>
          <w:szCs w:val="20"/>
          <w:lang w:eastAsia="zh-CN"/>
        </w:rPr>
        <w:t>kHz</w:t>
      </w:r>
      <w:r w:rsidR="009126EF">
        <w:rPr>
          <w:rFonts w:ascii="Times New Roman" w:hAnsi="Times New Roman"/>
          <w:szCs w:val="20"/>
          <w:lang w:eastAsia="zh-CN"/>
        </w:rPr>
        <w:t xml:space="preserve"> SCS</w:t>
      </w:r>
      <w:r>
        <w:rPr>
          <w:rFonts w:ascii="Times New Roman" w:hAnsi="Times New Roman"/>
          <w:szCs w:val="20"/>
          <w:lang w:eastAsia="zh-CN"/>
        </w:rPr>
        <w:t xml:space="preserve"> is larger than that for 10% BLER target.  </w:t>
      </w:r>
    </w:p>
    <w:p w14:paraId="1CAB6D66" w14:textId="77777777" w:rsidR="00D218E5" w:rsidRDefault="00D218E5">
      <w:pPr>
        <w:pStyle w:val="BodyText"/>
        <w:spacing w:after="0"/>
        <w:ind w:left="720"/>
        <w:rPr>
          <w:rFonts w:ascii="Times New Roman" w:hAnsi="Times New Roman"/>
          <w:szCs w:val="20"/>
          <w:lang w:eastAsia="zh-CN"/>
        </w:rPr>
      </w:pPr>
    </w:p>
    <w:p w14:paraId="7790B18D" w14:textId="77777777" w:rsidR="00D218E5" w:rsidRDefault="00D218E5">
      <w:pPr>
        <w:pStyle w:val="BodyText"/>
        <w:spacing w:after="0"/>
        <w:rPr>
          <w:rFonts w:ascii="Times New Roman" w:hAnsi="Times New Roman"/>
          <w:sz w:val="22"/>
          <w:szCs w:val="22"/>
          <w:lang w:eastAsia="zh-CN"/>
        </w:rPr>
      </w:pPr>
    </w:p>
    <w:p w14:paraId="04F863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760"/>
        <w:gridCol w:w="8132"/>
      </w:tblGrid>
      <w:tr w:rsidR="00D218E5" w14:paraId="4D82BEBC" w14:textId="77777777">
        <w:trPr>
          <w:trHeight w:val="224"/>
        </w:trPr>
        <w:tc>
          <w:tcPr>
            <w:tcW w:w="1760" w:type="dxa"/>
            <w:shd w:val="clear" w:color="auto" w:fill="FFE599" w:themeFill="accent4" w:themeFillTint="66"/>
          </w:tcPr>
          <w:p w14:paraId="48160FC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1167931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trPr>
          <w:trHeight w:val="24"/>
        </w:trPr>
        <w:tc>
          <w:tcPr>
            <w:tcW w:w="1760" w:type="dxa"/>
          </w:tcPr>
          <w:p w14:paraId="2BDC02E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3268DC4B"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BodyText"/>
              <w:spacing w:before="0" w:after="0" w:line="240" w:lineRule="auto"/>
              <w:rPr>
                <w:rFonts w:ascii="Times New Roman" w:hAnsi="Times New Roman"/>
                <w:szCs w:val="20"/>
                <w:lang w:eastAsia="zh-CN"/>
              </w:rPr>
            </w:pPr>
          </w:p>
          <w:p w14:paraId="3BA9BE8E"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w:t>
            </w:r>
            <w:proofErr w:type="spellStart"/>
            <w:r>
              <w:rPr>
                <w:rFonts w:ascii="Times New Roman" w:hAnsi="Times New Roman"/>
                <w:szCs w:val="20"/>
                <w:lang w:eastAsia="zh-CN"/>
              </w:rPr>
              <w:t>Futurewei</w:t>
            </w:r>
            <w:proofErr w:type="spellEnd"/>
            <w:r>
              <w:rPr>
                <w:rFonts w:ascii="Times New Roman" w:hAnsi="Times New Roman"/>
                <w:szCs w:val="20"/>
                <w:lang w:eastAsia="zh-CN"/>
              </w:rPr>
              <w:t>)'s observations, it should be added: "1 source ([14, Ericsson]) reported better performance of 480 kHz SCS than that of 960 kHz for all values 5/10/20/40 ns for TDL-A."</w:t>
            </w:r>
          </w:p>
          <w:p w14:paraId="7A0033E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trPr>
          <w:trHeight w:val="339"/>
        </w:trPr>
        <w:tc>
          <w:tcPr>
            <w:tcW w:w="1760" w:type="dxa"/>
          </w:tcPr>
          <w:p w14:paraId="38510E4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tcPr>
          <w:p w14:paraId="189D5A8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BodyText"/>
              <w:spacing w:after="0" w:line="240" w:lineRule="auto"/>
              <w:rPr>
                <w:rFonts w:ascii="Times New Roman" w:hAnsi="Times New Roman"/>
                <w:szCs w:val="20"/>
                <w:lang w:eastAsia="zh-CN"/>
              </w:rPr>
            </w:pPr>
          </w:p>
          <w:p w14:paraId="61F6F34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BodyText"/>
              <w:spacing w:after="0" w:line="240" w:lineRule="auto"/>
              <w:rPr>
                <w:rFonts w:ascii="Times New Roman" w:hAnsi="Times New Roman"/>
                <w:szCs w:val="20"/>
                <w:lang w:eastAsia="zh-CN"/>
              </w:rPr>
            </w:pPr>
          </w:p>
          <w:p w14:paraId="0A901D6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Below I copied table 2 (kept MCS 22 only) from [61, Ericsson] as [14, Ericsson] does not report numerical results in table where ICI compensation is used with baseline PN model. Performance of 480 and 960 KHz were highlighted in yellow. I don’t see how I can reach the observation that “better performance of 480 kHz SCS than that of 960 kHz for all values 5/10/20/40 ns for TDL-A.”</w:t>
            </w:r>
          </w:p>
          <w:p w14:paraId="4A834B5D" w14:textId="77777777" w:rsidR="00D218E5" w:rsidRDefault="007D432A">
            <w:pPr>
              <w:pStyle w:val="Caption"/>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proofErr w:type="spellStart"/>
                  <w:r>
                    <w:rPr>
                      <w:sz w:val="16"/>
                      <w:szCs w:val="16"/>
                      <w:lang w:eastAsia="zh-CN"/>
                    </w:rPr>
                    <w:t>Tdoc</w:t>
                  </w:r>
                  <w:proofErr w:type="spellEnd"/>
                  <w:r>
                    <w:rPr>
                      <w:sz w:val="16"/>
                      <w:szCs w:val="16"/>
                      <w:lang w:eastAsia="zh-CN"/>
                    </w:rPr>
                    <w:t xml:space="preserve">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TDL-A, 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t xml:space="preserve">   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t xml:space="preserve">   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t xml:space="preserve">   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t xml:space="preserve">   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t xml:space="preserve">   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t xml:space="preserve">   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t xml:space="preserve">   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(1,1,4,8,2) BS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0BDAC5B4"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(1,1,2,2,2) UE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62DF392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No TRS, No CSI-RS</w:t>
                  </w:r>
                </w:p>
                <w:p w14:paraId="43112429" w14:textId="77777777" w:rsidR="00D218E5" w:rsidRDefault="007D432A">
                  <w:pPr>
                    <w:pStyle w:val="ListParagraph"/>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BodyText"/>
              <w:spacing w:after="0" w:line="240" w:lineRule="auto"/>
              <w:rPr>
                <w:rFonts w:ascii="Times New Roman" w:hAnsi="Times New Roman"/>
                <w:szCs w:val="20"/>
                <w:lang w:eastAsia="zh-CN"/>
              </w:rPr>
            </w:pPr>
          </w:p>
        </w:tc>
      </w:tr>
      <w:tr w:rsidR="00D218E5" w14:paraId="085DBBC7" w14:textId="77777777">
        <w:trPr>
          <w:trHeight w:val="339"/>
        </w:trPr>
        <w:tc>
          <w:tcPr>
            <w:tcW w:w="1760" w:type="dxa"/>
          </w:tcPr>
          <w:p w14:paraId="5E7C349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tcPr>
          <w:p w14:paraId="5DFB2F98"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trPr>
          <w:trHeight w:val="339"/>
        </w:trPr>
        <w:tc>
          <w:tcPr>
            <w:tcW w:w="1760" w:type="dxa"/>
          </w:tcPr>
          <w:p w14:paraId="0EF987C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tcPr>
          <w:p w14:paraId="15DB9A64"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BodyText"/>
              <w:spacing w:after="0" w:line="240" w:lineRule="auto"/>
              <w:rPr>
                <w:rFonts w:ascii="Times New Roman" w:hAnsi="Times New Roman"/>
                <w:lang w:eastAsia="zh-CN"/>
              </w:rPr>
            </w:pPr>
          </w:p>
          <w:p w14:paraId="445CFEF3"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BodyText"/>
              <w:spacing w:after="0" w:line="240" w:lineRule="auto"/>
              <w:rPr>
                <w:rFonts w:ascii="Times New Roman" w:hAnsi="Times New Roman"/>
                <w:lang w:eastAsia="zh-CN"/>
              </w:rPr>
            </w:pPr>
          </w:p>
          <w:p w14:paraId="246A1D9F"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15FF26B8" w14:textId="77777777" w:rsidR="00D218E5" w:rsidRDefault="007D432A">
            <w:pPr>
              <w:pStyle w:val="BodyText"/>
              <w:spacing w:after="0"/>
              <w:rPr>
                <w:rFonts w:ascii="Times New Roman" w:eastAsiaTheme="minorEastAsia" w:hAnsi="Times New Roman"/>
                <w:szCs w:val="20"/>
                <w:lang w:eastAsia="ko-KR"/>
              </w:rPr>
            </w:pPr>
            <w:r>
              <w:rPr>
                <w:noProof/>
                <w:lang w:eastAsia="zh-CN"/>
              </w:rPr>
              <w:lastRenderedPageBreak/>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trPr>
          <w:trHeight w:val="339"/>
        </w:trPr>
        <w:tc>
          <w:tcPr>
            <w:tcW w:w="1760" w:type="dxa"/>
          </w:tcPr>
          <w:p w14:paraId="731C6CF7" w14:textId="77777777" w:rsidR="00D218E5" w:rsidRDefault="007D432A">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InterDigital</w:t>
            </w:r>
            <w:proofErr w:type="spellEnd"/>
          </w:p>
        </w:tc>
        <w:tc>
          <w:tcPr>
            <w:tcW w:w="8132" w:type="dxa"/>
          </w:tcPr>
          <w:p w14:paraId="248D31B3" w14:textId="77777777" w:rsidR="00D218E5" w:rsidRDefault="007D432A">
            <w:pPr>
              <w:pStyle w:val="BodyText"/>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 xml:space="preserve">the existing Rel-15 NR PT-RS structure is used, 14 sources ([61, Ericsson], [68, Huawei], [26, Qualcomm], [56, vivo], [60, ZTE], [64, OPPO], [10, Nokia], [2, 55, Lenovo], [21, Apple], [18, Samsung], [25, NTT DOCOMO], [12, Intel], [67, Charter], [7, </w:t>
            </w:r>
            <w:proofErr w:type="spellStart"/>
            <w:r>
              <w:t>InterDigital</w:t>
            </w:r>
            <w:proofErr w:type="spellEnd"/>
            <w:r>
              <w:t>]) compared performance of 480 and 960 KHz SCS</w:t>
            </w:r>
          </w:p>
          <w:p w14:paraId="57007B2B" w14:textId="77777777" w:rsidR="00D218E5" w:rsidRDefault="007D432A">
            <w:pPr>
              <w:pStyle w:val="BodyText"/>
              <w:numPr>
                <w:ilvl w:val="1"/>
                <w:numId w:val="13"/>
              </w:numPr>
              <w:spacing w:after="0" w:line="259" w:lineRule="auto"/>
              <w:rPr>
                <w:rFonts w:ascii="Times New Roman" w:hAnsi="Times New Roman"/>
                <w:szCs w:val="20"/>
                <w:lang w:eastAsia="zh-CN"/>
              </w:rPr>
            </w:pPr>
            <w:proofErr w:type="gramStart"/>
            <w:r>
              <w:rPr>
                <w:rFonts w:ascii="Times New Roman" w:hAnsi="Times New Roman"/>
                <w:szCs w:val="20"/>
                <w:lang w:eastAsia="zh-CN"/>
              </w:rPr>
              <w:t>for</w:t>
            </w:r>
            <w:proofErr w:type="gramEnd"/>
            <w:r>
              <w:rPr>
                <w:rFonts w:ascii="Times New Roman" w:hAnsi="Times New Roman"/>
                <w:szCs w:val="20"/>
                <w:lang w:eastAsia="zh-CN"/>
              </w:rPr>
              <w:t xml:space="preserve"> 10% BLER target, there is a performance gap between 480kHz and 960kHz SCS where 960 KHz performs better.</w:t>
            </w:r>
          </w:p>
          <w:p w14:paraId="488216A2"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KHz than 960 KHz at medium delay spread (20ns DS in TDL-A).  </w:t>
            </w:r>
          </w:p>
          <w:p w14:paraId="5D40D869" w14:textId="77777777" w:rsidR="00D218E5" w:rsidRDefault="00D218E5">
            <w:pPr>
              <w:pStyle w:val="BodyText"/>
              <w:spacing w:after="0"/>
              <w:rPr>
                <w:rFonts w:ascii="Times New Roman" w:hAnsi="Times New Roman"/>
                <w:lang w:eastAsia="zh-CN"/>
              </w:rPr>
            </w:pPr>
          </w:p>
        </w:tc>
      </w:tr>
      <w:tr w:rsidR="00D218E5" w14:paraId="56BA676B" w14:textId="77777777">
        <w:trPr>
          <w:trHeight w:val="339"/>
        </w:trPr>
        <w:tc>
          <w:tcPr>
            <w:tcW w:w="1760" w:type="dxa"/>
          </w:tcPr>
          <w:p w14:paraId="743395C6"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2</w:t>
            </w:r>
          </w:p>
        </w:tc>
        <w:tc>
          <w:tcPr>
            <w:tcW w:w="8132" w:type="dxa"/>
          </w:tcPr>
          <w:p w14:paraId="7A05C111"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BodyText"/>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BodyText"/>
              <w:spacing w:after="0"/>
              <w:ind w:left="1152"/>
              <w:rPr>
                <w:rFonts w:ascii="Times New Roman" w:hAnsi="Times New Roman"/>
                <w:i/>
                <w:iCs/>
                <w:szCs w:val="20"/>
                <w:lang w:eastAsia="zh-CN"/>
              </w:rPr>
            </w:pPr>
            <w:r>
              <w:rPr>
                <w:rFonts w:ascii="Times New Roman" w:hAnsi="Times New Roman"/>
                <w:i/>
                <w:iCs/>
                <w:szCs w:val="20"/>
                <w:lang w:eastAsia="zh-CN"/>
              </w:rPr>
              <w:t xml:space="preserve">2 sources ([61, Ericsson], [23, </w:t>
            </w:r>
            <w:proofErr w:type="spellStart"/>
            <w:r>
              <w:rPr>
                <w:rFonts w:ascii="Times New Roman" w:hAnsi="Times New Roman"/>
                <w:i/>
                <w:iCs/>
                <w:szCs w:val="20"/>
                <w:lang w:eastAsia="zh-CN"/>
              </w:rPr>
              <w:t>MediaTek</w:t>
            </w:r>
            <w:proofErr w:type="spellEnd"/>
            <w:r>
              <w:rPr>
                <w:rFonts w:ascii="Times New Roman" w:hAnsi="Times New Roman"/>
                <w:i/>
                <w:iCs/>
                <w:szCs w:val="20"/>
                <w:lang w:eastAsia="zh-CN"/>
              </w:rPr>
              <w:t>]) reported better performance of larger SCS (480 and/or 960 KHz) than smaller SCS (120 and/or 240 KHz)</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BodyText"/>
              <w:spacing w:after="0"/>
              <w:rPr>
                <w:rFonts w:ascii="Times New Roman" w:hAnsi="Times New Roman"/>
                <w:u w:val="single"/>
                <w:lang w:eastAsia="zh-CN"/>
              </w:rPr>
            </w:pPr>
          </w:p>
          <w:p w14:paraId="3E5F0B5C"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lastRenderedPageBreak/>
              <w:t>Responding to the Moderator's comments above</w:t>
            </w:r>
            <w:r>
              <w:rPr>
                <w:rFonts w:ascii="Times New Roman" w:hAnsi="Times New Roman"/>
                <w:lang w:eastAsia="zh-CN"/>
              </w:rPr>
              <w:t>:</w:t>
            </w:r>
          </w:p>
          <w:p w14:paraId="5F438E41"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BodyText"/>
              <w:spacing w:after="0" w:line="240" w:lineRule="auto"/>
              <w:ind w:left="576"/>
              <w:rPr>
                <w:rFonts w:ascii="Times New Roman" w:hAnsi="Times New Roman"/>
                <w:i/>
                <w:iCs/>
                <w:lang w:eastAsia="zh-CN"/>
              </w:rPr>
            </w:pPr>
          </w:p>
          <w:p w14:paraId="2DB83150"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BodyText"/>
              <w:keepNext/>
              <w:jc w:val="center"/>
            </w:pPr>
            <w:r>
              <w:rPr>
                <w:noProof/>
                <w:lang w:eastAsia="zh-CN"/>
              </w:rPr>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Caption"/>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BodyText"/>
              <w:keepNext/>
              <w:jc w:val="center"/>
            </w:pPr>
            <w:bookmarkStart w:id="13" w:name="_Ref52969664"/>
            <w:r>
              <w:lastRenderedPageBreak/>
              <w:t xml:space="preserve"> </w:t>
            </w:r>
            <w:r>
              <w:rPr>
                <w:noProof/>
                <w:lang w:eastAsia="zh-CN"/>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Caption"/>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BodyText"/>
              <w:spacing w:after="0"/>
              <w:rPr>
                <w:rFonts w:ascii="Times New Roman" w:hAnsi="Times New Roman"/>
                <w:lang w:eastAsia="zh-CN"/>
              </w:rPr>
            </w:pPr>
          </w:p>
          <w:p w14:paraId="14918397" w14:textId="77777777" w:rsidR="00D218E5" w:rsidRDefault="007D432A">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BodyText"/>
              <w:spacing w:after="0"/>
              <w:jc w:val="center"/>
              <w:rPr>
                <w:rFonts w:ascii="Times New Roman" w:hAnsi="Times New Roman"/>
                <w:lang w:eastAsia="zh-CN"/>
              </w:rPr>
            </w:pPr>
            <w:r>
              <w:rPr>
                <w:noProof/>
                <w:lang w:eastAsia="zh-CN"/>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BodyText"/>
              <w:spacing w:after="0"/>
              <w:rPr>
                <w:rFonts w:ascii="Times New Roman" w:hAnsi="Times New Roman"/>
                <w:lang w:eastAsia="zh-CN"/>
              </w:rPr>
            </w:pPr>
          </w:p>
        </w:tc>
      </w:tr>
      <w:tr w:rsidR="00D218E5" w14:paraId="164704CE" w14:textId="77777777">
        <w:trPr>
          <w:trHeight w:val="339"/>
        </w:trPr>
        <w:tc>
          <w:tcPr>
            <w:tcW w:w="1760" w:type="dxa"/>
          </w:tcPr>
          <w:p w14:paraId="481E665D"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tcPr>
          <w:p w14:paraId="5149C63D"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trPr>
          <w:trHeight w:val="339"/>
        </w:trPr>
        <w:tc>
          <w:tcPr>
            <w:tcW w:w="1760" w:type="dxa"/>
          </w:tcPr>
          <w:p w14:paraId="3D9002D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tcPr>
          <w:p w14:paraId="58CAC2AF" w14:textId="77777777" w:rsidR="00D218E5" w:rsidRDefault="007D432A">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BodyText"/>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improvement.”</w:t>
            </w:r>
          </w:p>
          <w:p w14:paraId="6B2571D5" w14:textId="77777777" w:rsidR="00D218E5" w:rsidRDefault="00D218E5">
            <w:pPr>
              <w:pStyle w:val="BodyText"/>
              <w:spacing w:after="0"/>
              <w:rPr>
                <w:rFonts w:ascii="Times New Roman" w:hAnsi="Times New Roman"/>
                <w:lang w:eastAsia="zh-CN"/>
              </w:rPr>
            </w:pPr>
          </w:p>
        </w:tc>
      </w:tr>
      <w:tr w:rsidR="006A491A" w14:paraId="605CCB14" w14:textId="77777777">
        <w:trPr>
          <w:trHeight w:val="339"/>
        </w:trPr>
        <w:tc>
          <w:tcPr>
            <w:tcW w:w="1760" w:type="dxa"/>
          </w:tcPr>
          <w:p w14:paraId="7F68C081" w14:textId="21862FC8" w:rsidR="006A491A" w:rsidRDefault="006A491A" w:rsidP="006A491A">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132" w:type="dxa"/>
          </w:tcPr>
          <w:p w14:paraId="70AE0E05" w14:textId="33E3DE87" w:rsidR="006A491A" w:rsidRDefault="006A491A" w:rsidP="006A491A">
            <w:pPr>
              <w:pStyle w:val="BodyText"/>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trPr>
          <w:trHeight w:val="339"/>
        </w:trPr>
        <w:tc>
          <w:tcPr>
            <w:tcW w:w="1760" w:type="dxa"/>
          </w:tcPr>
          <w:p w14:paraId="69664C34" w14:textId="6BA1B7F8" w:rsidR="00D462B3" w:rsidRPr="004B03E5" w:rsidRDefault="00D462B3"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132" w:type="dxa"/>
          </w:tcPr>
          <w:p w14:paraId="18276FA2" w14:textId="77777777" w:rsidR="00D462B3"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bl>
    <w:p w14:paraId="385A4730" w14:textId="3BF24AA1" w:rsidR="00D218E5" w:rsidRDefault="00D218E5">
      <w:pPr>
        <w:pStyle w:val="BodyText"/>
        <w:spacing w:after="0"/>
        <w:rPr>
          <w:rFonts w:ascii="Times New Roman" w:hAnsi="Times New Roman"/>
          <w:sz w:val="22"/>
          <w:szCs w:val="22"/>
          <w:lang w:eastAsia="zh-CN"/>
        </w:rPr>
      </w:pPr>
    </w:p>
    <w:p w14:paraId="7A69D29A" w14:textId="77777777" w:rsidR="00D218E5" w:rsidRDefault="007D432A">
      <w:pPr>
        <w:pStyle w:val="Heading5"/>
      </w:pPr>
      <w:r>
        <w:rPr>
          <w:highlight w:val="cyan"/>
        </w:rPr>
        <w:lastRenderedPageBreak/>
        <w:t>Observations on evaluations with different PN model(s):</w:t>
      </w:r>
    </w:p>
    <w:p w14:paraId="48C159CD"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Heading6"/>
        <w:rPr>
          <w:lang w:eastAsia="zh-CN"/>
        </w:rPr>
      </w:pPr>
      <w:r>
        <w:rPr>
          <w:lang w:eastAsia="zh-CN"/>
        </w:rPr>
        <w:t xml:space="preserve"> [[14], Ericsson]</w:t>
      </w:r>
    </w:p>
    <w:p w14:paraId="63D00078" w14:textId="77777777" w:rsidR="00D218E5" w:rsidRDefault="007D432A">
      <w:pPr>
        <w:rPr>
          <w:lang w:eastAsia="zh-CN"/>
        </w:rPr>
      </w:pPr>
      <w:r>
        <w:rPr>
          <w:lang w:eastAsia="zh-CN"/>
        </w:rPr>
        <w:t>Proposal 9</w:t>
      </w:r>
      <w:r>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Pr>
          <w:lang w:eastAsia="zh-CN"/>
        </w:rPr>
        <w:t>spacings</w:t>
      </w:r>
      <w:proofErr w:type="spellEnd"/>
      <w:r>
        <w:rPr>
          <w:lang w:eastAsia="zh-CN"/>
        </w:rPr>
        <w:t>. It is important for 3GPP to adopt more suitable phase noise models in the discussion and system designs for NR operation in 52.7 – 71 GHz range.</w:t>
      </w:r>
    </w:p>
    <w:p w14:paraId="3DAEFA86"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w:t>
            </w:r>
            <w:proofErr w:type="gramStart"/>
            <w:r>
              <w:rPr>
                <w:rFonts w:ascii="Times New Roman" w:hAnsi="Times New Roman"/>
                <w:szCs w:val="20"/>
                <w:lang w:eastAsia="zh-CN"/>
              </w:rPr>
              <w:t>]  (</w:t>
            </w:r>
            <w:proofErr w:type="gramEnd"/>
            <w:r>
              <w:rPr>
                <w:rFonts w:ascii="Times New Roman" w:hAnsi="Times New Roman"/>
                <w:szCs w:val="20"/>
                <w:lang w:eastAsia="zh-CN"/>
              </w:rPr>
              <w:t>copied below) which are not in the list of observations in the conclusion section of [14].</w:t>
            </w:r>
          </w:p>
          <w:p w14:paraId="363AC204"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w:t>
            </w:r>
            <w:proofErr w:type="spellStart"/>
            <w:r>
              <w:rPr>
                <w:rFonts w:ascii="Times New Roman" w:hAnsi="Times New Roman"/>
                <w:szCs w:val="20"/>
              </w:rPr>
              <w:t>spacings</w:t>
            </w:r>
            <w:proofErr w:type="spellEnd"/>
            <w:r>
              <w:rPr>
                <w:rFonts w:ascii="Times New Roman" w:hAnsi="Times New Roman"/>
                <w:szCs w:val="20"/>
              </w:rPr>
              <w:t>. Instead, there is only around 1 dB performance difference between consecutive SCSs.</w:t>
            </w:r>
          </w:p>
          <w:p w14:paraId="31248075"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6060E364" w14:textId="77777777" w:rsidR="00D218E5" w:rsidRDefault="007D432A">
            <w:pPr>
              <w:pStyle w:val="ListParagraph"/>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BodyText"/>
              <w:spacing w:after="0" w:line="240" w:lineRule="auto"/>
              <w:rPr>
                <w:rFonts w:ascii="Times New Roman" w:hAnsi="Times New Roman"/>
                <w:szCs w:val="20"/>
                <w:lang w:eastAsia="zh-CN"/>
              </w:rPr>
            </w:pPr>
          </w:p>
          <w:p w14:paraId="2883067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 summary observation is formulated.</w:t>
            </w:r>
          </w:p>
        </w:tc>
      </w:tr>
    </w:tbl>
    <w:p w14:paraId="5E4A557E" w14:textId="77777777" w:rsidR="00D218E5" w:rsidRDefault="007D432A">
      <w:pPr>
        <w:pStyle w:val="Heading5"/>
      </w:pPr>
      <w:r>
        <w:rPr>
          <w:highlight w:val="cyan"/>
        </w:rPr>
        <w:lastRenderedPageBreak/>
        <w:t>Summary of observations with optional PN model for discussion:</w:t>
      </w:r>
    </w:p>
    <w:p w14:paraId="64BEB15E" w14:textId="77777777"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one source ([14, 60], Ericsson)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02A740E3"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r>
        <w:rPr>
          <w:rFonts w:ascii="Times New Roman" w:hAnsi="Times New Roman"/>
          <w:szCs w:val="20"/>
          <w:lang w:eastAsia="zh-CN"/>
        </w:rPr>
        <w:t>.</w:t>
      </w:r>
    </w:p>
    <w:p w14:paraId="657100DB" w14:textId="77777777" w:rsidR="00D218E5" w:rsidRDefault="007D432A">
      <w:pPr>
        <w:pStyle w:val="ListParagraph"/>
        <w:numPr>
          <w:ilvl w:val="0"/>
          <w:numId w:val="13"/>
        </w:numPr>
        <w:rPr>
          <w:rFonts w:ascii="Times New Roman" w:eastAsia="SimSun" w:hAnsi="Times New Roman"/>
          <w:sz w:val="20"/>
          <w:szCs w:val="20"/>
          <w:lang w:eastAsia="zh-CN"/>
        </w:rPr>
      </w:pPr>
      <w:r>
        <w:rPr>
          <w:rFonts w:ascii="Times New Roman" w:hAnsi="Times New Roman"/>
          <w:sz w:val="20"/>
          <w:szCs w:val="20"/>
          <w:lang w:eastAsia="zh-CN"/>
        </w:rPr>
        <w:t xml:space="preserve">When an optional PN model is used at the UE or at BS and UE, </w:t>
      </w:r>
      <w:r>
        <w:rPr>
          <w:rFonts w:ascii="Times New Roman" w:eastAsia="SimSun" w:hAnsi="Times New Roman"/>
          <w:sz w:val="20"/>
          <w:szCs w:val="20"/>
          <w:lang w:eastAsia="zh-CN"/>
        </w:rPr>
        <w:t>there is significantly less dependence of BLER performance on SCS. For all test cases, no error floor is observed for smaller SCS. There is around 1 to 2 dB performance difference between consecutive SCSs.</w:t>
      </w:r>
    </w:p>
    <w:p w14:paraId="3B3ABAD6" w14:textId="77777777" w:rsidR="00D218E5" w:rsidRDefault="007D432A">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571E7616" w14:textId="77777777" w:rsidR="00D218E5" w:rsidRDefault="00D218E5">
      <w:pPr>
        <w:rPr>
          <w:lang w:eastAsia="zh-CN"/>
        </w:rPr>
      </w:pPr>
    </w:p>
    <w:p w14:paraId="46A51BBC" w14:textId="77777777" w:rsidR="00D218E5" w:rsidRDefault="00D218E5">
      <w:pPr>
        <w:rPr>
          <w:lang w:eastAsia="zh-CN"/>
        </w:rPr>
      </w:pPr>
    </w:p>
    <w:p w14:paraId="4725CAC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BodyText"/>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BodyText"/>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F767B73" w14:textId="77777777" w:rsidR="00D218E5" w:rsidRDefault="00D218E5">
            <w:pPr>
              <w:pStyle w:val="BodyText"/>
              <w:spacing w:after="0" w:line="240" w:lineRule="auto"/>
              <w:rPr>
                <w:rFonts w:ascii="Times New Roman" w:hAnsi="Times New Roman"/>
                <w:szCs w:val="20"/>
                <w:lang w:eastAsia="zh-CN"/>
              </w:rPr>
            </w:pPr>
          </w:p>
          <w:p w14:paraId="7F6ADB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There was clear intention that we consider FR2 phase noise model for FR4 studies in RAN1, unless further input from RAN4 is received in time. Therefore, we should focus on concluding observations based on agreed phase noise model in RAN1, and deprioritize discussion on results simulated by a single company.</w:t>
            </w:r>
          </w:p>
          <w:p w14:paraId="41640C59" w14:textId="77777777" w:rsidR="00D218E5" w:rsidRDefault="00D218E5">
            <w:pPr>
              <w:pStyle w:val="BodyText"/>
              <w:spacing w:after="0" w:line="240" w:lineRule="auto"/>
              <w:rPr>
                <w:rFonts w:ascii="Times New Roman" w:hAnsi="Times New Roman"/>
                <w:szCs w:val="20"/>
                <w:lang w:eastAsia="zh-CN"/>
              </w:rPr>
            </w:pPr>
          </w:p>
          <w:p w14:paraId="363A8A13" w14:textId="77777777" w:rsidR="00D218E5" w:rsidRDefault="00D218E5">
            <w:pPr>
              <w:pStyle w:val="BodyText"/>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EBF92DB"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BodyText"/>
              <w:spacing w:after="0"/>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14:paraId="50EC0E68" w14:textId="77777777" w:rsidR="00D218E5" w:rsidRDefault="007D432A">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proofErr w:type="spellStart"/>
                  <w:r>
                    <w:rPr>
                      <w:sz w:val="14"/>
                      <w:szCs w:val="16"/>
                    </w:rPr>
                    <w:t>gNB</w:t>
                  </w:r>
                  <w:proofErr w:type="spellEnd"/>
                  <w:r>
                    <w:rPr>
                      <w:sz w:val="14"/>
                      <w:szCs w:val="16"/>
                    </w:rPr>
                    <w:t xml:space="preserve">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15" w:author="Lee, Daewon" w:date="2020-07-31T11:03:00Z">
                    <w:r>
                      <w:rPr>
                        <w:sz w:val="14"/>
                        <w:szCs w:val="16"/>
                        <w:highlight w:val="yellow"/>
                      </w:rPr>
                      <w:delText>modeling</w:delText>
                    </w:r>
                  </w:del>
                  <w:ins w:id="16"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17" w:author="Lee, Daewon" w:date="2020-07-31T11:03:00Z">
                    <w:r>
                      <w:rPr>
                        <w:sz w:val="14"/>
                        <w:szCs w:val="16"/>
                        <w:highlight w:val="yellow"/>
                      </w:rPr>
                      <w:delText>modeling</w:delText>
                    </w:r>
                  </w:del>
                  <w:ins w:id="18"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BodyText"/>
              <w:spacing w:after="0"/>
              <w:rPr>
                <w:rFonts w:eastAsia="Times New Roman"/>
                <w:lang w:eastAsia="zh-CN"/>
              </w:rPr>
            </w:pPr>
          </w:p>
          <w:p w14:paraId="0129F1E3" w14:textId="77777777" w:rsidR="00D218E5" w:rsidRDefault="00D218E5">
            <w:pPr>
              <w:pStyle w:val="BodyText"/>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5C885761"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share the same view as Nokia and </w:t>
            </w:r>
            <w:proofErr w:type="spellStart"/>
            <w:r>
              <w:rPr>
                <w:rFonts w:eastAsia="Times New Roman"/>
                <w:u w:val="single"/>
                <w:lang w:eastAsia="zh-CN"/>
              </w:rPr>
              <w:t>InterDigital</w:t>
            </w:r>
            <w:proofErr w:type="spellEnd"/>
            <w:r>
              <w:rPr>
                <w:rFonts w:eastAsia="Times New Roman"/>
                <w:u w:val="single"/>
                <w:lang w:eastAsia="zh-CN"/>
              </w:rPr>
              <w:t>.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BodyText"/>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BodyText"/>
              <w:spacing w:after="0"/>
              <w:rPr>
                <w:rFonts w:eastAsia="Times New Roman"/>
                <w:u w:val="single"/>
                <w:lang w:eastAsia="zh-CN"/>
              </w:rPr>
            </w:pPr>
            <w:r w:rsidRPr="004B03E5">
              <w:rPr>
                <w:rFonts w:eastAsia="Times New Roman"/>
                <w:lang w:eastAsia="zh-CN"/>
              </w:rPr>
              <w:t xml:space="preserve">Agree with Nokia, a new phase noise model should be first </w:t>
            </w:r>
            <w:proofErr w:type="gramStart"/>
            <w:r w:rsidRPr="004B03E5">
              <w:rPr>
                <w:rFonts w:eastAsia="Times New Roman"/>
                <w:lang w:eastAsia="zh-CN"/>
              </w:rPr>
              <w:t>justified/agreed</w:t>
            </w:r>
            <w:proofErr w:type="gramEnd"/>
            <w:r w:rsidRPr="004B03E5">
              <w:rPr>
                <w:rFonts w:eastAsia="Times New Roman"/>
                <w:lang w:eastAsia="zh-CN"/>
              </w:rPr>
              <w:t xml:space="preserve"> by RAN4, since according to the results provided for the new phase noise model, different observations can be seen, and hence the decision on the selected SCS(s) would be quite different.</w:t>
            </w:r>
          </w:p>
        </w:tc>
      </w:tr>
    </w:tbl>
    <w:p w14:paraId="403231F3" w14:textId="77777777" w:rsidR="00D218E5" w:rsidRDefault="00D218E5">
      <w:pPr>
        <w:pStyle w:val="BodyText"/>
        <w:spacing w:after="0"/>
        <w:rPr>
          <w:rFonts w:ascii="Times New Roman" w:hAnsi="Times New Roman"/>
          <w:sz w:val="22"/>
          <w:szCs w:val="22"/>
          <w:lang w:eastAsia="zh-CN"/>
        </w:rPr>
      </w:pPr>
    </w:p>
    <w:p w14:paraId="60B31B4E" w14:textId="77777777" w:rsidR="00D218E5" w:rsidRDefault="007D432A">
      <w:pPr>
        <w:pStyle w:val="Heading3"/>
        <w:numPr>
          <w:ilvl w:val="2"/>
          <w:numId w:val="6"/>
        </w:numPr>
        <w:rPr>
          <w:lang w:eastAsia="zh-CN"/>
        </w:rPr>
      </w:pPr>
      <w:r>
        <w:rPr>
          <w:lang w:eastAsia="zh-CN"/>
        </w:rPr>
        <w:t>Large delay spread and CP impact</w:t>
      </w:r>
    </w:p>
    <w:p w14:paraId="522B6BFB" w14:textId="77777777" w:rsidR="00D218E5" w:rsidRDefault="007D432A">
      <w:pPr>
        <w:pStyle w:val="Heading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Heading6"/>
      </w:pPr>
      <w:r>
        <w:t>[[12], Intel]</w:t>
      </w:r>
    </w:p>
    <w:p w14:paraId="6E6C12F9" w14:textId="77777777" w:rsidR="00D218E5" w:rsidRDefault="007D432A">
      <w:pPr>
        <w:rPr>
          <w:lang w:val="en-GB"/>
        </w:rPr>
      </w:pPr>
      <w:r>
        <w:rPr>
          <w:lang w:val="en-GB"/>
        </w:rPr>
        <w:t xml:space="preserve">It shows the effective channel delay spread statistics observed on system-level simulation results. Note that the delay spread calculation takes </w:t>
      </w:r>
      <w:proofErr w:type="spellStart"/>
      <w:proofErr w:type="gramStart"/>
      <w:r>
        <w:rPr>
          <w:lang w:val="en-GB"/>
        </w:rPr>
        <w:t>Tx</w:t>
      </w:r>
      <w:proofErr w:type="spellEnd"/>
      <w:proofErr w:type="gramEnd"/>
      <w:r>
        <w:rPr>
          <w:lang w:val="en-GB"/>
        </w:rPr>
        <w:t xml:space="preserve">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w:t>
      </w:r>
      <w:proofErr w:type="spellStart"/>
      <w:proofErr w:type="gramStart"/>
      <w:r>
        <w:rPr>
          <w:rFonts w:eastAsia="Times New Roman"/>
          <w:i/>
          <w:iCs/>
          <w:lang w:eastAsia="zh-CN"/>
        </w:rPr>
        <w:t>Tx</w:t>
      </w:r>
      <w:proofErr w:type="spellEnd"/>
      <w:proofErr w:type="gramEnd"/>
      <w:r>
        <w:rPr>
          <w:rFonts w:eastAsia="Times New Roman"/>
          <w:i/>
          <w:iCs/>
          <w:lang w:eastAsia="zh-CN"/>
        </w:rPr>
        <w:t xml:space="preserve"> and Rx </w:t>
      </w:r>
      <w:proofErr w:type="spellStart"/>
      <w:r>
        <w:rPr>
          <w:rFonts w:eastAsia="Times New Roman"/>
          <w:i/>
          <w:iCs/>
          <w:lang w:eastAsia="zh-CN"/>
        </w:rPr>
        <w:t>beamwidth</w:t>
      </w:r>
      <w:proofErr w:type="spellEnd"/>
      <w:r>
        <w:rPr>
          <w:rFonts w:eastAsia="Times New Roman"/>
          <w:i/>
          <w:iCs/>
          <w:lang w:eastAsia="zh-CN"/>
        </w:rPr>
        <w:t xml:space="preserve">. </w:t>
      </w:r>
    </w:p>
    <w:p w14:paraId="5ED7909D" w14:textId="77777777" w:rsidR="00D218E5" w:rsidRDefault="007D432A">
      <w:pPr>
        <w:spacing w:before="120" w:after="120"/>
        <w:jc w:val="both"/>
        <w:rPr>
          <w:rFonts w:eastAsia="Times New Roman"/>
          <w:bCs/>
          <w:lang w:eastAsia="zh-CN"/>
        </w:rPr>
      </w:pPr>
      <w:r>
        <w:rPr>
          <w:rFonts w:eastAsia="Times New Roman"/>
          <w:bCs/>
          <w:lang w:eastAsia="zh-CN"/>
        </w:rPr>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w:t>
      </w:r>
      <w:proofErr w:type="spellStart"/>
      <w:r>
        <w:rPr>
          <w:rFonts w:eastAsia="Times New Roman"/>
          <w:i/>
          <w:iCs/>
          <w:lang w:eastAsia="zh-CN"/>
        </w:rPr>
        <w:t>LoS</w:t>
      </w:r>
      <w:proofErr w:type="spellEnd"/>
      <w:r>
        <w:rPr>
          <w:rFonts w:eastAsia="Times New Roman"/>
          <w:i/>
          <w:iCs/>
          <w:lang w:eastAsia="zh-CN"/>
        </w:rPr>
        <w:t xml:space="preserve"> links is 1 – 2 orders of magnitude smaller than in </w:t>
      </w:r>
      <w:proofErr w:type="spellStart"/>
      <w:r>
        <w:rPr>
          <w:rFonts w:eastAsia="Times New Roman"/>
          <w:i/>
          <w:iCs/>
          <w:lang w:eastAsia="zh-CN"/>
        </w:rPr>
        <w:t>NLoS</w:t>
      </w:r>
      <w:proofErr w:type="spellEnd"/>
      <w:r>
        <w:rPr>
          <w:rFonts w:eastAsia="Times New Roman"/>
          <w:i/>
          <w:iCs/>
          <w:lang w:eastAsia="zh-CN"/>
        </w:rPr>
        <w:t xml:space="preserve">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Heading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lastRenderedPageBreak/>
        <w:t>Proposal 8</w:t>
      </w:r>
      <w:r>
        <w:rPr>
          <w:bCs/>
          <w:iCs/>
        </w:rPr>
        <w:tab/>
        <w:t>Capture the following observation in TR 38.808. Factory Scenario A (</w:t>
      </w:r>
      <w:proofErr w:type="spellStart"/>
      <w:r>
        <w:rPr>
          <w:bCs/>
          <w:iCs/>
        </w:rPr>
        <w:t>InF</w:t>
      </w:r>
      <w:proofErr w:type="spellEnd"/>
      <w:r>
        <w:rPr>
          <w:bCs/>
          <w:iCs/>
        </w:rPr>
        <w:t>-DH)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Heading6"/>
      </w:pPr>
      <w:r>
        <w:t>[[25], NTT DOCOMO]</w:t>
      </w:r>
    </w:p>
    <w:p w14:paraId="23C8BF1D" w14:textId="77777777" w:rsidR="00D218E5" w:rsidRDefault="007D432A">
      <w:pPr>
        <w:rPr>
          <w:lang w:val="en-GB"/>
        </w:rPr>
      </w:pPr>
      <w:r>
        <w:rPr>
          <w:lang w:val="en-GB"/>
        </w:rPr>
        <w:t xml:space="preserve">It reported the distribution of RMS delay spread (DS) of the channel for those UEs </w:t>
      </w:r>
      <w:proofErr w:type="gramStart"/>
      <w:r>
        <w:rPr>
          <w:lang w:val="en-GB"/>
        </w:rPr>
        <w:t>whose</w:t>
      </w:r>
      <w:proofErr w:type="gramEnd"/>
      <w:r>
        <w:rPr>
          <w:lang w:val="en-GB"/>
        </w:rPr>
        <w:t xml:space="preserv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t>Observation 8:</w:t>
      </w:r>
    </w:p>
    <w:p w14:paraId="468DB8ED" w14:textId="77777777" w:rsidR="00D218E5" w:rsidRDefault="007D432A">
      <w:pPr>
        <w:pStyle w:val="ListParagraph"/>
        <w:numPr>
          <w:ilvl w:val="0"/>
          <w:numId w:val="17"/>
        </w:numPr>
        <w:rPr>
          <w:rFonts w:eastAsia="SimSun"/>
          <w:i/>
          <w:iCs/>
          <w:sz w:val="20"/>
          <w:szCs w:val="20"/>
          <w:lang w:eastAsia="zh-CN"/>
        </w:rPr>
      </w:pPr>
      <w:r>
        <w:rPr>
          <w:rFonts w:eastAsia="SimSun"/>
          <w:i/>
          <w:iCs/>
          <w:sz w:val="20"/>
          <w:szCs w:val="20"/>
          <w:lang w:eastAsia="zh-CN"/>
        </w:rPr>
        <w:t>The mean RMS DS of 60 GHz system in Outdoor-B scenario is about 23 ns and the 95%-tile DS value is about 80 ns.</w:t>
      </w:r>
    </w:p>
    <w:p w14:paraId="45FC3437" w14:textId="77777777" w:rsidR="00D218E5" w:rsidRDefault="007D432A">
      <w:pPr>
        <w:pStyle w:val="ListParagraph"/>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Heading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Heading5"/>
      </w:pPr>
      <w:r>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w:t>
      </w:r>
      <w:proofErr w:type="gramStart"/>
      <w:r>
        <w:rPr>
          <w:lang w:val="en-GB" w:eastAsia="zh-CN"/>
        </w:rPr>
        <w:t>moderator’s understanding</w:t>
      </w:r>
      <w:proofErr w:type="gramEnd"/>
      <w:r>
        <w:rPr>
          <w:lang w:val="en-GB" w:eastAsia="zh-CN"/>
        </w:rPr>
        <w:t xml:space="preserve"> that observations based on SLS in general including delay spread distribution for different scenarios would be in the scope of another discussion. </w:t>
      </w:r>
    </w:p>
    <w:p w14:paraId="64933F12" w14:textId="77777777" w:rsidR="00D218E5" w:rsidRDefault="00D218E5">
      <w:pPr>
        <w:pStyle w:val="BodyText"/>
        <w:spacing w:after="0"/>
        <w:ind w:left="720"/>
        <w:rPr>
          <w:rFonts w:ascii="Times New Roman" w:hAnsi="Times New Roman"/>
          <w:szCs w:val="20"/>
          <w:lang w:val="en-GB" w:eastAsia="zh-CN"/>
        </w:rPr>
      </w:pPr>
    </w:p>
    <w:p w14:paraId="7FE79284" w14:textId="77777777" w:rsidR="00D218E5" w:rsidRDefault="00D218E5">
      <w:pPr>
        <w:pStyle w:val="BodyText"/>
        <w:spacing w:after="0"/>
        <w:rPr>
          <w:rFonts w:ascii="Times New Roman" w:hAnsi="Times New Roman"/>
          <w:sz w:val="22"/>
          <w:szCs w:val="22"/>
          <w:lang w:eastAsia="zh-CN"/>
        </w:rPr>
      </w:pPr>
    </w:p>
    <w:p w14:paraId="71ECD1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24AA74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5A78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BodyText"/>
              <w:spacing w:after="0" w:line="240" w:lineRule="auto"/>
              <w:rPr>
                <w:rFonts w:ascii="Times New Roman" w:hAnsi="Times New Roman"/>
                <w:szCs w:val="20"/>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Heading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Heading6"/>
      </w:pPr>
      <w:r>
        <w:lastRenderedPageBreak/>
        <w:t xml:space="preserve">[[1], </w:t>
      </w:r>
      <w:proofErr w:type="spellStart"/>
      <w:r>
        <w:t>Futurewei</w:t>
      </w:r>
      <w:proofErr w:type="spellEnd"/>
      <w:r>
        <w:t>]</w:t>
      </w:r>
    </w:p>
    <w:p w14:paraId="467B626B"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t xml:space="preserve">Observation 5: Lower SCS {120 kHz, 240 kHz} offer better performance at higher DS. The BLER for SCS </w:t>
      </w:r>
      <w:proofErr w:type="gramStart"/>
      <w:r>
        <w:rPr>
          <w:bCs/>
        </w:rPr>
        <w:t>960kHz</w:t>
      </w:r>
      <w:proofErr w:type="gramEnd"/>
      <w:r>
        <w:rPr>
          <w:bCs/>
        </w:rPr>
        <w:t>, MCS16, and Normal CP is not acceptable for 40ns DS.</w:t>
      </w:r>
    </w:p>
    <w:p w14:paraId="4C352F3A" w14:textId="77777777" w:rsidR="00D218E5" w:rsidRDefault="007D432A">
      <w:pPr>
        <w:rPr>
          <w:bCs/>
        </w:rPr>
      </w:pPr>
      <w:r>
        <w:rPr>
          <w:bCs/>
        </w:rPr>
        <w:t>Observation 6: For 20ns DS, MCS 22, NCP, the BLER for 960 kHz SCS is not acceptable, while {</w:t>
      </w:r>
      <w:proofErr w:type="gramStart"/>
      <w:r>
        <w:rPr>
          <w:bCs/>
        </w:rPr>
        <w:t>120kHz</w:t>
      </w:r>
      <w:proofErr w:type="gramEnd"/>
      <w:r>
        <w:rPr>
          <w:bCs/>
        </w:rPr>
        <w:t>, 240kHz and 480 kHz} SCS offer similar and acceptable performance.</w:t>
      </w:r>
    </w:p>
    <w:p w14:paraId="2F619A64" w14:textId="77777777" w:rsidR="00D218E5" w:rsidRDefault="007D432A">
      <w:pPr>
        <w:rPr>
          <w:bCs/>
        </w:rPr>
      </w:pPr>
      <w:r>
        <w:rPr>
          <w:bCs/>
        </w:rPr>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 xml:space="preserve">Observation 8: CDL channel models simulations show for larger DS and higher MCS SCS </w:t>
      </w:r>
      <w:proofErr w:type="gramStart"/>
      <w:r>
        <w:rPr>
          <w:bCs/>
        </w:rPr>
        <w:t>120kHz</w:t>
      </w:r>
      <w:proofErr w:type="gramEnd"/>
      <w:r>
        <w:rPr>
          <w:bCs/>
        </w:rPr>
        <w:t>, 240kHz and 480 kHz offer similar good performances.</w:t>
      </w:r>
    </w:p>
    <w:p w14:paraId="39F81CF4" w14:textId="77777777" w:rsidR="00D218E5" w:rsidRDefault="00D218E5">
      <w:pPr>
        <w:rPr>
          <w:bCs/>
        </w:rPr>
      </w:pPr>
    </w:p>
    <w:p w14:paraId="7E7B9F9E" w14:textId="77777777" w:rsidR="00D218E5" w:rsidRDefault="007D432A">
      <w:pPr>
        <w:pStyle w:val="Heading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Heading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 xml:space="preserve">Observation 3: For higher delay spread and normal cyclic prefix, </w:t>
      </w:r>
      <w:proofErr w:type="gramStart"/>
      <w:r>
        <w:rPr>
          <w:bCs/>
          <w:iCs/>
          <w:lang w:eastAsia="ja-JP"/>
        </w:rPr>
        <w:t>960kHz</w:t>
      </w:r>
      <w:proofErr w:type="gramEnd"/>
      <w:r>
        <w:rPr>
          <w:bCs/>
          <w:iCs/>
          <w:lang w:eastAsia="ja-JP"/>
        </w:rPr>
        <w:t xml:space="preserve">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 xml:space="preserve">Observation 4: For higher delay spread and extended cyclic prefix, </w:t>
      </w:r>
      <w:proofErr w:type="gramStart"/>
      <w:r>
        <w:rPr>
          <w:bCs/>
          <w:iCs/>
          <w:lang w:eastAsia="ja-JP"/>
        </w:rPr>
        <w:t>960kHz</w:t>
      </w:r>
      <w:proofErr w:type="gramEnd"/>
      <w:r>
        <w:rPr>
          <w:bCs/>
          <w:iCs/>
          <w:lang w:eastAsia="ja-JP"/>
        </w:rPr>
        <w:t xml:space="preserve"> subcarrier spacing performance is significantly improved compared to normal cyclic prefix</w:t>
      </w:r>
    </w:p>
    <w:p w14:paraId="137BE31E" w14:textId="77777777" w:rsidR="00D218E5" w:rsidRDefault="007D432A">
      <w:pPr>
        <w:rPr>
          <w:lang w:eastAsia="zh-CN"/>
        </w:rPr>
      </w:pPr>
      <w:r>
        <w:rPr>
          <w:lang w:eastAsia="zh-CN"/>
        </w:rPr>
        <w:t xml:space="preserve">Observation 7: For higher delay spread and normal cyclic prefix, </w:t>
      </w:r>
      <w:proofErr w:type="gramStart"/>
      <w:r>
        <w:rPr>
          <w:lang w:eastAsia="zh-CN"/>
        </w:rPr>
        <w:t>960kHz</w:t>
      </w:r>
      <w:proofErr w:type="gramEnd"/>
      <w:r>
        <w:rPr>
          <w:lang w:eastAsia="zh-CN"/>
        </w:rPr>
        <w:t xml:space="preserve"> subcarrier spacing performs the worst</w:t>
      </w:r>
    </w:p>
    <w:p w14:paraId="12C4B31E" w14:textId="77777777" w:rsidR="00D218E5" w:rsidRDefault="007D432A">
      <w:pPr>
        <w:rPr>
          <w:lang w:eastAsia="zh-CN"/>
        </w:rPr>
      </w:pPr>
      <w:r>
        <w:rPr>
          <w:lang w:eastAsia="zh-CN"/>
        </w:rPr>
        <w:t xml:space="preserve">Observation 8: For higher delay spread and extended cyclic prefix, </w:t>
      </w:r>
      <w:proofErr w:type="gramStart"/>
      <w:r>
        <w:rPr>
          <w:lang w:eastAsia="zh-CN"/>
        </w:rPr>
        <w:t>960kHz</w:t>
      </w:r>
      <w:proofErr w:type="gramEnd"/>
      <w:r>
        <w:rPr>
          <w:lang w:eastAsia="zh-CN"/>
        </w:rPr>
        <w:t xml:space="preserve"> subcarrier spacing performance is significantly improved compared to normal cyclic prefix and it performs slightly better than 480kHz for high MCS</w:t>
      </w:r>
    </w:p>
    <w:p w14:paraId="1F1848BD" w14:textId="77777777" w:rsidR="00D218E5" w:rsidRDefault="00D218E5">
      <w:pPr>
        <w:pStyle w:val="BodyText"/>
        <w:spacing w:after="0"/>
        <w:rPr>
          <w:rFonts w:ascii="Times New Roman" w:hAnsi="Times New Roman"/>
          <w:sz w:val="22"/>
          <w:szCs w:val="22"/>
          <w:lang w:eastAsia="zh-CN"/>
        </w:rPr>
      </w:pPr>
    </w:p>
    <w:p w14:paraId="01AB2F0A" w14:textId="77777777" w:rsidR="00D218E5" w:rsidRDefault="007D432A">
      <w:pPr>
        <w:pStyle w:val="Heading6"/>
        <w:rPr>
          <w:lang w:eastAsia="zh-CN"/>
        </w:rPr>
      </w:pPr>
      <w:r>
        <w:rPr>
          <w:lang w:eastAsia="zh-CN"/>
        </w:rPr>
        <w:t>[[3], Huawei]</w:t>
      </w:r>
    </w:p>
    <w:p w14:paraId="1F3844D6" w14:textId="77777777" w:rsidR="00D218E5" w:rsidRDefault="007D432A">
      <w:pPr>
        <w:rPr>
          <w:lang w:eastAsia="zh-CN"/>
        </w:rPr>
      </w:pPr>
      <w:r>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Heading6"/>
        <w:rPr>
          <w:lang w:eastAsia="zh-CN"/>
        </w:rPr>
      </w:pPr>
      <w:r>
        <w:rPr>
          <w:lang w:eastAsia="zh-CN"/>
        </w:rPr>
        <w:lastRenderedPageBreak/>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Heading6"/>
        <w:rPr>
          <w:lang w:eastAsia="zh-CN"/>
        </w:rPr>
      </w:pPr>
      <w:r>
        <w:rPr>
          <w:lang w:eastAsia="zh-CN"/>
        </w:rPr>
        <w:t>[[5], vivo]</w:t>
      </w:r>
    </w:p>
    <w:p w14:paraId="00B8E983" w14:textId="77777777" w:rsidR="00D218E5" w:rsidRDefault="007D432A">
      <w:pPr>
        <w:spacing w:before="120" w:after="120"/>
        <w:jc w:val="both"/>
      </w:pPr>
      <w:bookmarkStart w:id="19"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19"/>
    </w:p>
    <w:p w14:paraId="50E2F86B" w14:textId="77777777" w:rsidR="00D218E5" w:rsidRDefault="007D432A">
      <w:pPr>
        <w:spacing w:before="120" w:after="120"/>
        <w:jc w:val="both"/>
      </w:pPr>
      <w:bookmarkStart w:id="20"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20"/>
      <w:r>
        <w:t xml:space="preserve"> </w:t>
      </w:r>
    </w:p>
    <w:p w14:paraId="2E60FE31" w14:textId="77777777" w:rsidR="00D218E5" w:rsidRDefault="00D218E5">
      <w:pPr>
        <w:spacing w:before="120" w:after="120"/>
        <w:jc w:val="both"/>
      </w:pPr>
    </w:p>
    <w:p w14:paraId="5A047CCF" w14:textId="77777777" w:rsidR="00D218E5" w:rsidRDefault="007D432A">
      <w:pPr>
        <w:pStyle w:val="Heading6"/>
        <w:rPr>
          <w:lang w:eastAsia="zh-CN"/>
        </w:rPr>
      </w:pPr>
      <w:r>
        <w:rPr>
          <w:lang w:eastAsia="zh-CN"/>
        </w:rPr>
        <w:t>[[56], vivo]</w:t>
      </w:r>
    </w:p>
    <w:p w14:paraId="7934F753"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BodyText"/>
        <w:spacing w:after="0"/>
        <w:rPr>
          <w:rFonts w:ascii="Times New Roman" w:hAnsi="Times New Roman"/>
          <w:sz w:val="22"/>
          <w:szCs w:val="22"/>
          <w:lang w:eastAsia="zh-CN"/>
        </w:rPr>
      </w:pPr>
    </w:p>
    <w:p w14:paraId="45794FF2" w14:textId="77777777" w:rsidR="00D218E5" w:rsidRDefault="007D432A">
      <w:pPr>
        <w:pStyle w:val="Heading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w:t>
      </w:r>
      <w:proofErr w:type="gramStart"/>
      <w:r>
        <w:rPr>
          <w:rFonts w:eastAsia="Times New Roman"/>
          <w:i/>
          <w:iCs/>
          <w:lang w:eastAsia="zh-CN"/>
        </w:rPr>
        <w:t>1920kHz</w:t>
      </w:r>
      <w:proofErr w:type="gramEnd"/>
      <w:r>
        <w:rPr>
          <w:rFonts w:eastAsia="Times New Roman"/>
          <w:i/>
          <w:iCs/>
          <w:lang w:eastAsia="zh-CN"/>
        </w:rPr>
        <w:t>.</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w:t>
      </w:r>
      <w:proofErr w:type="gramStart"/>
      <w:r>
        <w:rPr>
          <w:rFonts w:eastAsia="Times New Roman"/>
          <w:i/>
          <w:iCs/>
          <w:lang w:eastAsia="zh-CN"/>
        </w:rPr>
        <w:t>960kHz</w:t>
      </w:r>
      <w:proofErr w:type="gramEnd"/>
      <w:r>
        <w:rPr>
          <w:rFonts w:eastAsia="Times New Roman"/>
          <w:i/>
          <w:iCs/>
          <w:lang w:eastAsia="zh-CN"/>
        </w:rPr>
        <w:t xml:space="preserve"> or SCS=1920kHz for the tested delay spread values.</w:t>
      </w:r>
    </w:p>
    <w:p w14:paraId="2C976A11" w14:textId="77777777" w:rsidR="00D218E5" w:rsidRDefault="00D218E5">
      <w:pPr>
        <w:pStyle w:val="BodyText"/>
        <w:spacing w:after="0"/>
        <w:rPr>
          <w:rFonts w:ascii="Times New Roman" w:hAnsi="Times New Roman"/>
          <w:sz w:val="22"/>
          <w:szCs w:val="22"/>
          <w:lang w:eastAsia="zh-CN"/>
        </w:rPr>
      </w:pPr>
    </w:p>
    <w:p w14:paraId="47CCCDF1" w14:textId="77777777" w:rsidR="00D218E5" w:rsidRDefault="00D218E5">
      <w:pPr>
        <w:pStyle w:val="BodyText"/>
        <w:spacing w:after="0"/>
        <w:rPr>
          <w:rFonts w:ascii="Times New Roman" w:hAnsi="Times New Roman"/>
          <w:sz w:val="22"/>
          <w:szCs w:val="22"/>
          <w:lang w:eastAsia="zh-CN"/>
        </w:rPr>
      </w:pPr>
    </w:p>
    <w:p w14:paraId="17056022" w14:textId="77777777" w:rsidR="00D218E5" w:rsidRDefault="00D218E5">
      <w:pPr>
        <w:pStyle w:val="BodyText"/>
        <w:spacing w:after="0"/>
        <w:rPr>
          <w:rFonts w:ascii="Times New Roman" w:hAnsi="Times New Roman"/>
          <w:sz w:val="22"/>
          <w:szCs w:val="22"/>
          <w:lang w:eastAsia="zh-CN"/>
        </w:rPr>
      </w:pPr>
    </w:p>
    <w:p w14:paraId="4445BA10" w14:textId="77777777" w:rsidR="00D218E5" w:rsidRDefault="007D432A">
      <w:pPr>
        <w:pStyle w:val="Heading6"/>
        <w:rPr>
          <w:lang w:eastAsia="zh-CN"/>
        </w:rPr>
      </w:pPr>
      <w:r>
        <w:rPr>
          <w:lang w:eastAsia="zh-CN"/>
        </w:rPr>
        <w:t>[[14], Ericsson]</w:t>
      </w:r>
    </w:p>
    <w:p w14:paraId="41FFDD1E"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BodyText"/>
        <w:spacing w:after="0"/>
        <w:rPr>
          <w:rFonts w:ascii="Times New Roman" w:hAnsi="Times New Roman"/>
          <w:sz w:val="22"/>
          <w:szCs w:val="22"/>
          <w:lang w:eastAsia="zh-CN"/>
        </w:rPr>
      </w:pPr>
    </w:p>
    <w:p w14:paraId="1C26BD45" w14:textId="77777777" w:rsidR="00D218E5" w:rsidRDefault="007D432A">
      <w:pPr>
        <w:pStyle w:val="Heading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ListParagraph"/>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ListParagraph"/>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BodyText"/>
        <w:spacing w:after="0"/>
        <w:rPr>
          <w:rFonts w:ascii="Times New Roman" w:hAnsi="Times New Roman"/>
          <w:sz w:val="22"/>
          <w:szCs w:val="22"/>
          <w:lang w:eastAsia="zh-CN"/>
        </w:rPr>
      </w:pPr>
    </w:p>
    <w:p w14:paraId="7466E905" w14:textId="77777777" w:rsidR="00D218E5" w:rsidRDefault="007D432A">
      <w:pPr>
        <w:pStyle w:val="Heading6"/>
        <w:rPr>
          <w:lang w:eastAsia="zh-CN"/>
        </w:rPr>
      </w:pPr>
      <w:r>
        <w:rPr>
          <w:lang w:eastAsia="zh-CN"/>
        </w:rPr>
        <w:t>[[26], Qualcomm]</w:t>
      </w:r>
    </w:p>
    <w:p w14:paraId="2B064C1B" w14:textId="77777777" w:rsidR="00D218E5" w:rsidRDefault="007D432A">
      <w:r>
        <w:rPr>
          <w:lang w:val="en-GB"/>
        </w:rPr>
        <w:t>I</w:t>
      </w:r>
      <w:r>
        <w:t xml:space="preserve">t was observed that </w:t>
      </w:r>
      <w:proofErr w:type="gramStart"/>
      <w:r>
        <w:t>960kHz</w:t>
      </w:r>
      <w:proofErr w:type="gramEnd"/>
      <w:r>
        <w:t xml:space="preserve"> SCS can sustain pre-beamforming RMS channel delay spread up to 100ns with some moderate performance loss at high MCSs.</w:t>
      </w:r>
    </w:p>
    <w:p w14:paraId="2BA27D9A" w14:textId="77777777" w:rsidR="00D218E5" w:rsidRDefault="00D218E5">
      <w:pPr>
        <w:pStyle w:val="BodyText"/>
        <w:spacing w:after="0"/>
        <w:rPr>
          <w:rFonts w:ascii="Times New Roman" w:hAnsi="Times New Roman"/>
          <w:sz w:val="22"/>
          <w:szCs w:val="22"/>
          <w:lang w:eastAsia="zh-CN"/>
        </w:rPr>
      </w:pPr>
    </w:p>
    <w:p w14:paraId="13B955F7" w14:textId="77777777" w:rsidR="00D218E5" w:rsidRDefault="00D218E5">
      <w:pPr>
        <w:pStyle w:val="BodyText"/>
        <w:spacing w:after="0"/>
        <w:rPr>
          <w:rFonts w:ascii="Times New Roman" w:hAnsi="Times New Roman"/>
          <w:sz w:val="22"/>
          <w:szCs w:val="22"/>
          <w:lang w:eastAsia="zh-CN"/>
        </w:rPr>
      </w:pPr>
    </w:p>
    <w:p w14:paraId="4823901D" w14:textId="77777777" w:rsidR="00D218E5" w:rsidRDefault="007D432A">
      <w:pPr>
        <w:pStyle w:val="Heading5"/>
      </w:pPr>
      <w:r>
        <w:rPr>
          <w:highlight w:val="cyan"/>
        </w:rPr>
        <w:t>Summary of observations for discussion:</w:t>
      </w:r>
    </w:p>
    <w:p w14:paraId="6B328C39" w14:textId="32C9F17A" w:rsidR="00BB0952" w:rsidRDefault="00BB0952" w:rsidP="00BB0952">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w:t>
      </w:r>
      <w:proofErr w:type="gramStart"/>
      <w:r>
        <w:rPr>
          <w:rFonts w:ascii="Times New Roman" w:hAnsi="Times New Roman"/>
          <w:szCs w:val="20"/>
          <w:lang w:eastAsia="zh-CN"/>
        </w:rPr>
        <w:t>,</w:t>
      </w:r>
      <w:proofErr w:type="gramEnd"/>
      <w:r>
        <w:rPr>
          <w:rFonts w:ascii="Times New Roman" w:hAnsi="Times New Roman"/>
          <w:szCs w:val="20"/>
          <w:lang w:eastAsia="zh-CN"/>
        </w:rPr>
        <w:t xml:space="preserve"> the following are observed</w:t>
      </w:r>
      <w:r w:rsidR="00EB41A6">
        <w:rPr>
          <w:rFonts w:ascii="Times New Roman" w:hAnsi="Times New Roman"/>
          <w:szCs w:val="20"/>
          <w:lang w:eastAsia="zh-CN"/>
        </w:rPr>
        <w:t xml:space="preserve"> with respect to CP type and large delay spread</w:t>
      </w:r>
      <w:r>
        <w:rPr>
          <w:rFonts w:ascii="Times New Roman" w:hAnsi="Times New Roman"/>
          <w:szCs w:val="20"/>
          <w:lang w:eastAsia="zh-CN"/>
        </w:rPr>
        <w:t xml:space="preserve">. </w:t>
      </w:r>
    </w:p>
    <w:p w14:paraId="0D3A5AA0" w14:textId="77777777" w:rsidR="00BB0952" w:rsidRDefault="00BB0952" w:rsidP="00BB0952">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p>
    <w:p w14:paraId="12B35F9B" w14:textId="2698FAC7" w:rsidR="00BB0952" w:rsidRDefault="00BB0952" w:rsidP="00BB0952">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 xml:space="preserve">([61, Ericsson], [68, Huawei], [26, Qualcomm], [56, vivo], [60, ZTE], [64, OPPO], [2, 55, Lenovo], [1, </w:t>
      </w:r>
      <w:proofErr w:type="spellStart"/>
      <w:r w:rsidRPr="007610DB">
        <w:rPr>
          <w:rFonts w:ascii="Times New Roman" w:hAnsi="Times New Roman"/>
          <w:szCs w:val="20"/>
          <w:lang w:eastAsia="zh-CN"/>
        </w:rPr>
        <w:t>Futurewei</w:t>
      </w:r>
      <w:proofErr w:type="spellEnd"/>
      <w:r w:rsidRPr="007610DB">
        <w:rPr>
          <w:rFonts w:ascii="Times New Roman" w:hAnsi="Times New Roman"/>
          <w:szCs w:val="20"/>
          <w:lang w:eastAsia="zh-CN"/>
        </w:rPr>
        <w:t xml:space="preserve">],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with large delay spread (i.e. 40 ns in TDL-A and/or 50ns in CDL), 10 sources observed that 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MCS (16QAM), there is minor performance difference between different SCS values up to 960</w:t>
      </w:r>
      <w:r w:rsidR="00300CCC">
        <w:rPr>
          <w:rFonts w:ascii="Times New Roman" w:hAnsi="Times New Roman"/>
          <w:szCs w:val="20"/>
          <w:lang w:eastAsia="zh-CN"/>
        </w:rPr>
        <w:t>kHz for 10% BLER target</w:t>
      </w:r>
    </w:p>
    <w:p w14:paraId="0667689F" w14:textId="0841A68C" w:rsidR="00BB0952" w:rsidRDefault="00BB0952" w:rsidP="00BB0952">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Pr>
          <w:rFonts w:ascii="Times New Roman" w:hAnsi="Times New Roman"/>
          <w:szCs w:val="20"/>
          <w:lang w:eastAsia="zh-CN"/>
        </w:rPr>
        <w:t xml:space="preserve">1-tap </w:t>
      </w:r>
      <w:r w:rsidRPr="0044379B">
        <w:rPr>
          <w:rFonts w:ascii="Times New Roman" w:hAnsi="Times New Roman"/>
          <w:szCs w:val="20"/>
          <w:lang w:eastAsia="zh-CN"/>
        </w:rPr>
        <w:t>ICI filter at MCS16 with normal CP in TDL-A channel with 40ns DS. It reported that the BLER for SCS 960</w:t>
      </w:r>
      <w:r w:rsidR="00EB41A6">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48254ECA" w14:textId="77777777" w:rsidR="00BB0952" w:rsidRPr="00CA216B" w:rsidRDefault="00BB0952" w:rsidP="00BB0952">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 xml:space="preserve">([61, Ericsson], [68, Huawei], [26, Qualcomm], [56, vivo], [60, ZTE], [64, OPPO], [2, 55, Lenovo],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large delay spread (i.e. 40 ns in TDL-A and/or 50ns in CDL) with CPE compensation based on </w:t>
      </w:r>
      <w:r w:rsidRPr="00A4723B">
        <w:t>the existing Rel-15 NR PT-RS structure</w:t>
      </w:r>
      <w:r>
        <w:t xml:space="preserve"> with normal CP. Among 10 sources, 4 sources (</w:t>
      </w:r>
      <w:r>
        <w:rPr>
          <w:rFonts w:ascii="Times New Roman" w:hAnsi="Times New Roman"/>
          <w:szCs w:val="20"/>
          <w:lang w:eastAsia="zh-CN"/>
        </w:rPr>
        <w:t>[14</w:t>
      </w:r>
      <w:r w:rsidRPr="007610DB">
        <w:rPr>
          <w:rFonts w:ascii="Times New Roman" w:hAnsi="Times New Roman"/>
          <w:szCs w:val="20"/>
          <w:lang w:eastAsia="zh-CN"/>
        </w:rPr>
        <w:t>, Ericsson], [56, vivo], [2, 55, Lenovo], [25, NTT DOCOMO]</w:t>
      </w:r>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5A4C699B" w14:textId="12364222" w:rsidR="00BB0952" w:rsidRDefault="00BB0952" w:rsidP="00BB0952">
      <w:pPr>
        <w:pStyle w:val="BodyText"/>
        <w:numPr>
          <w:ilvl w:val="1"/>
          <w:numId w:val="13"/>
        </w:numPr>
        <w:spacing w:after="0"/>
        <w:rPr>
          <w:rFonts w:ascii="Times New Roman" w:hAnsi="Times New Roman"/>
          <w:szCs w:val="20"/>
          <w:lang w:eastAsia="zh-CN"/>
        </w:rPr>
      </w:pPr>
      <w:r>
        <w:t>9 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rsidR="00300CCC">
        <w:t>the existing Rel-15 NR PT</w:t>
      </w:r>
      <w:r w:rsidRPr="00A4723B">
        <w:t>RS structure</w:t>
      </w:r>
      <w:r>
        <w:t xml:space="preserve"> is used</w:t>
      </w:r>
      <w:r>
        <w:rPr>
          <w:rFonts w:ascii="Times New Roman" w:hAnsi="Times New Roman"/>
          <w:szCs w:val="20"/>
          <w:lang w:eastAsia="zh-CN"/>
        </w:rPr>
        <w:t>. The other source ([25, NTT DOCOMO]) reported better performance of smaller SCS.</w:t>
      </w:r>
    </w:p>
    <w:p w14:paraId="407C516D" w14:textId="599EF870" w:rsidR="00BB0952" w:rsidRDefault="00BB0952" w:rsidP="00BB0952">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4 out 4 sources observed the performance of 960</w:t>
      </w:r>
      <w:r w:rsidR="00EB41A6">
        <w:rPr>
          <w:rFonts w:ascii="Times New Roman" w:hAnsi="Times New Roman"/>
          <w:szCs w:val="20"/>
          <w:lang w:eastAsia="zh-CN"/>
        </w:rPr>
        <w:t xml:space="preserve"> </w:t>
      </w:r>
      <w:r>
        <w:rPr>
          <w:rFonts w:ascii="Times New Roman" w:hAnsi="Times New Roman"/>
          <w:szCs w:val="20"/>
          <w:lang w:eastAsia="zh-CN"/>
        </w:rPr>
        <w:t>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 xml:space="preserve">CP for large delay spread case. </w:t>
      </w:r>
      <w:r>
        <w:rPr>
          <w:lang w:eastAsia="zh-CN"/>
        </w:rPr>
        <w:t>H</w:t>
      </w:r>
      <w:r w:rsidRPr="00CD7F4B">
        <w:rPr>
          <w:lang w:eastAsia="zh-CN"/>
        </w:rPr>
        <w:t>owever, the effective throughput is compromised due to larger overhead of extended CP</w:t>
      </w:r>
      <w:r>
        <w:rPr>
          <w:lang w:eastAsia="zh-CN"/>
        </w:rPr>
        <w:t>.</w:t>
      </w:r>
    </w:p>
    <w:p w14:paraId="5683F6E1" w14:textId="77777777" w:rsidR="00D218E5" w:rsidRDefault="00D218E5">
      <w:pPr>
        <w:pStyle w:val="BodyText"/>
        <w:spacing w:after="0"/>
        <w:rPr>
          <w:rFonts w:ascii="Times New Roman" w:hAnsi="Times New Roman"/>
          <w:sz w:val="22"/>
          <w:szCs w:val="22"/>
          <w:lang w:eastAsia="zh-CN"/>
        </w:rPr>
      </w:pPr>
    </w:p>
    <w:p w14:paraId="1FA3001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7C187619" w14:textId="77777777">
        <w:trPr>
          <w:trHeight w:val="224"/>
        </w:trPr>
        <w:tc>
          <w:tcPr>
            <w:tcW w:w="1871" w:type="dxa"/>
            <w:shd w:val="clear" w:color="auto" w:fill="FFE599" w:themeFill="accent4" w:themeFillTint="66"/>
          </w:tcPr>
          <w:p w14:paraId="4B4635F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trPr>
          <w:trHeight w:val="24"/>
        </w:trPr>
        <w:tc>
          <w:tcPr>
            <w:tcW w:w="1871" w:type="dxa"/>
          </w:tcPr>
          <w:p w14:paraId="517787B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Based on that it can be concluded that when SCS is selected correctly for the target scenario, NCP is sufficient for up to 960kHz.</w:t>
            </w:r>
          </w:p>
        </w:tc>
      </w:tr>
      <w:tr w:rsidR="00D218E5" w14:paraId="015A93B0" w14:textId="77777777">
        <w:trPr>
          <w:trHeight w:val="339"/>
        </w:trPr>
        <w:tc>
          <w:tcPr>
            <w:tcW w:w="1871" w:type="dxa"/>
          </w:tcPr>
          <w:p w14:paraId="27FB85AC"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743DBF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sufficient if SCS is correctly selected. </w:t>
            </w:r>
          </w:p>
        </w:tc>
      </w:tr>
      <w:tr w:rsidR="00D218E5" w14:paraId="7DFB69AF" w14:textId="77777777">
        <w:trPr>
          <w:trHeight w:val="339"/>
        </w:trPr>
        <w:tc>
          <w:tcPr>
            <w:tcW w:w="1871" w:type="dxa"/>
          </w:tcPr>
          <w:p w14:paraId="0AE06B4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trPr>
          <w:trHeight w:val="339"/>
        </w:trPr>
        <w:tc>
          <w:tcPr>
            <w:tcW w:w="1871" w:type="dxa"/>
          </w:tcPr>
          <w:p w14:paraId="311262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968E301" w14:textId="77777777" w:rsidR="00D218E5" w:rsidRDefault="007D432A">
            <w:pPr>
              <w:pStyle w:val="BodyText"/>
              <w:spacing w:after="0" w:line="240" w:lineRule="auto"/>
              <w:rPr>
                <w:lang w:eastAsia="zh-CN"/>
              </w:rPr>
            </w:pPr>
            <w:r>
              <w:rPr>
                <w:rFonts w:hint="eastAsia"/>
                <w:lang w:eastAsia="zh-CN"/>
              </w:rPr>
              <w:t>Agree that NCP is sufficient for SCS up to 960kHz.</w:t>
            </w:r>
          </w:p>
        </w:tc>
      </w:tr>
      <w:tr w:rsidR="006A491A" w14:paraId="76FD5B5B" w14:textId="77777777">
        <w:trPr>
          <w:trHeight w:val="339"/>
        </w:trPr>
        <w:tc>
          <w:tcPr>
            <w:tcW w:w="1871" w:type="dxa"/>
          </w:tcPr>
          <w:p w14:paraId="7FAF064A" w14:textId="3FA394F6"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BodyText"/>
              <w:spacing w:after="0" w:line="240" w:lineRule="auto"/>
              <w:rPr>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D462B3">
        <w:trPr>
          <w:trHeight w:val="339"/>
        </w:trPr>
        <w:tc>
          <w:tcPr>
            <w:tcW w:w="1871" w:type="dxa"/>
          </w:tcPr>
          <w:p w14:paraId="1C8566C1" w14:textId="588E9935" w:rsidR="00D462B3" w:rsidRPr="004B03E5" w:rsidRDefault="00D462B3" w:rsidP="00CD63F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3C47610" w14:textId="5616C136" w:rsidR="00D462B3" w:rsidRPr="004B03E5" w:rsidRDefault="00D462B3" w:rsidP="00CD63F4">
            <w:pPr>
              <w:pStyle w:val="BodyText"/>
              <w:spacing w:after="0"/>
              <w:rPr>
                <w:rFonts w:ascii="Times New Roman" w:hAnsi="Times New Roman"/>
                <w:szCs w:val="20"/>
                <w:lang w:eastAsia="zh-CN"/>
              </w:rPr>
            </w:pPr>
            <w:r>
              <w:rPr>
                <w:rFonts w:ascii="Times New Roman" w:hAnsi="Times New Roman"/>
                <w:szCs w:val="20"/>
                <w:lang w:eastAsia="zh-CN"/>
              </w:rPr>
              <w:t>M</w:t>
            </w:r>
            <w:r>
              <w:rPr>
                <w:rFonts w:ascii="Times New Roman" w:hAnsi="Times New Roman"/>
                <w:szCs w:val="20"/>
                <w:lang w:eastAsia="zh-CN"/>
              </w:rPr>
              <w:t>oved ICI compensation related observations into section 2.1.4.</w:t>
            </w:r>
          </w:p>
        </w:tc>
      </w:tr>
    </w:tbl>
    <w:p w14:paraId="298B9C6C" w14:textId="77777777" w:rsidR="00D218E5" w:rsidRDefault="00D218E5">
      <w:pPr>
        <w:pStyle w:val="BodyText"/>
        <w:spacing w:after="0"/>
        <w:rPr>
          <w:rFonts w:ascii="Times New Roman" w:hAnsi="Times New Roman"/>
          <w:sz w:val="22"/>
          <w:szCs w:val="22"/>
          <w:lang w:eastAsia="zh-CN"/>
        </w:rPr>
      </w:pPr>
    </w:p>
    <w:p w14:paraId="6BFCA5DC" w14:textId="77777777" w:rsidR="00D218E5" w:rsidRDefault="00D218E5">
      <w:pPr>
        <w:pStyle w:val="BodyText"/>
        <w:spacing w:after="0"/>
        <w:rPr>
          <w:rFonts w:ascii="Times New Roman" w:hAnsi="Times New Roman"/>
          <w:sz w:val="22"/>
          <w:szCs w:val="22"/>
          <w:lang w:eastAsia="zh-CN"/>
        </w:rPr>
      </w:pPr>
    </w:p>
    <w:p w14:paraId="5673E5D4" w14:textId="77777777" w:rsidR="00D218E5" w:rsidRDefault="007D432A">
      <w:pPr>
        <w:pStyle w:val="Heading3"/>
        <w:numPr>
          <w:ilvl w:val="2"/>
          <w:numId w:val="6"/>
        </w:numPr>
        <w:rPr>
          <w:lang w:eastAsia="zh-CN"/>
        </w:rPr>
      </w:pPr>
      <w:r>
        <w:rPr>
          <w:lang w:eastAsia="zh-CN"/>
        </w:rPr>
        <w:lastRenderedPageBreak/>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Heading6"/>
        <w:rPr>
          <w:lang w:eastAsia="zh-CN"/>
        </w:rPr>
      </w:pPr>
      <w:r>
        <w:rPr>
          <w:lang w:eastAsia="zh-CN"/>
        </w:rPr>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Heading6"/>
        <w:rPr>
          <w:lang w:eastAsia="zh-CN"/>
        </w:rPr>
      </w:pPr>
      <w:r>
        <w:rPr>
          <w:lang w:eastAsia="zh-CN"/>
        </w:rPr>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Heading6"/>
        <w:rPr>
          <w:lang w:eastAsia="zh-CN"/>
        </w:rPr>
      </w:pPr>
      <w:r>
        <w:rPr>
          <w:lang w:eastAsia="zh-CN"/>
        </w:rPr>
        <w:t>[[10], Nokia]</w:t>
      </w:r>
    </w:p>
    <w:p w14:paraId="0F21F943" w14:textId="77777777" w:rsidR="00D218E5" w:rsidRDefault="007D432A">
      <w:r>
        <w:t xml:space="preserve">Observation 9: DFT-s-OFDM is more robust under phase noise than CP-OFDM, and can enable use of smaller SCS with significantly smaller PTRS overhead. Even </w:t>
      </w:r>
      <w:proofErr w:type="gramStart"/>
      <w:r>
        <w:t>120kHz</w:t>
      </w:r>
      <w:proofErr w:type="gramEnd"/>
      <w:r>
        <w:t xml:space="preserve"> can be supported for 64-QAM.</w:t>
      </w:r>
    </w:p>
    <w:p w14:paraId="25643A76" w14:textId="77777777" w:rsidR="00D218E5" w:rsidRDefault="00D218E5"/>
    <w:p w14:paraId="11238069" w14:textId="77777777" w:rsidR="00D218E5" w:rsidRDefault="007D432A">
      <w:pPr>
        <w:pStyle w:val="Heading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Heading6"/>
      </w:pPr>
      <w:r>
        <w:t>[[26], Qualcomm]</w:t>
      </w:r>
    </w:p>
    <w:p w14:paraId="043D24F4" w14:textId="77777777" w:rsidR="00D218E5" w:rsidRDefault="007D432A">
      <w:pPr>
        <w:pStyle w:val="Caption"/>
        <w:spacing w:before="0" w:after="60"/>
        <w:rPr>
          <w:b w:val="0"/>
        </w:rPr>
      </w:pPr>
      <w:bookmarkStart w:id="21" w:name="_Toc47609866"/>
      <w:bookmarkStart w:id="22"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21"/>
    </w:p>
    <w:p w14:paraId="38BF5E69" w14:textId="77777777" w:rsidR="00D218E5" w:rsidRDefault="007D432A">
      <w:pPr>
        <w:pStyle w:val="Caption"/>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Caption"/>
        <w:numPr>
          <w:ilvl w:val="0"/>
          <w:numId w:val="12"/>
        </w:numPr>
        <w:spacing w:before="0" w:after="60"/>
        <w:jc w:val="both"/>
        <w:rPr>
          <w:b w:val="0"/>
        </w:rPr>
      </w:pPr>
      <w:r>
        <w:rPr>
          <w:b w:val="0"/>
        </w:rPr>
        <w:t xml:space="preserve">At MCS 22 with 64QAM, due to the increased phase noise impact, </w:t>
      </w:r>
      <w:proofErr w:type="gramStart"/>
      <w:r>
        <w:rPr>
          <w:b w:val="0"/>
        </w:rPr>
        <w:t>120kHz</w:t>
      </w:r>
      <w:proofErr w:type="gramEnd"/>
      <w:r>
        <w:rPr>
          <w:b w:val="0"/>
        </w:rPr>
        <w:t xml:space="preserve"> SCS shows up to ~2.0dB loss compared to other SCSs. </w:t>
      </w:r>
    </w:p>
    <w:p w14:paraId="2B9BA13F" w14:textId="77777777" w:rsidR="00D218E5" w:rsidRDefault="007D432A">
      <w:pPr>
        <w:pStyle w:val="Caption"/>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Caption"/>
        <w:numPr>
          <w:ilvl w:val="0"/>
          <w:numId w:val="12"/>
        </w:numPr>
        <w:spacing w:before="0" w:after="60"/>
        <w:jc w:val="both"/>
        <w:rPr>
          <w:b w:val="0"/>
        </w:rPr>
      </w:pPr>
      <w:r>
        <w:rPr>
          <w:b w:val="0"/>
        </w:rPr>
        <w:t xml:space="preserve">At MCS 22 with CDL-B 50ns, </w:t>
      </w:r>
      <w:proofErr w:type="gramStart"/>
      <w:r>
        <w:rPr>
          <w:b w:val="0"/>
        </w:rPr>
        <w:t>960kHz</w:t>
      </w:r>
      <w:proofErr w:type="gramEnd"/>
      <w:r>
        <w:rPr>
          <w:b w:val="0"/>
        </w:rPr>
        <w:t xml:space="preserve"> SCS shows a BLER floor at high CINR due to inter-symbol interference, but the floor is below 10%. </w:t>
      </w:r>
    </w:p>
    <w:p w14:paraId="0085FC31" w14:textId="77777777" w:rsidR="00D218E5" w:rsidRDefault="007D432A">
      <w:pPr>
        <w:pStyle w:val="Caption"/>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Caption"/>
        <w:spacing w:before="0"/>
        <w:jc w:val="both"/>
        <w:rPr>
          <w:b w:val="0"/>
        </w:rPr>
      </w:pPr>
    </w:p>
    <w:p w14:paraId="40801027" w14:textId="77777777" w:rsidR="00D218E5" w:rsidRDefault="007D432A">
      <w:pPr>
        <w:pStyle w:val="Heading6"/>
        <w:rPr>
          <w:lang w:eastAsia="zh-CN"/>
        </w:rPr>
      </w:pPr>
      <w:r>
        <w:rPr>
          <w:lang w:eastAsia="zh-CN"/>
        </w:rPr>
        <w:t>[[56], vivo]</w:t>
      </w:r>
    </w:p>
    <w:p w14:paraId="0BF872EA"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w:t>
      </w:r>
      <w:proofErr w:type="gramStart"/>
      <w:r>
        <w:rPr>
          <w:b w:val="0"/>
        </w:rPr>
        <w:t>120KHz</w:t>
      </w:r>
      <w:proofErr w:type="gramEnd"/>
      <w:r>
        <w:rPr>
          <w:b w:val="0"/>
        </w:rPr>
        <w:t xml:space="preserve"> and 240KHz).</w:t>
      </w:r>
    </w:p>
    <w:p w14:paraId="555D226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Caption"/>
        <w:jc w:val="both"/>
        <w:rPr>
          <w:b w:val="0"/>
          <w:szCs w:val="24"/>
        </w:rPr>
      </w:pPr>
      <w:r>
        <w:rPr>
          <w:b w:val="0"/>
          <w:szCs w:val="24"/>
        </w:rPr>
        <w:lastRenderedPageBreak/>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BodyText"/>
        <w:spacing w:before="120"/>
        <w:rPr>
          <w:rFonts w:ascii="Times New Roman" w:hAnsi="Times New Roman"/>
          <w:sz w:val="22"/>
          <w:szCs w:val="22"/>
          <w:lang w:eastAsia="zh-CN"/>
        </w:rPr>
      </w:pPr>
    </w:p>
    <w:bookmarkEnd w:id="22"/>
    <w:p w14:paraId="5173B386" w14:textId="77777777" w:rsidR="00D218E5" w:rsidRDefault="007D432A">
      <w:pPr>
        <w:pStyle w:val="Heading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Caption"/>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Caption"/>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69502135" w14:textId="696876A5" w:rsidR="00D218E5" w:rsidRDefault="00BE3D24">
      <w:pPr>
        <w:pStyle w:val="Caption"/>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Caption"/>
        <w:numPr>
          <w:ilvl w:val="2"/>
          <w:numId w:val="13"/>
        </w:numPr>
        <w:spacing w:before="0" w:after="60"/>
        <w:jc w:val="both"/>
        <w:rPr>
          <w:b w:val="0"/>
        </w:rPr>
      </w:pPr>
      <w:r>
        <w:rPr>
          <w:b w:val="0"/>
        </w:rPr>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Caption"/>
        <w:numPr>
          <w:ilvl w:val="2"/>
          <w:numId w:val="13"/>
        </w:numPr>
        <w:spacing w:before="0" w:after="60"/>
        <w:jc w:val="both"/>
        <w:rPr>
          <w:b w:val="0"/>
        </w:rPr>
      </w:pPr>
      <w:r>
        <w:rPr>
          <w:b w:val="0"/>
        </w:rPr>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Caption"/>
        <w:numPr>
          <w:ilvl w:val="2"/>
          <w:numId w:val="13"/>
        </w:numPr>
        <w:spacing w:before="0" w:after="60"/>
        <w:jc w:val="both"/>
        <w:rPr>
          <w:b w:val="0"/>
        </w:rPr>
      </w:pPr>
      <w:r>
        <w:rPr>
          <w:b w:val="0"/>
        </w:rPr>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BodyText"/>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Caption"/>
        <w:numPr>
          <w:ilvl w:val="2"/>
          <w:numId w:val="13"/>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Caption"/>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Caption"/>
        <w:numPr>
          <w:ilvl w:val="1"/>
          <w:numId w:val="13"/>
        </w:numPr>
        <w:spacing w:before="0" w:after="60"/>
        <w:jc w:val="both"/>
        <w:rPr>
          <w:b w:val="0"/>
        </w:rPr>
      </w:pPr>
      <w:r>
        <w:rPr>
          <w:b w:val="0"/>
        </w:rPr>
        <w:t>For high MCS (64QAM) at large delay spread (TDL-A 40ns or CDL-B 50ns DS), there’s error floor for 960 KHz SCS at least for BLER target 1%.</w:t>
      </w:r>
    </w:p>
    <w:p w14:paraId="08A5A6A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BE4BDD5" w14:textId="77777777" w:rsidR="00BE3D24" w:rsidRDefault="00BE3D24" w:rsidP="00BE3D24">
      <w:pPr>
        <w:pStyle w:val="Caption"/>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BodyText"/>
        <w:spacing w:after="0"/>
        <w:rPr>
          <w:rFonts w:ascii="Times New Roman" w:hAnsi="Times New Roman"/>
          <w:sz w:val="22"/>
          <w:szCs w:val="22"/>
          <w:lang w:eastAsia="zh-CN"/>
        </w:rPr>
      </w:pPr>
    </w:p>
    <w:p w14:paraId="217F136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9D27F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AA3AB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Sanchips</w:t>
            </w:r>
            <w:proofErr w:type="spellEnd"/>
          </w:p>
        </w:tc>
        <w:tc>
          <w:tcPr>
            <w:tcW w:w="8021" w:type="dxa"/>
          </w:tcPr>
          <w:p w14:paraId="1F4325B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BodyText"/>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bl>
    <w:p w14:paraId="4337CCD3" w14:textId="77777777" w:rsidR="00D218E5" w:rsidRDefault="00D218E5">
      <w:pPr>
        <w:pStyle w:val="BodyText"/>
        <w:spacing w:after="0"/>
        <w:rPr>
          <w:rFonts w:ascii="Times New Roman" w:hAnsi="Times New Roman"/>
          <w:sz w:val="22"/>
          <w:szCs w:val="22"/>
          <w:lang w:eastAsia="zh-CN"/>
        </w:rPr>
      </w:pPr>
    </w:p>
    <w:p w14:paraId="4EB9A1AE" w14:textId="77777777" w:rsidR="00D218E5" w:rsidRDefault="00D218E5">
      <w:pPr>
        <w:pStyle w:val="BodyText"/>
        <w:spacing w:after="0"/>
        <w:rPr>
          <w:rFonts w:ascii="Times New Roman" w:hAnsi="Times New Roman"/>
          <w:sz w:val="22"/>
          <w:szCs w:val="22"/>
          <w:lang w:eastAsia="zh-CN"/>
        </w:rPr>
      </w:pPr>
    </w:p>
    <w:p w14:paraId="427C60AF" w14:textId="77777777" w:rsidR="00D218E5" w:rsidRDefault="00D218E5">
      <w:pPr>
        <w:pStyle w:val="BodyText"/>
        <w:spacing w:after="0"/>
        <w:rPr>
          <w:rFonts w:ascii="Times New Roman" w:hAnsi="Times New Roman"/>
          <w:sz w:val="22"/>
          <w:szCs w:val="22"/>
          <w:lang w:eastAsia="zh-CN"/>
        </w:rPr>
      </w:pPr>
    </w:p>
    <w:p w14:paraId="3895F690" w14:textId="77777777" w:rsidR="00D218E5" w:rsidRDefault="00D218E5">
      <w:pPr>
        <w:pStyle w:val="BodyText"/>
        <w:spacing w:after="0"/>
        <w:rPr>
          <w:rFonts w:ascii="Times New Roman" w:hAnsi="Times New Roman"/>
          <w:sz w:val="22"/>
          <w:szCs w:val="22"/>
          <w:lang w:eastAsia="zh-CN"/>
        </w:rPr>
      </w:pPr>
    </w:p>
    <w:p w14:paraId="6C20B5BF" w14:textId="77777777" w:rsidR="00D218E5" w:rsidRDefault="00D218E5">
      <w:pPr>
        <w:pStyle w:val="BodyText"/>
        <w:spacing w:after="0"/>
        <w:rPr>
          <w:rFonts w:ascii="Times New Roman" w:hAnsi="Times New Roman"/>
          <w:sz w:val="22"/>
          <w:szCs w:val="22"/>
          <w:lang w:eastAsia="zh-CN"/>
        </w:rPr>
      </w:pPr>
    </w:p>
    <w:p w14:paraId="3DE94C82" w14:textId="77777777" w:rsidR="00D218E5" w:rsidRDefault="007D432A">
      <w:pPr>
        <w:pStyle w:val="Heading3"/>
        <w:numPr>
          <w:ilvl w:val="2"/>
          <w:numId w:val="6"/>
        </w:numPr>
        <w:rPr>
          <w:lang w:eastAsia="zh-CN"/>
        </w:rPr>
      </w:pPr>
      <w:r>
        <w:rPr>
          <w:lang w:eastAsia="zh-CN"/>
        </w:rPr>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 xml:space="preserve">] </w:t>
      </w:r>
    </w:p>
    <w:p w14:paraId="4A8E113D"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Heading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BodyText"/>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BodyText"/>
        <w:spacing w:before="120"/>
        <w:rPr>
          <w:rFonts w:ascii="Times New Roman" w:hAnsi="Times New Roman"/>
          <w:sz w:val="22"/>
          <w:szCs w:val="22"/>
          <w:lang w:eastAsia="zh-CN"/>
        </w:rPr>
      </w:pPr>
    </w:p>
    <w:p w14:paraId="666F26A4" w14:textId="77777777" w:rsidR="00D218E5" w:rsidRDefault="007D432A">
      <w:pPr>
        <w:pStyle w:val="Heading6"/>
        <w:rPr>
          <w:lang w:eastAsia="zh-CN"/>
        </w:rPr>
      </w:pPr>
      <w:r>
        <w:rPr>
          <w:lang w:eastAsia="zh-CN"/>
        </w:rPr>
        <w:t>[[10], Nokia]</w:t>
      </w:r>
    </w:p>
    <w:p w14:paraId="512A3CEA"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t xml:space="preserve">Observation 7: ICI cancellation enables </w:t>
      </w:r>
      <w:proofErr w:type="gramStart"/>
      <w:r>
        <w:rPr>
          <w:i/>
        </w:rPr>
        <w:t>120kHz</w:t>
      </w:r>
      <w:proofErr w:type="gramEnd"/>
      <w:r>
        <w:rPr>
          <w:i/>
        </w:rPr>
        <w:t xml:space="preserve"> SCS for at least up to 64-QAM.</w:t>
      </w:r>
    </w:p>
    <w:p w14:paraId="299340BF" w14:textId="77777777" w:rsidR="00D218E5" w:rsidRDefault="00D218E5">
      <w:pPr>
        <w:pStyle w:val="BodyText"/>
        <w:spacing w:before="120"/>
        <w:rPr>
          <w:rFonts w:ascii="Times New Roman" w:hAnsi="Times New Roman"/>
          <w:sz w:val="22"/>
          <w:szCs w:val="22"/>
          <w:lang w:eastAsia="zh-CN"/>
        </w:rPr>
      </w:pPr>
    </w:p>
    <w:p w14:paraId="1127B170" w14:textId="77777777" w:rsidR="00D218E5" w:rsidRDefault="007D432A">
      <w:pPr>
        <w:pStyle w:val="Heading6"/>
      </w:pPr>
      <w:r>
        <w:rPr>
          <w:rFonts w:ascii="Times New Roman" w:hAnsi="Times New Roman"/>
          <w:sz w:val="22"/>
          <w:szCs w:val="22"/>
          <w:lang w:eastAsia="zh-CN"/>
        </w:rPr>
        <w:lastRenderedPageBreak/>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Caption"/>
        <w:rPr>
          <w:b w:val="0"/>
          <w:i/>
        </w:rPr>
      </w:pPr>
      <w:bookmarkStart w:id="23"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23"/>
    </w:p>
    <w:p w14:paraId="407694A5" w14:textId="77777777" w:rsidR="00D218E5" w:rsidRDefault="007D432A">
      <w:pPr>
        <w:pStyle w:val="Caption"/>
        <w:rPr>
          <w:b w:val="0"/>
          <w:i/>
        </w:rPr>
      </w:pPr>
      <w:bookmarkStart w:id="24" w:name="_Toc5374401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24"/>
      <w:r>
        <w:rPr>
          <w:b w:val="0"/>
          <w:i/>
        </w:rPr>
        <w:t xml:space="preserve"> </w:t>
      </w:r>
    </w:p>
    <w:p w14:paraId="20315EAD" w14:textId="77777777" w:rsidR="00D218E5" w:rsidRDefault="007D432A">
      <w:pPr>
        <w:pStyle w:val="Caption"/>
        <w:rPr>
          <w:b w:val="0"/>
          <w:i/>
        </w:rPr>
      </w:pPr>
      <w:bookmarkStart w:id="25" w:name="_Toc47535500"/>
      <w:bookmarkStart w:id="26" w:name="_Toc5374401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w:t>
      </w:r>
      <w:proofErr w:type="gramStart"/>
      <w:r>
        <w:rPr>
          <w:b w:val="0"/>
          <w:i/>
        </w:rPr>
        <w:t>120kHz</w:t>
      </w:r>
      <w:proofErr w:type="gramEnd"/>
      <w:r>
        <w:rPr>
          <w:b w:val="0"/>
          <w:i/>
        </w:rPr>
        <w:t>, the CPE compensation with distributed PT-RS does not reach FER=0.1 whereas the PN compensation with block-based PT-RS and cyclic sequence reaches significantly outperforms de-ICI Wiener filtering.</w:t>
      </w:r>
      <w:bookmarkEnd w:id="25"/>
      <w:bookmarkEnd w:id="26"/>
    </w:p>
    <w:p w14:paraId="2109D96F" w14:textId="77777777" w:rsidR="00D218E5" w:rsidRDefault="007D432A">
      <w:pPr>
        <w:pStyle w:val="Caption"/>
        <w:rPr>
          <w:b w:val="0"/>
          <w:i/>
        </w:rPr>
      </w:pPr>
      <w:bookmarkStart w:id="27" w:name="_Toc53744015"/>
      <w:bookmarkStart w:id="28"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w:t>
      </w:r>
      <w:proofErr w:type="gramStart"/>
      <w:r>
        <w:rPr>
          <w:b w:val="0"/>
          <w:i/>
        </w:rPr>
        <w:t>240kHz</w:t>
      </w:r>
      <w:proofErr w:type="gramEnd"/>
      <w:r>
        <w:rPr>
          <w:b w:val="0"/>
          <w:i/>
        </w:rPr>
        <w:t>, the PN compensation with block-based PT-RS and cyclic sequence significantly outperforms both the de-ICI Wiener filtering and the CPE compensation.</w:t>
      </w:r>
      <w:bookmarkEnd w:id="27"/>
      <w:bookmarkEnd w:id="28"/>
    </w:p>
    <w:p w14:paraId="11E72ED9" w14:textId="77777777" w:rsidR="00D218E5" w:rsidRDefault="00D218E5"/>
    <w:p w14:paraId="6CFD0529" w14:textId="77777777" w:rsidR="00D218E5" w:rsidRDefault="007D432A">
      <w:pPr>
        <w:pStyle w:val="Heading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Heading6"/>
        <w:rPr>
          <w:lang w:eastAsia="zh-CN"/>
        </w:rPr>
      </w:pPr>
      <w:r>
        <w:rPr>
          <w:lang w:eastAsia="zh-CN"/>
        </w:rPr>
        <w:t xml:space="preserve">[[14], Ericsson] </w:t>
      </w:r>
    </w:p>
    <w:p w14:paraId="505A9ECF" w14:textId="77777777" w:rsidR="00D218E5" w:rsidRDefault="007D432A">
      <w:proofErr w:type="gramStart"/>
      <w:r>
        <w:t>Evaluated with 400 and 1600 MHz BW.</w:t>
      </w:r>
      <w:proofErr w:type="gramEnd"/>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Heading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Heading6"/>
        <w:rPr>
          <w:lang w:eastAsia="zh-CN"/>
        </w:rPr>
      </w:pPr>
      <w:r>
        <w:rPr>
          <w:lang w:eastAsia="zh-CN"/>
        </w:rPr>
        <w:t>[[19], OPPO]</w:t>
      </w:r>
    </w:p>
    <w:p w14:paraId="46C53729" w14:textId="77777777" w:rsidR="00D218E5" w:rsidRDefault="007D432A">
      <w:pPr>
        <w:pStyle w:val="BodyText"/>
        <w:rPr>
          <w:lang w:eastAsia="zh-CN"/>
        </w:rPr>
      </w:pPr>
      <w:r>
        <w:rPr>
          <w:lang w:eastAsia="zh-CN"/>
        </w:rPr>
        <w:t>Observation 8: with legacy PTRS pattern, phase noise impact is more visible for MCS 22.</w:t>
      </w:r>
    </w:p>
    <w:p w14:paraId="16E200A1" w14:textId="77777777" w:rsidR="00D218E5" w:rsidRDefault="007D432A">
      <w:pPr>
        <w:pStyle w:val="BodyText"/>
        <w:rPr>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Heading6"/>
        <w:rPr>
          <w:lang w:eastAsia="zh-CN"/>
        </w:rPr>
      </w:pPr>
      <w:r>
        <w:rPr>
          <w:lang w:eastAsia="zh-CN"/>
        </w:rPr>
        <w:t xml:space="preserve">[[23], </w:t>
      </w:r>
      <w:proofErr w:type="spellStart"/>
      <w:r>
        <w:rPr>
          <w:lang w:eastAsia="zh-CN"/>
        </w:rPr>
        <w:t>MediaTek</w:t>
      </w:r>
      <w:proofErr w:type="spellEnd"/>
      <w:r>
        <w:rPr>
          <w:lang w:eastAsia="zh-CN"/>
        </w:rPr>
        <w:t>]</w:t>
      </w:r>
    </w:p>
    <w:p w14:paraId="2912CF01" w14:textId="77777777" w:rsidR="00D218E5" w:rsidRDefault="007D432A">
      <w:pPr>
        <w:pStyle w:val="Caption"/>
        <w:rPr>
          <w:b w:val="0"/>
        </w:rPr>
      </w:pPr>
      <w:bookmarkStart w:id="29" w:name="_Ref47695458"/>
      <w:bookmarkStart w:id="30"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29"/>
      <w:r>
        <w:rPr>
          <w:b w:val="0"/>
        </w:rPr>
        <w:t>A simple, 3-tap BLS ICI equalizer is able to eliminate the error floor caused by the ICI, and in turn allows proper operation using current NR numerology (e.g., SCS = 120KHz).</w:t>
      </w:r>
      <w:bookmarkEnd w:id="30"/>
    </w:p>
    <w:p w14:paraId="519C1B00" w14:textId="77777777" w:rsidR="00D218E5" w:rsidRDefault="007D432A">
      <w:pPr>
        <w:pStyle w:val="Caption"/>
        <w:rPr>
          <w:b w:val="0"/>
        </w:rPr>
      </w:pPr>
      <w:bookmarkStart w:id="31" w:name="_Ref47695471"/>
      <w:bookmarkStart w:id="32" w:name="_Ref5369149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31"/>
      <w:r>
        <w:rPr>
          <w:b w:val="0"/>
        </w:rPr>
        <w:t>When 3-tap BLS ICI equalizer is used at the receiver, R-15 PTRS design and block PTRS design offer identical performance.</w:t>
      </w:r>
      <w:bookmarkEnd w:id="32"/>
    </w:p>
    <w:p w14:paraId="6CC4AD55" w14:textId="77777777" w:rsidR="00D218E5" w:rsidRDefault="007D432A">
      <w:pPr>
        <w:pStyle w:val="Caption"/>
        <w:rPr>
          <w:b w:val="0"/>
        </w:rPr>
      </w:pPr>
      <w:bookmarkStart w:id="33"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More complicated ICI equalization technique (e.g., DFE), together with the block PTRS design, </w:t>
      </w:r>
      <w:proofErr w:type="gramStart"/>
      <w:r>
        <w:rPr>
          <w:b w:val="0"/>
        </w:rPr>
        <w:t>may</w:t>
      </w:r>
      <w:proofErr w:type="gramEnd"/>
      <w:r>
        <w:rPr>
          <w:b w:val="0"/>
        </w:rPr>
        <w:t xml:space="preserve"> further reduce the performance degradation due to phase noise.</w:t>
      </w:r>
      <w:bookmarkEnd w:id="33"/>
    </w:p>
    <w:p w14:paraId="503A8A04" w14:textId="77777777" w:rsidR="00D218E5" w:rsidRDefault="00D218E5">
      <w:pPr>
        <w:rPr>
          <w:rFonts w:ascii="Arial" w:hAnsi="Arial"/>
          <w:lang w:eastAsia="zh-CN"/>
        </w:rPr>
      </w:pPr>
    </w:p>
    <w:p w14:paraId="70CDAA45" w14:textId="77777777" w:rsidR="00D218E5" w:rsidRDefault="007D432A">
      <w:pPr>
        <w:pStyle w:val="Heading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Heading6"/>
        <w:rPr>
          <w:lang w:eastAsia="zh-CN"/>
        </w:rPr>
      </w:pPr>
      <w:r>
        <w:rPr>
          <w:lang w:eastAsia="zh-CN"/>
        </w:rPr>
        <w:t>[[26], Qualcomm]</w:t>
      </w:r>
    </w:p>
    <w:p w14:paraId="5E5139EA" w14:textId="77777777" w:rsidR="00D218E5" w:rsidRDefault="007D432A">
      <w:pPr>
        <w:pStyle w:val="Caption"/>
        <w:spacing w:before="0" w:after="60"/>
        <w:rPr>
          <w:b w:val="0"/>
        </w:rPr>
      </w:pPr>
      <w:bookmarkStart w:id="34" w:name="_Ref53431212"/>
      <w:bookmarkStart w:id="35"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34"/>
      <w:r>
        <w:rPr>
          <w:b w:val="0"/>
        </w:rPr>
        <w:t>: With a block PTRS pattern and ICI compensation algorithm,</w:t>
      </w:r>
    </w:p>
    <w:p w14:paraId="6D27A829"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ListParagraph"/>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Caption"/>
        <w:spacing w:before="0" w:after="60"/>
        <w:rPr>
          <w:b w:val="0"/>
        </w:rPr>
      </w:pPr>
      <w:bookmarkStart w:id="36" w:name="PTRS_observation2"/>
      <w:bookmarkEnd w:id="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ListParagraph"/>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ListParagraph"/>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Caption"/>
        <w:spacing w:before="0" w:after="60"/>
        <w:rPr>
          <w:b w:val="0"/>
        </w:rPr>
      </w:pPr>
      <w:bookmarkStart w:id="37" w:name="PTRS_observation3"/>
      <w:bookmarkEnd w:id="3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xml:space="preserve">: When ICI compensation is applied to </w:t>
      </w:r>
      <w:proofErr w:type="gramStart"/>
      <w:r>
        <w:rPr>
          <w:b w:val="0"/>
        </w:rPr>
        <w:t>120kHz</w:t>
      </w:r>
      <w:proofErr w:type="gramEnd"/>
      <w:r>
        <w:rPr>
          <w:b w:val="0"/>
        </w:rPr>
        <w:t xml:space="preserve"> SCS,</w:t>
      </w:r>
    </w:p>
    <w:p w14:paraId="6AD08F53" w14:textId="77777777" w:rsidR="00D218E5" w:rsidRDefault="007D432A">
      <w:pPr>
        <w:pStyle w:val="ListParagraph"/>
        <w:numPr>
          <w:ilvl w:val="0"/>
          <w:numId w:val="20"/>
        </w:numPr>
        <w:spacing w:after="60"/>
        <w:jc w:val="both"/>
        <w:rPr>
          <w:rFonts w:ascii="Times New Roman" w:hAnsi="Times New Roman"/>
          <w:bCs/>
          <w:sz w:val="20"/>
          <w:szCs w:val="20"/>
        </w:rPr>
      </w:pPr>
      <w:r>
        <w:rPr>
          <w:rFonts w:ascii="Times New Roman" w:hAnsi="Times New Roman"/>
          <w:bCs/>
          <w:sz w:val="20"/>
          <w:szCs w:val="20"/>
        </w:rPr>
        <w:t xml:space="preserve">At MCSs 22 and 24, 120kHz SCS with ICI compensation performs almost equal to </w:t>
      </w:r>
      <w:proofErr w:type="gramStart"/>
      <w:r>
        <w:rPr>
          <w:rFonts w:ascii="Times New Roman" w:hAnsi="Times New Roman"/>
          <w:bCs/>
          <w:sz w:val="20"/>
          <w:szCs w:val="20"/>
        </w:rPr>
        <w:t>960kHz</w:t>
      </w:r>
      <w:proofErr w:type="gramEnd"/>
      <w:r>
        <w:rPr>
          <w:rFonts w:ascii="Times New Roman" w:hAnsi="Times New Roman"/>
          <w:bCs/>
          <w:sz w:val="20"/>
          <w:szCs w:val="20"/>
        </w:rPr>
        <w:t xml:space="preserve"> SCS with CPE-only compensation.</w:t>
      </w:r>
    </w:p>
    <w:p w14:paraId="5E175352" w14:textId="77777777" w:rsidR="00D218E5" w:rsidRDefault="007D432A">
      <w:pPr>
        <w:pStyle w:val="ListParagraph"/>
        <w:numPr>
          <w:ilvl w:val="0"/>
          <w:numId w:val="20"/>
        </w:numPr>
        <w:spacing w:after="120"/>
        <w:jc w:val="both"/>
        <w:rPr>
          <w:rFonts w:ascii="Times New Roman" w:hAnsi="Times New Roman"/>
          <w:bCs/>
          <w:sz w:val="20"/>
          <w:szCs w:val="20"/>
        </w:rPr>
      </w:pPr>
      <w:r>
        <w:rPr>
          <w:rFonts w:ascii="Times New Roman" w:hAnsi="Times New Roman"/>
          <w:bCs/>
          <w:sz w:val="20"/>
          <w:szCs w:val="20"/>
        </w:rPr>
        <w:t xml:space="preserve">At MCS 26, </w:t>
      </w:r>
      <w:proofErr w:type="gramStart"/>
      <w:r>
        <w:rPr>
          <w:rFonts w:ascii="Times New Roman" w:hAnsi="Times New Roman"/>
          <w:bCs/>
          <w:sz w:val="20"/>
          <w:szCs w:val="20"/>
        </w:rPr>
        <w:t>120kHz</w:t>
      </w:r>
      <w:proofErr w:type="gramEnd"/>
      <w:r>
        <w:rPr>
          <w:rFonts w:ascii="Times New Roman" w:hAnsi="Times New Roman"/>
          <w:bCs/>
          <w:sz w:val="20"/>
          <w:szCs w:val="20"/>
        </w:rPr>
        <w:t xml:space="preserve"> SCS with ICI compensation suffers from residual ICI and is outperformed by 960kHz SCS with CPE-only compensation.</w:t>
      </w:r>
    </w:p>
    <w:bookmarkEnd w:id="37"/>
    <w:p w14:paraId="3FE4477B" w14:textId="77777777" w:rsidR="00D218E5" w:rsidRDefault="00D218E5">
      <w:pPr>
        <w:rPr>
          <w:rFonts w:ascii="Arial" w:hAnsi="Arial"/>
          <w:lang w:eastAsia="zh-CN"/>
        </w:rPr>
      </w:pPr>
    </w:p>
    <w:p w14:paraId="33971998" w14:textId="77777777" w:rsidR="00D218E5" w:rsidRDefault="007D432A">
      <w:pPr>
        <w:pStyle w:val="Heading6"/>
        <w:rPr>
          <w:lang w:eastAsia="zh-CN"/>
        </w:rPr>
      </w:pPr>
      <w:r>
        <w:rPr>
          <w:lang w:eastAsia="zh-CN"/>
        </w:rPr>
        <w:lastRenderedPageBreak/>
        <w:t xml:space="preserve">[[57], </w:t>
      </w:r>
      <w:proofErr w:type="spellStart"/>
      <w:r>
        <w:rPr>
          <w:lang w:eastAsia="zh-CN"/>
        </w:rPr>
        <w:t>InterDigital</w:t>
      </w:r>
      <w:proofErr w:type="spellEnd"/>
      <w:r>
        <w:rPr>
          <w:lang w:eastAsia="zh-CN"/>
        </w:rPr>
        <w:t>]</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Heading6"/>
        <w:rPr>
          <w:lang w:eastAsia="zh-CN"/>
        </w:rPr>
      </w:pPr>
      <w:r>
        <w:rPr>
          <w:lang w:eastAsia="zh-CN"/>
        </w:rPr>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Heading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Heading5"/>
      </w:pPr>
      <w:r>
        <w:rPr>
          <w:highlight w:val="cyan"/>
        </w:rPr>
        <w:t>Summary of observations for discussion:</w:t>
      </w:r>
    </w:p>
    <w:p w14:paraId="3D41E519" w14:textId="657C860E"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For CP-OFDM, the following are observed</w:t>
      </w:r>
      <w:r w:rsidR="00300CCC">
        <w:rPr>
          <w:rFonts w:ascii="Times New Roman" w:hAnsi="Times New Roman"/>
          <w:szCs w:val="20"/>
          <w:lang w:eastAsia="zh-CN"/>
        </w:rPr>
        <w:t xml:space="preserve"> with respect to </w:t>
      </w:r>
      <w:r w:rsidR="00354373">
        <w:rPr>
          <w:rFonts w:ascii="Times New Roman" w:hAnsi="Times New Roman"/>
          <w:szCs w:val="20"/>
          <w:lang w:eastAsia="zh-CN"/>
        </w:rPr>
        <w:t>phase noise</w:t>
      </w:r>
      <w:r w:rsidR="00300CCC">
        <w:rPr>
          <w:rFonts w:ascii="Times New Roman" w:hAnsi="Times New Roman"/>
          <w:szCs w:val="20"/>
          <w:lang w:eastAsia="zh-CN"/>
        </w:rPr>
        <w:t xml:space="preserve"> compensation</w:t>
      </w:r>
      <w:r w:rsidR="00354373">
        <w:rPr>
          <w:rFonts w:ascii="Times New Roman" w:hAnsi="Times New Roman"/>
          <w:szCs w:val="20"/>
          <w:lang w:eastAsia="zh-CN"/>
        </w:rPr>
        <w:t xml:space="preserve"> and PTRS</w:t>
      </w:r>
      <w:r>
        <w:rPr>
          <w:rFonts w:ascii="Times New Roman" w:hAnsi="Times New Roman"/>
          <w:szCs w:val="20"/>
          <w:lang w:eastAsia="zh-CN"/>
        </w:rPr>
        <w:t xml:space="preserve">. </w:t>
      </w:r>
    </w:p>
    <w:p w14:paraId="23FEB76A" w14:textId="77777777" w:rsidR="00D218E5" w:rsidRDefault="007D432A">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7DCF3459" w14:textId="7F3C57EB" w:rsidR="00D218E5" w:rsidRDefault="007D432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xml:space="preserve">])) reported that increased </w:t>
      </w:r>
      <w:r w:rsidR="008C3F8C">
        <w:rPr>
          <w:rFonts w:ascii="Times New Roman" w:hAnsi="Times New Roman"/>
          <w:szCs w:val="20"/>
          <w:lang w:eastAsia="zh-CN"/>
        </w:rPr>
        <w:t>PTRS</w:t>
      </w:r>
      <w:r>
        <w:rPr>
          <w:rFonts w:ascii="Times New Roman" w:hAnsi="Times New Roman"/>
          <w:szCs w:val="20"/>
          <w:lang w:eastAsia="zh-CN"/>
        </w:rPr>
        <w:t xml:space="preserve"> density in frequency domain based on Rel-15 configuration does not provide significant performance benefits. </w:t>
      </w:r>
    </w:p>
    <w:p w14:paraId="1118282E" w14:textId="2F6E34DD" w:rsidR="00D218E5" w:rsidRDefault="007D432A">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For </w:t>
      </w:r>
      <w:r w:rsidR="008C3F8C">
        <w:rPr>
          <w:rFonts w:ascii="Times New Roman" w:hAnsi="Times New Roman"/>
          <w:szCs w:val="20"/>
          <w:lang w:eastAsia="zh-CN"/>
        </w:rPr>
        <w:t>MCS 22</w:t>
      </w:r>
      <w:r w:rsidR="009C7C81">
        <w:rPr>
          <w:rFonts w:ascii="Times New Roman" w:hAnsi="Times New Roman"/>
          <w:szCs w:val="20"/>
          <w:lang w:eastAsia="zh-CN"/>
        </w:rPr>
        <w:t xml:space="preserve"> evaluation of the same SCS</w:t>
      </w:r>
      <w:r>
        <w:rPr>
          <w:rFonts w:ascii="Times New Roman" w:hAnsi="Times New Roman"/>
          <w:szCs w:val="20"/>
          <w:lang w:eastAsia="zh-CN"/>
        </w:rPr>
        <w:t xml:space="preserve">, performance gain of ICI compensation compared to </w:t>
      </w:r>
      <w:r w:rsidR="00246E77">
        <w:rPr>
          <w:rFonts w:ascii="Times New Roman" w:hAnsi="Times New Roman"/>
          <w:szCs w:val="20"/>
          <w:lang w:eastAsia="zh-CN"/>
        </w:rPr>
        <w:t>CPE-only</w:t>
      </w:r>
      <w:r>
        <w:rPr>
          <w:rFonts w:ascii="Times New Roman" w:hAnsi="Times New Roman"/>
          <w:szCs w:val="20"/>
          <w:lang w:eastAsia="zh-CN"/>
        </w:rPr>
        <w:t xml:space="preserve"> compensation is observed </w:t>
      </w:r>
      <w:r w:rsidR="00F539C1">
        <w:rPr>
          <w:rFonts w:ascii="Times New Roman" w:hAnsi="Times New Roman"/>
          <w:szCs w:val="20"/>
          <w:lang w:eastAsia="zh-CN"/>
        </w:rPr>
        <w:t>with large number of RB allocations</w:t>
      </w:r>
      <w:r w:rsidR="00F539C1">
        <w:rPr>
          <w:rFonts w:ascii="Times New Roman" w:hAnsi="Times New Roman"/>
          <w:szCs w:val="20"/>
          <w:lang w:eastAsia="zh-CN"/>
        </w:rPr>
        <w:t xml:space="preserve"> when there is sufficient number of PTRS in the frequency domain </w:t>
      </w:r>
      <w:r>
        <w:rPr>
          <w:rFonts w:ascii="Times New Roman" w:hAnsi="Times New Roman"/>
          <w:szCs w:val="20"/>
          <w:lang w:eastAsia="zh-CN"/>
        </w:rPr>
        <w:t>for 120, 240 and 480 kHz SCS.</w:t>
      </w:r>
    </w:p>
    <w:p w14:paraId="66CA2B46" w14:textId="50EE653A" w:rsidR="00D218E5" w:rsidRDefault="007D432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w:t>
      </w:r>
      <w:r w:rsidR="008C3F8C">
        <w:rPr>
          <w:rFonts w:ascii="Times New Roman" w:hAnsi="Times New Roman"/>
          <w:szCs w:val="20"/>
          <w:lang w:eastAsia="zh-CN"/>
        </w:rPr>
        <w:t>are</w:t>
      </w:r>
      <w:r>
        <w:rPr>
          <w:rFonts w:ascii="Times New Roman" w:hAnsi="Times New Roman"/>
          <w:szCs w:val="20"/>
          <w:lang w:eastAsia="zh-CN"/>
        </w:rPr>
        <w:t xml:space="preserve"> reference when derive the observations. </w:t>
      </w:r>
    </w:p>
    <w:p w14:paraId="249640DE" w14:textId="20E808DC" w:rsidR="007D7F8F" w:rsidRDefault="007D7F8F" w:rsidP="007D7F8F">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6EE7170C" w14:textId="2DC4C5A1" w:rsidR="007D7F8F" w:rsidRDefault="007D7F8F" w:rsidP="007D7F8F">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w:t>
      </w:r>
      <w:r>
        <w:rPr>
          <w:rFonts w:ascii="Times New Roman" w:hAnsi="Times New Roman"/>
          <w:szCs w:val="20"/>
          <w:lang w:eastAsia="zh-CN"/>
        </w:rPr>
        <w:t>[68,</w:t>
      </w:r>
      <w:r>
        <w:rPr>
          <w:rFonts w:ascii="Times New Roman" w:hAnsi="Times New Roman"/>
          <w:szCs w:val="20"/>
          <w:lang w:eastAsia="zh-CN"/>
        </w:rPr>
        <w:t xml:space="preserve"> </w:t>
      </w:r>
      <w:r>
        <w:rPr>
          <w:rFonts w:ascii="Times New Roman" w:hAnsi="Times New Roman"/>
          <w:szCs w:val="20"/>
          <w:lang w:eastAsia="zh-CN"/>
        </w:rPr>
        <w:t>Huawei</w:t>
      </w:r>
      <w:r>
        <w:rPr>
          <w:rFonts w:ascii="Times New Roman" w:hAnsi="Times New Roman"/>
          <w:szCs w:val="20"/>
          <w:lang w:eastAsia="zh-CN"/>
        </w:rPr>
        <w:t xml:space="preserve">]) </w:t>
      </w:r>
      <w:r>
        <w:rPr>
          <w:rFonts w:ascii="Times New Roman" w:hAnsi="Times New Roman"/>
          <w:szCs w:val="20"/>
          <w:lang w:eastAsia="zh-CN"/>
        </w:rPr>
        <w:t xml:space="preserve">evaluated </w:t>
      </w:r>
      <w:r w:rsidRPr="007D7F8F">
        <w:rPr>
          <w:rFonts w:ascii="Times New Roman" w:hAnsi="Times New Roman"/>
          <w:szCs w:val="20"/>
          <w:lang w:eastAsia="zh-CN"/>
        </w:rPr>
        <w:t xml:space="preserve">ICI compensation </w:t>
      </w:r>
      <w:r w:rsidR="007D5A2E">
        <w:rPr>
          <w:rFonts w:ascii="Times New Roman" w:hAnsi="Times New Roman"/>
          <w:szCs w:val="20"/>
          <w:lang w:eastAsia="zh-CN"/>
        </w:rPr>
        <w:t xml:space="preserve">with a block-based PTRS and compared with </w:t>
      </w:r>
      <w:r w:rsidRPr="007D7F8F">
        <w:rPr>
          <w:rFonts w:ascii="Times New Roman" w:hAnsi="Times New Roman"/>
          <w:szCs w:val="20"/>
          <w:lang w:eastAsia="zh-CN"/>
        </w:rPr>
        <w:t>CPE-only compensation</w:t>
      </w:r>
      <w:r w:rsidR="007D5A2E">
        <w:rPr>
          <w:rFonts w:ascii="Times New Roman" w:hAnsi="Times New Roman"/>
          <w:szCs w:val="20"/>
          <w:lang w:eastAsia="zh-CN"/>
        </w:rPr>
        <w:t xml:space="preserve">. It reported performance gain for </w:t>
      </w:r>
      <w:r w:rsidR="007D5A2E">
        <w:rPr>
          <w:rFonts w:ascii="Times New Roman" w:hAnsi="Times New Roman"/>
          <w:szCs w:val="20"/>
          <w:lang w:eastAsia="zh-CN"/>
        </w:rPr>
        <w:t>120, 240 and 480 kHz SCS</w:t>
      </w:r>
      <w:r w:rsidR="007D5A2E">
        <w:rPr>
          <w:rFonts w:ascii="Times New Roman" w:hAnsi="Times New Roman"/>
          <w:szCs w:val="20"/>
          <w:lang w:eastAsia="zh-CN"/>
        </w:rPr>
        <w:t>.</w:t>
      </w:r>
    </w:p>
    <w:p w14:paraId="6D550188" w14:textId="15B257D3" w:rsidR="007D5A2E" w:rsidRDefault="007D5A2E" w:rsidP="007D5A2E">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 xml:space="preserve">compared the performance of CPE and ICI compensation </w:t>
      </w:r>
      <w:r w:rsidR="00B11C7A">
        <w:rPr>
          <w:rFonts w:ascii="Times New Roman" w:eastAsia="SimSun" w:hAnsi="Times New Roman"/>
          <w:sz w:val="20"/>
          <w:szCs w:val="20"/>
        </w:rPr>
        <w:t>for 120 kHz SCS</w:t>
      </w:r>
      <w:r>
        <w:rPr>
          <w:rFonts w:ascii="Times New Roman" w:eastAsia="SimSun" w:hAnsi="Times New Roman"/>
          <w:sz w:val="20"/>
          <w:szCs w:val="20"/>
        </w:rPr>
        <w:t xml:space="preserve"> reported </w:t>
      </w:r>
      <w:r w:rsidR="00B11C7A">
        <w:rPr>
          <w:rFonts w:ascii="Times New Roman" w:eastAsia="SimSun" w:hAnsi="Times New Roman"/>
          <w:sz w:val="20"/>
          <w:szCs w:val="20"/>
        </w:rPr>
        <w:t>performance gain of ICI compensation</w:t>
      </w:r>
      <w:r>
        <w:rPr>
          <w:rFonts w:ascii="Times New Roman" w:eastAsia="SimSun" w:hAnsi="Times New Roman"/>
          <w:sz w:val="20"/>
          <w:szCs w:val="20"/>
        </w:rPr>
        <w:t>.</w:t>
      </w:r>
    </w:p>
    <w:p w14:paraId="7CF90036" w14:textId="300B5AFE" w:rsidR="00B11C7A" w:rsidRDefault="00B11C7A" w:rsidP="00B11C7A">
      <w:pPr>
        <w:pStyle w:val="ListParagraph"/>
        <w:numPr>
          <w:ilvl w:val="1"/>
          <w:numId w:val="21"/>
        </w:numPr>
        <w:rPr>
          <w:rFonts w:ascii="Times New Roman" w:eastAsia="SimSun" w:hAnsi="Times New Roman"/>
          <w:sz w:val="20"/>
          <w:szCs w:val="20"/>
        </w:rPr>
      </w:pPr>
      <w:r>
        <w:rPr>
          <w:rFonts w:ascii="Times New Roman" w:hAnsi="Times New Roman"/>
          <w:sz w:val="20"/>
          <w:szCs w:val="20"/>
        </w:rPr>
        <w:t>One source ([</w:t>
      </w:r>
      <w:r>
        <w:rPr>
          <w:rFonts w:ascii="Times New Roman" w:hAnsi="Times New Roman"/>
          <w:sz w:val="20"/>
          <w:szCs w:val="20"/>
        </w:rPr>
        <w:t>64</w:t>
      </w:r>
      <w:r>
        <w:rPr>
          <w:rFonts w:ascii="Times New Roman" w:hAnsi="Times New Roman"/>
          <w:sz w:val="20"/>
          <w:szCs w:val="20"/>
        </w:rPr>
        <w:t xml:space="preserve">, </w:t>
      </w:r>
      <w:r>
        <w:rPr>
          <w:rFonts w:ascii="Times New Roman" w:hAnsi="Times New Roman"/>
          <w:sz w:val="20"/>
          <w:szCs w:val="20"/>
        </w:rPr>
        <w:t>OPPO]</w:t>
      </w:r>
      <w:r>
        <w:rPr>
          <w:rFonts w:ascii="Times New Roman" w:hAnsi="Times New Roman"/>
          <w:sz w:val="20"/>
          <w:szCs w:val="20"/>
        </w:rPr>
        <w:t xml:space="preserve">) </w:t>
      </w:r>
      <w:r>
        <w:rPr>
          <w:rFonts w:ascii="Times New Roman" w:eastAsia="SimSun" w:hAnsi="Times New Roman"/>
          <w:sz w:val="20"/>
          <w:szCs w:val="20"/>
        </w:rPr>
        <w:t xml:space="preserve">compared the performance of CPE and ICI compensation for </w:t>
      </w:r>
      <w:r>
        <w:rPr>
          <w:rFonts w:ascii="Times New Roman" w:eastAsia="SimSun" w:hAnsi="Times New Roman"/>
          <w:sz w:val="20"/>
          <w:szCs w:val="20"/>
        </w:rPr>
        <w:t>all</w:t>
      </w:r>
      <w:r>
        <w:rPr>
          <w:rFonts w:ascii="Times New Roman" w:eastAsia="SimSun" w:hAnsi="Times New Roman"/>
          <w:sz w:val="20"/>
          <w:szCs w:val="20"/>
        </w:rPr>
        <w:t xml:space="preserve"> SCS</w:t>
      </w:r>
      <w:r>
        <w:rPr>
          <w:rFonts w:ascii="Times New Roman" w:eastAsia="SimSun" w:hAnsi="Times New Roman"/>
          <w:sz w:val="20"/>
          <w:szCs w:val="20"/>
        </w:rPr>
        <w:t>.</w:t>
      </w:r>
      <w:r>
        <w:rPr>
          <w:rFonts w:ascii="Times New Roman" w:eastAsia="SimSun" w:hAnsi="Times New Roman"/>
          <w:sz w:val="20"/>
          <w:szCs w:val="20"/>
        </w:rPr>
        <w:t xml:space="preserve"> </w:t>
      </w:r>
      <w:r>
        <w:rPr>
          <w:rFonts w:ascii="Times New Roman" w:eastAsia="SimSun" w:hAnsi="Times New Roman"/>
          <w:sz w:val="20"/>
          <w:szCs w:val="20"/>
        </w:rPr>
        <w:t xml:space="preserve">It </w:t>
      </w:r>
      <w:r>
        <w:rPr>
          <w:rFonts w:ascii="Times New Roman" w:eastAsia="SimSun" w:hAnsi="Times New Roman"/>
          <w:sz w:val="20"/>
          <w:szCs w:val="20"/>
        </w:rPr>
        <w:t>reported performance gain of ICI compensation</w:t>
      </w:r>
      <w:r>
        <w:rPr>
          <w:rFonts w:ascii="Times New Roman" w:eastAsia="SimSun" w:hAnsi="Times New Roman"/>
          <w:sz w:val="20"/>
          <w:szCs w:val="20"/>
        </w:rPr>
        <w:t xml:space="preserve"> for 240 kHz and 480 kHz SCS</w:t>
      </w:r>
      <w:r>
        <w:rPr>
          <w:rFonts w:ascii="Times New Roman" w:eastAsia="SimSun" w:hAnsi="Times New Roman"/>
          <w:sz w:val="20"/>
          <w:szCs w:val="20"/>
        </w:rPr>
        <w:t>.</w:t>
      </w:r>
      <w:r>
        <w:rPr>
          <w:rFonts w:ascii="Times New Roman" w:eastAsia="SimSun" w:hAnsi="Times New Roman"/>
          <w:sz w:val="20"/>
          <w:szCs w:val="20"/>
        </w:rPr>
        <w:t xml:space="preserve"> It reported performance gain of ICI compensation in CDL-B but a performance loss in TDL-A </w:t>
      </w:r>
      <w:r>
        <w:rPr>
          <w:rFonts w:ascii="Times New Roman" w:eastAsia="SimSun" w:hAnsi="Times New Roman"/>
          <w:sz w:val="20"/>
          <w:szCs w:val="20"/>
        </w:rPr>
        <w:t>for 960 kHz SCS</w:t>
      </w:r>
      <w:r>
        <w:rPr>
          <w:rFonts w:ascii="Times New Roman" w:eastAsia="SimSun" w:hAnsi="Times New Roman"/>
          <w:sz w:val="20"/>
          <w:szCs w:val="20"/>
        </w:rPr>
        <w:t>. It also reported that 120 kHz SCS still cannot meet 10% BLER target with ICI compensation.</w:t>
      </w:r>
    </w:p>
    <w:p w14:paraId="65EE4183" w14:textId="3A484143" w:rsidR="000C6613" w:rsidRDefault="000C6613" w:rsidP="000C6613">
      <w:pPr>
        <w:pStyle w:val="ListParagraph"/>
        <w:numPr>
          <w:ilvl w:val="1"/>
          <w:numId w:val="21"/>
        </w:numPr>
        <w:rPr>
          <w:rFonts w:ascii="Times New Roman" w:eastAsia="SimSun" w:hAnsi="Times New Roman"/>
          <w:sz w:val="20"/>
          <w:szCs w:val="20"/>
        </w:rPr>
      </w:pPr>
      <w:r w:rsidRPr="000C6613">
        <w:rPr>
          <w:rFonts w:ascii="Times New Roman" w:eastAsia="SimSun" w:hAnsi="Times New Roman"/>
          <w:sz w:val="20"/>
          <w:szCs w:val="20"/>
        </w:rPr>
        <w:t>One source ([10, Nokia]) d</w:t>
      </w:r>
      <w:r>
        <w:rPr>
          <w:rFonts w:ascii="Times New Roman" w:eastAsia="SimSun" w:hAnsi="Times New Roman"/>
          <w:sz w:val="20"/>
          <w:szCs w:val="20"/>
        </w:rPr>
        <w:t>id</w:t>
      </w:r>
      <w:r w:rsidRPr="000C6613">
        <w:rPr>
          <w:rFonts w:ascii="Times New Roman" w:eastAsia="SimSun" w:hAnsi="Times New Roman"/>
          <w:sz w:val="20"/>
          <w:szCs w:val="20"/>
        </w:rPr>
        <w:t xml:space="preserve"> not report numerical SINR results in table but provided figures showing performance </w:t>
      </w:r>
      <w:r>
        <w:rPr>
          <w:rFonts w:ascii="Times New Roman" w:eastAsia="SimSun" w:hAnsi="Times New Roman"/>
          <w:sz w:val="20"/>
          <w:szCs w:val="20"/>
        </w:rPr>
        <w:t>gain of ICI compensation of all SCS</w:t>
      </w:r>
    </w:p>
    <w:p w14:paraId="77C661C1" w14:textId="77777777" w:rsidR="000C6613" w:rsidRDefault="009C7C81" w:rsidP="00F87680">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One</w:t>
      </w:r>
      <w:r w:rsidRPr="009C7C81">
        <w:rPr>
          <w:rFonts w:ascii="Times New Roman" w:hAnsi="Times New Roman"/>
          <w:szCs w:val="20"/>
          <w:lang w:eastAsia="zh-CN"/>
        </w:rPr>
        <w:t xml:space="preserve"> source ([65, Apple]) evaluated ICI compensation for different SCS with a new PTRS pattern. It report improvement of ICI compensation compared to CPE-only compensation.</w:t>
      </w:r>
    </w:p>
    <w:p w14:paraId="65EA1D67" w14:textId="77777777" w:rsidR="000C6613" w:rsidRDefault="000C6613" w:rsidP="000C6613">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E709FFE" w14:textId="77777777" w:rsidR="000C6613" w:rsidRDefault="000C6613" w:rsidP="000C6613">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lastRenderedPageBreak/>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compared ICI performance among SCS. It reported performance gain of multi-tap ICI filter over 1-tap ICI filter for 120, 240 and 480 kHz SCS</w:t>
      </w:r>
    </w:p>
    <w:p w14:paraId="250586C6" w14:textId="77777777" w:rsidR="000C6613" w:rsidRDefault="009C7C81" w:rsidP="000C6613">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sidR="000C6613">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05FC8BBE" w14:textId="0F983A91" w:rsidR="00236069" w:rsidRDefault="00236069" w:rsidP="00236069">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w:t>
      </w:r>
      <w:r w:rsidR="00592632">
        <w:rPr>
          <w:rFonts w:ascii="Times New Roman" w:hAnsi="Times New Roman"/>
          <w:szCs w:val="20"/>
          <w:lang w:eastAsia="zh-CN"/>
        </w:rPr>
        <w:t xml:space="preserve"> MCS 22</w:t>
      </w:r>
      <w:r>
        <w:rPr>
          <w:rFonts w:ascii="Times New Roman" w:hAnsi="Times New Roman"/>
          <w:szCs w:val="20"/>
          <w:lang w:eastAsia="zh-CN"/>
        </w:rPr>
        <w:t xml:space="preserve">, </w:t>
      </w:r>
      <w:r w:rsidR="00C57A4D">
        <w:rPr>
          <w:rFonts w:ascii="Times New Roman" w:hAnsi="Times New Roman"/>
          <w:szCs w:val="20"/>
          <w:lang w:eastAsia="zh-CN"/>
        </w:rPr>
        <w:t xml:space="preserve">it is observed that ICI compensation with additional complexity of multi-tap filtering is required for 120, 240 and 480 kHz SCS to achieve comparable performance to </w:t>
      </w:r>
      <w:r w:rsidR="00C57A4D">
        <w:t>that</w:t>
      </w:r>
      <w:r w:rsidR="00592632">
        <w:t xml:space="preserve"> of 960 kHz SCS with CPE-only compensation</w:t>
      </w:r>
      <w:r w:rsidR="00C16F31">
        <w:t xml:space="preserve"> </w:t>
      </w:r>
      <w:r w:rsidR="00592632">
        <w:t xml:space="preserve"> </w:t>
      </w:r>
    </w:p>
    <w:p w14:paraId="17730E0E" w14:textId="6EF2360A" w:rsidR="00C836E9" w:rsidRDefault="00C836E9" w:rsidP="00C836E9">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w:t>
      </w:r>
      <w:r w:rsidR="000C6613">
        <w:rPr>
          <w:rFonts w:ascii="Times New Roman" w:hAnsi="Times New Roman"/>
          <w:szCs w:val="20"/>
          <w:lang w:eastAsia="zh-CN"/>
        </w:rPr>
        <w:t>are</w:t>
      </w:r>
      <w:r>
        <w:rPr>
          <w:rFonts w:ascii="Times New Roman" w:hAnsi="Times New Roman"/>
          <w:szCs w:val="20"/>
          <w:lang w:eastAsia="zh-CN"/>
        </w:rPr>
        <w:t xml:space="preserve"> reference when derive the observations. </w:t>
      </w:r>
    </w:p>
    <w:p w14:paraId="7D923F70" w14:textId="6F359BF5" w:rsidR="00C831AE" w:rsidRDefault="00C831AE" w:rsidP="00C836E9">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w:t>
      </w:r>
      <w:r w:rsidR="00C836E9">
        <w:rPr>
          <w:rFonts w:ascii="Times New Roman" w:hAnsi="Times New Roman"/>
          <w:szCs w:val="20"/>
          <w:lang w:eastAsia="zh-CN"/>
        </w:rPr>
        <w:t xml:space="preserve"> source ([61, Ericsson]</w:t>
      </w:r>
      <w:r>
        <w:rPr>
          <w:rFonts w:ascii="Times New Roman" w:hAnsi="Times New Roman"/>
          <w:szCs w:val="20"/>
          <w:lang w:eastAsia="zh-CN"/>
        </w:rPr>
        <w:t>) reported comparable performance of 480 kHz SCS with ICI compensation and 960 kHz SCS with CPE compensation</w:t>
      </w:r>
    </w:p>
    <w:p w14:paraId="685F7FB3" w14:textId="7D7EE476" w:rsidR="00C831AE" w:rsidRDefault="00C831AE" w:rsidP="00C836E9">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w:t>
      </w:r>
      <w:r w:rsidR="00C836E9">
        <w:rPr>
          <w:rFonts w:ascii="Times New Roman" w:hAnsi="Times New Roman"/>
          <w:szCs w:val="20"/>
          <w:lang w:eastAsia="zh-CN"/>
        </w:rPr>
        <w:t xml:space="preserve"> </w:t>
      </w:r>
      <w:r>
        <w:rPr>
          <w:rFonts w:ascii="Times New Roman" w:hAnsi="Times New Roman"/>
          <w:szCs w:val="20"/>
          <w:lang w:eastAsia="zh-CN"/>
        </w:rPr>
        <w:t>(</w:t>
      </w:r>
      <w:r w:rsidR="00C836E9">
        <w:rPr>
          <w:rFonts w:ascii="Times New Roman" w:hAnsi="Times New Roman"/>
          <w:szCs w:val="20"/>
          <w:lang w:eastAsia="zh-CN"/>
        </w:rPr>
        <w:t>[68, Huawei]</w:t>
      </w:r>
      <w:r>
        <w:rPr>
          <w:rFonts w:ascii="Times New Roman" w:hAnsi="Times New Roman"/>
          <w:szCs w:val="20"/>
          <w:lang w:eastAsia="zh-CN"/>
        </w:rPr>
        <w:t xml:space="preserve">) reported </w:t>
      </w:r>
      <w:r>
        <w:rPr>
          <w:rFonts w:ascii="Times New Roman" w:hAnsi="Times New Roman"/>
          <w:szCs w:val="20"/>
          <w:lang w:eastAsia="zh-CN"/>
        </w:rPr>
        <w:t>comparable</w:t>
      </w:r>
      <w:r>
        <w:rPr>
          <w:rFonts w:ascii="Times New Roman" w:hAnsi="Times New Roman"/>
          <w:szCs w:val="20"/>
          <w:lang w:eastAsia="zh-CN"/>
        </w:rPr>
        <w:t xml:space="preserve"> performance of 24</w:t>
      </w:r>
      <w:r>
        <w:rPr>
          <w:rFonts w:ascii="Times New Roman" w:hAnsi="Times New Roman"/>
          <w:szCs w:val="20"/>
          <w:lang w:eastAsia="zh-CN"/>
        </w:rPr>
        <w:t>0 kHz SCS with ICI compensation and 960 kHz SCS with CPE compensation</w:t>
      </w:r>
      <w:r>
        <w:rPr>
          <w:rFonts w:ascii="Times New Roman" w:hAnsi="Times New Roman"/>
          <w:szCs w:val="20"/>
          <w:lang w:eastAsia="zh-CN"/>
        </w:rPr>
        <w:t>.</w:t>
      </w:r>
    </w:p>
    <w:p w14:paraId="689A4C7D" w14:textId="3DC7AC2E" w:rsidR="00BC1B63" w:rsidRDefault="00BC1B63" w:rsidP="00BC1B63">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One</w:t>
      </w:r>
      <w:r>
        <w:rPr>
          <w:rFonts w:ascii="Times New Roman" w:hAnsi="Times New Roman"/>
          <w:sz w:val="20"/>
          <w:szCs w:val="20"/>
          <w:lang w:eastAsia="zh-CN"/>
        </w:rPr>
        <w:t xml:space="preserve"> source ([26, Qualcomm]) evaluated and compared 120 KHz SCS with ICI compensation to larger SCS with CPE compensation. It reported that at MCSs 22 and 24, 120</w:t>
      </w:r>
      <w:r>
        <w:rPr>
          <w:rFonts w:ascii="Times New Roman" w:hAnsi="Times New Roman"/>
          <w:sz w:val="20"/>
          <w:szCs w:val="20"/>
          <w:lang w:eastAsia="zh-CN"/>
        </w:rPr>
        <w:t xml:space="preserve"> </w:t>
      </w:r>
      <w:r>
        <w:rPr>
          <w:rFonts w:ascii="Times New Roman" w:hAnsi="Times New Roman"/>
          <w:sz w:val="20"/>
          <w:szCs w:val="20"/>
          <w:lang w:eastAsia="zh-CN"/>
        </w:rPr>
        <w:t>kHz SCS with ICI compensation performs almost equal to 960</w:t>
      </w:r>
      <w:r>
        <w:rPr>
          <w:rFonts w:ascii="Times New Roman" w:hAnsi="Times New Roman"/>
          <w:sz w:val="20"/>
          <w:szCs w:val="20"/>
          <w:lang w:eastAsia="zh-CN"/>
        </w:rPr>
        <w:t xml:space="preserve"> </w:t>
      </w:r>
      <w:r>
        <w:rPr>
          <w:rFonts w:ascii="Times New Roman" w:hAnsi="Times New Roman"/>
          <w:sz w:val="20"/>
          <w:szCs w:val="20"/>
          <w:lang w:eastAsia="zh-CN"/>
        </w:rPr>
        <w:t xml:space="preserve">kHz SCS with CPE-only compensation. </w:t>
      </w:r>
    </w:p>
    <w:p w14:paraId="707CB6FF" w14:textId="71AE5D2F" w:rsidR="00C831AE" w:rsidRDefault="00C831AE" w:rsidP="00C836E9">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w:t>
      </w:r>
      <w:r w:rsidR="00C836E9">
        <w:rPr>
          <w:rFonts w:ascii="Times New Roman" w:hAnsi="Times New Roman"/>
          <w:szCs w:val="20"/>
          <w:lang w:eastAsia="zh-CN"/>
        </w:rPr>
        <w:t>[64, OPPO]</w:t>
      </w:r>
      <w:r>
        <w:rPr>
          <w:rFonts w:ascii="Times New Roman" w:hAnsi="Times New Roman"/>
          <w:szCs w:val="20"/>
          <w:lang w:eastAsia="zh-CN"/>
        </w:rPr>
        <w:t xml:space="preserve">) reported </w:t>
      </w:r>
      <w:r w:rsidR="00BC1B63">
        <w:rPr>
          <w:rFonts w:ascii="Times New Roman" w:hAnsi="Times New Roman"/>
          <w:szCs w:val="20"/>
          <w:lang w:eastAsia="zh-CN"/>
        </w:rPr>
        <w:t xml:space="preserve">a </w:t>
      </w:r>
      <w:r>
        <w:rPr>
          <w:rFonts w:ascii="Times New Roman" w:hAnsi="Times New Roman"/>
          <w:szCs w:val="20"/>
          <w:lang w:eastAsia="zh-CN"/>
        </w:rPr>
        <w:t xml:space="preserve">performance </w:t>
      </w:r>
      <w:r w:rsidR="00BC1B63">
        <w:rPr>
          <w:rFonts w:ascii="Times New Roman" w:hAnsi="Times New Roman"/>
          <w:szCs w:val="20"/>
          <w:lang w:eastAsia="zh-CN"/>
        </w:rPr>
        <w:t xml:space="preserve">gap of 0.8~1 dB between </w:t>
      </w:r>
      <w:r>
        <w:rPr>
          <w:rFonts w:ascii="Times New Roman" w:hAnsi="Times New Roman"/>
          <w:szCs w:val="20"/>
          <w:lang w:eastAsia="zh-CN"/>
        </w:rPr>
        <w:t>480 kHz SCS with ICI compensation and 960 kHz SCS with CPE compensation</w:t>
      </w:r>
      <w:r w:rsidR="00BC1B63">
        <w:rPr>
          <w:rFonts w:ascii="Times New Roman" w:hAnsi="Times New Roman"/>
          <w:szCs w:val="20"/>
          <w:lang w:eastAsia="zh-CN"/>
        </w:rPr>
        <w:t xml:space="preserve"> where the latter performs better</w:t>
      </w:r>
    </w:p>
    <w:p w14:paraId="0F267861" w14:textId="55D0BEF6" w:rsidR="00BC1B63" w:rsidRDefault="00BC1B63" w:rsidP="00BC1B63">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w:t>
      </w:r>
      <w:r w:rsidR="00C836E9">
        <w:rPr>
          <w:rFonts w:ascii="Times New Roman" w:hAnsi="Times New Roman"/>
          <w:szCs w:val="20"/>
          <w:lang w:eastAsia="zh-CN"/>
        </w:rPr>
        <w:t xml:space="preserve"> </w:t>
      </w:r>
      <w:r>
        <w:rPr>
          <w:rFonts w:ascii="Times New Roman" w:hAnsi="Times New Roman"/>
          <w:szCs w:val="20"/>
          <w:lang w:eastAsia="zh-CN"/>
        </w:rPr>
        <w:t>(</w:t>
      </w:r>
      <w:r w:rsidR="00C836E9">
        <w:rPr>
          <w:rFonts w:ascii="Times New Roman" w:hAnsi="Times New Roman"/>
          <w:szCs w:val="20"/>
          <w:lang w:eastAsia="zh-CN"/>
        </w:rPr>
        <w:t xml:space="preserve">[1, </w:t>
      </w:r>
      <w:proofErr w:type="spellStart"/>
      <w:r w:rsidR="00C836E9">
        <w:rPr>
          <w:rFonts w:ascii="Times New Roman" w:hAnsi="Times New Roman"/>
          <w:szCs w:val="20"/>
          <w:lang w:eastAsia="zh-CN"/>
        </w:rPr>
        <w:t>Futurewei</w:t>
      </w:r>
      <w:proofErr w:type="spellEnd"/>
      <w:r w:rsidR="00C836E9">
        <w:rPr>
          <w:rFonts w:ascii="Times New Roman" w:hAnsi="Times New Roman"/>
          <w:szCs w:val="20"/>
          <w:lang w:eastAsia="zh-CN"/>
        </w:rPr>
        <w:t xml:space="preserve">]) reported comparable performance </w:t>
      </w:r>
      <w:r>
        <w:rPr>
          <w:rFonts w:ascii="Times New Roman" w:hAnsi="Times New Roman"/>
          <w:szCs w:val="20"/>
          <w:lang w:eastAsia="zh-CN"/>
        </w:rPr>
        <w:t xml:space="preserve">of 480 kHz SCS with ICI compensation and 960 kHz SCS with </w:t>
      </w:r>
      <w:r w:rsidR="00C57A4D">
        <w:rPr>
          <w:rFonts w:ascii="Times New Roman" w:hAnsi="Times New Roman"/>
          <w:szCs w:val="20"/>
          <w:lang w:eastAsia="zh-CN"/>
        </w:rPr>
        <w:t>1-tap filter</w:t>
      </w:r>
    </w:p>
    <w:p w14:paraId="7781F356" w14:textId="4613A160" w:rsidR="008C3F8C" w:rsidRDefault="008C3F8C" w:rsidP="008C3F8C">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w:t>
      </w:r>
      <w:r>
        <w:rPr>
          <w:rFonts w:ascii="Times New Roman" w:hAnsi="Times New Roman"/>
          <w:szCs w:val="20"/>
          <w:lang w:eastAsia="zh-CN"/>
        </w:rPr>
        <w:t>wo sources ([12, Intel]</w:t>
      </w:r>
      <w:r>
        <w:rPr>
          <w:rFonts w:ascii="Times New Roman" w:hAnsi="Times New Roman"/>
          <w:szCs w:val="20"/>
          <w:lang w:eastAsia="zh-CN"/>
        </w:rPr>
        <w:t xml:space="preserve">, </w:t>
      </w:r>
      <w:r>
        <w:rPr>
          <w:rFonts w:ascii="Times New Roman" w:hAnsi="Times New Roman"/>
          <w:szCs w:val="20"/>
          <w:lang w:eastAsia="zh-CN"/>
        </w:rPr>
        <w:t xml:space="preserve">[26, Qualcomm]) </w:t>
      </w:r>
      <w:r w:rsidR="00896BD7">
        <w:rPr>
          <w:rFonts w:ascii="Times New Roman" w:hAnsi="Times New Roman"/>
          <w:szCs w:val="20"/>
          <w:lang w:eastAsia="zh-CN"/>
        </w:rPr>
        <w:t>compared</w:t>
      </w:r>
      <w:r>
        <w:rPr>
          <w:rFonts w:ascii="Times New Roman" w:hAnsi="Times New Roman"/>
          <w:szCs w:val="20"/>
          <w:lang w:eastAsia="zh-CN"/>
        </w:rPr>
        <w:t xml:space="preserve"> ICI </w:t>
      </w:r>
      <w:r w:rsidR="00896BD7">
        <w:rPr>
          <w:rFonts w:ascii="Times New Roman" w:hAnsi="Times New Roman"/>
          <w:szCs w:val="20"/>
          <w:lang w:eastAsia="zh-CN"/>
        </w:rPr>
        <w:t xml:space="preserve">and CPE </w:t>
      </w:r>
      <w:r>
        <w:rPr>
          <w:rFonts w:ascii="Times New Roman" w:hAnsi="Times New Roman"/>
          <w:szCs w:val="20"/>
          <w:lang w:eastAsia="zh-CN"/>
        </w:rPr>
        <w:t xml:space="preserve">compensation at very high MCS </w:t>
      </w:r>
      <w:r>
        <w:rPr>
          <w:rFonts w:ascii="Times New Roman" w:hAnsi="Times New Roman"/>
          <w:szCs w:val="20"/>
          <w:lang w:eastAsia="zh-CN"/>
        </w:rPr>
        <w:t>(e.g., MCS 26 or MCS 28)</w:t>
      </w:r>
      <w:r>
        <w:rPr>
          <w:rFonts w:ascii="Times New Roman" w:hAnsi="Times New Roman"/>
          <w:szCs w:val="20"/>
          <w:lang w:eastAsia="zh-CN"/>
        </w:rPr>
        <w:t xml:space="preserve"> and reported that</w:t>
      </w:r>
      <w:r>
        <w:rPr>
          <w:rFonts w:ascii="Times New Roman" w:hAnsi="Times New Roman"/>
          <w:szCs w:val="20"/>
          <w:lang w:eastAsia="zh-CN"/>
        </w:rPr>
        <w:t xml:space="preserve">, the ICI compensation with small SCS (e.g., 120kHz or 240kHz) does not work well, while </w:t>
      </w:r>
      <w:r w:rsidR="00896BD7">
        <w:rPr>
          <w:rFonts w:ascii="Times New Roman" w:hAnsi="Times New Roman"/>
          <w:szCs w:val="20"/>
          <w:lang w:eastAsia="zh-CN"/>
        </w:rPr>
        <w:t>960 kHz</w:t>
      </w:r>
      <w:r>
        <w:rPr>
          <w:rFonts w:ascii="Times New Roman" w:hAnsi="Times New Roman"/>
          <w:szCs w:val="20"/>
          <w:lang w:eastAsia="zh-CN"/>
        </w:rPr>
        <w:t xml:space="preserve"> SCS with CPE compensation still performs well.</w:t>
      </w:r>
    </w:p>
    <w:p w14:paraId="5805C55A" w14:textId="1C4155AC" w:rsidR="008C3F8C" w:rsidRDefault="008C3F8C" w:rsidP="008C3F8C">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w:t>
      </w:r>
      <w:r>
        <w:rPr>
          <w:rFonts w:ascii="Times New Roman" w:hAnsi="Times New Roman"/>
          <w:szCs w:val="20"/>
          <w:lang w:eastAsia="zh-CN"/>
        </w:rPr>
        <w:t>are</w:t>
      </w:r>
      <w:r>
        <w:rPr>
          <w:rFonts w:ascii="Times New Roman" w:hAnsi="Times New Roman"/>
          <w:szCs w:val="20"/>
          <w:lang w:eastAsia="zh-CN"/>
        </w:rPr>
        <w:t xml:space="preserve"> reference when derive the observations. </w:t>
      </w:r>
    </w:p>
    <w:p w14:paraId="7070E895" w14:textId="0B9AB051" w:rsidR="008C3F8C" w:rsidRDefault="008C3F8C" w:rsidP="008C3F8C">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It is observed that while CPE technique work well for these high SNR regions, de-ICI technique with smaller subcarrier spacing </w:t>
      </w:r>
      <w:r>
        <w:rPr>
          <w:rFonts w:ascii="Times New Roman" w:hAnsi="Times New Roman"/>
          <w:szCs w:val="20"/>
          <w:lang w:eastAsia="zh-CN"/>
        </w:rPr>
        <w:t xml:space="preserve">(240 kHz) </w:t>
      </w:r>
      <w:r>
        <w:rPr>
          <w:rFonts w:ascii="Times New Roman" w:hAnsi="Times New Roman"/>
          <w:szCs w:val="20"/>
          <w:lang w:eastAsia="zh-CN"/>
        </w:rPr>
        <w:t>fails even though there are sufficient number of PTRS tones available for ICI covariance construction.</w:t>
      </w:r>
    </w:p>
    <w:p w14:paraId="4BF7F49A" w14:textId="37ACBB26" w:rsidR="008C3F8C" w:rsidRDefault="008C3F8C" w:rsidP="008C3F8C">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4BFED705" w14:textId="77777777" w:rsidR="000A283A" w:rsidRDefault="000A283A" w:rsidP="000A283A">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4 sources evaluated large delay spread (CDL-B with 50ns) with ICI compensation. </w:t>
      </w:r>
    </w:p>
    <w:p w14:paraId="0A8BB303" w14:textId="77777777" w:rsidR="000A283A" w:rsidRPr="00A63E6F" w:rsidRDefault="000A283A" w:rsidP="000A283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reported </w:t>
      </w:r>
      <w:r w:rsidRPr="00A4723B">
        <w:rPr>
          <w:bCs/>
        </w:rPr>
        <w:t xml:space="preserve">SCS 480 </w:t>
      </w:r>
      <w:r>
        <w:rPr>
          <w:bCs/>
        </w:rPr>
        <w:t xml:space="preserve">and 960 </w:t>
      </w:r>
      <w:r w:rsidRPr="00A4723B">
        <w:rPr>
          <w:bCs/>
        </w:rPr>
        <w:t>kHz offer similar performances</w:t>
      </w:r>
      <w:r>
        <w:rPr>
          <w:bCs/>
        </w:rPr>
        <w:t>, which are better than those of smaller SCS (120 and 240 kHz).</w:t>
      </w:r>
    </w:p>
    <w:p w14:paraId="2C5F258D" w14:textId="77777777" w:rsidR="000A283A" w:rsidRPr="00A63E6F" w:rsidRDefault="000A283A" w:rsidP="000A283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reported </w:t>
      </w:r>
      <w:r w:rsidRPr="00A4723B">
        <w:rPr>
          <w:bCs/>
        </w:rPr>
        <w:t>similar performances</w:t>
      </w:r>
      <w:r>
        <w:rPr>
          <w:bCs/>
        </w:rPr>
        <w:t xml:space="preserve"> for 120, 240 and 480 kHz SCS, and they are better than that of 960 kHz.</w:t>
      </w:r>
    </w:p>
    <w:p w14:paraId="5930532F" w14:textId="77777777" w:rsidR="000A283A" w:rsidRDefault="000A283A" w:rsidP="000A283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report similar performance for 120, 240 and 480 kHz. It also reported </w:t>
      </w:r>
      <w:r w:rsidRPr="00CB2B46">
        <w:rPr>
          <w:rFonts w:ascii="Times New Roman" w:hAnsi="Times New Roman"/>
          <w:szCs w:val="20"/>
          <w:lang w:eastAsia="zh-CN"/>
        </w:rPr>
        <w:t>the BLER for 960 kHz SCS is not acceptable</w:t>
      </w:r>
      <w:r>
        <w:rPr>
          <w:rFonts w:ascii="Times New Roman" w:hAnsi="Times New Roman"/>
          <w:szCs w:val="20"/>
          <w:lang w:eastAsia="zh-CN"/>
        </w:rPr>
        <w:t>.</w:t>
      </w:r>
    </w:p>
    <w:p w14:paraId="2DF41E6C" w14:textId="77777777" w:rsidR="000A283A" w:rsidRDefault="000A283A" w:rsidP="000A283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([64, OPPO]) reported </w:t>
      </w:r>
      <w:r w:rsidRPr="00A4723B">
        <w:rPr>
          <w:bCs/>
        </w:rPr>
        <w:t>similar performances</w:t>
      </w:r>
      <w:r>
        <w:rPr>
          <w:bCs/>
        </w:rPr>
        <w:t xml:space="preserve"> of 240 and 480 kHz SCS, and they are better than that of 960 kHz. It also reported the performance of 120 kHz cannot meet the 10% BLER target.</w:t>
      </w:r>
    </w:p>
    <w:p w14:paraId="65322F77" w14:textId="6AF9711E" w:rsidR="00F539C1" w:rsidRDefault="00F539C1" w:rsidP="00F539C1">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w:t>
      </w:r>
      <w:r w:rsidR="00695B0B">
        <w:rPr>
          <w:rFonts w:ascii="Times New Roman" w:hAnsi="Times New Roman"/>
          <w:szCs w:val="20"/>
          <w:lang w:eastAsia="zh-CN"/>
        </w:rPr>
        <w:t xml:space="preserve">and compared </w:t>
      </w:r>
      <w:r>
        <w:rPr>
          <w:rFonts w:ascii="Times New Roman" w:hAnsi="Times New Roman"/>
          <w:szCs w:val="20"/>
          <w:lang w:eastAsia="zh-CN"/>
        </w:rPr>
        <w:t xml:space="preserve">ICI compensation schemes </w:t>
      </w:r>
      <w:r>
        <w:t>using the existing Rel-15 NR distributed PTRS structure and/or new PTRS patterns</w:t>
      </w:r>
      <w:r>
        <w:rPr>
          <w:rFonts w:ascii="Times New Roman" w:hAnsi="Times New Roman"/>
          <w:szCs w:val="20"/>
          <w:lang w:eastAsia="zh-CN"/>
        </w:rPr>
        <w:t>.</w:t>
      </w:r>
      <w:r w:rsidR="00C836E9">
        <w:rPr>
          <w:rFonts w:ascii="Times New Roman" w:hAnsi="Times New Roman"/>
          <w:szCs w:val="20"/>
          <w:lang w:eastAsia="zh-CN"/>
        </w:rPr>
        <w:t xml:space="preserve"> The results from different sources </w:t>
      </w:r>
      <w:r w:rsidR="00F87680">
        <w:rPr>
          <w:rFonts w:ascii="Times New Roman" w:hAnsi="Times New Roman"/>
          <w:szCs w:val="20"/>
          <w:lang w:eastAsia="zh-CN"/>
        </w:rPr>
        <w:t>are not aligned on whether new PTRS patterns perform better than existing Rel-15 PTRS structure when ICI compensation is used.</w:t>
      </w:r>
    </w:p>
    <w:p w14:paraId="5153CB96" w14:textId="77777777" w:rsidR="00F539C1" w:rsidRDefault="00F539C1" w:rsidP="00F539C1">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13BBF1F" w14:textId="77777777" w:rsidR="00F539C1" w:rsidRDefault="00F539C1" w:rsidP="00F539C1">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4C1FDFB4" w14:textId="77777777" w:rsidR="00F539C1" w:rsidRDefault="00F539C1" w:rsidP="00F539C1">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Two sources ([14, Ericsson] with Direct de-ICI compensation and ICI filter approximation, [23, </w:t>
      </w:r>
      <w:proofErr w:type="spellStart"/>
      <w:r>
        <w:rPr>
          <w:rFonts w:ascii="Times New Roman" w:hAnsi="Times New Roman"/>
          <w:sz w:val="20"/>
          <w:szCs w:val="20"/>
          <w:lang w:eastAsia="zh-CN"/>
        </w:rPr>
        <w:t>MediaTek</w:t>
      </w:r>
      <w:proofErr w:type="spellEnd"/>
      <w:r>
        <w:rPr>
          <w:rFonts w:ascii="Times New Roman" w:hAnsi="Times New Roman"/>
          <w:sz w:val="20"/>
          <w:szCs w:val="20"/>
          <w:lang w:eastAsia="zh-CN"/>
        </w:rPr>
        <w:t xml:space="preserve">] with a 3-tap BLS ICI equalizer) reported </w:t>
      </w:r>
      <w:r>
        <w:rPr>
          <w:rFonts w:ascii="Times New Roman" w:eastAsia="SimSun" w:hAnsi="Times New Roman"/>
          <w:sz w:val="20"/>
          <w:szCs w:val="20"/>
          <w:lang w:eastAsia="zh-CN"/>
        </w:rPr>
        <w:t>a clustered PTRS structure does not offer any performance advantage over the existing Rel-15 NR distributed PTRS structure.</w:t>
      </w:r>
    </w:p>
    <w:p w14:paraId="7DD5D541" w14:textId="77777777" w:rsidR="00F539C1" w:rsidRDefault="00F539C1" w:rsidP="00F539C1">
      <w:pPr>
        <w:pStyle w:val="ListParagraph"/>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0F6308CA" w14:textId="77777777" w:rsidR="00F539C1" w:rsidRDefault="00F539C1" w:rsidP="00F539C1">
      <w:pPr>
        <w:pStyle w:val="BodyText"/>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6554EFB1" w14:textId="12224630" w:rsidR="00F539C1" w:rsidRDefault="00F539C1" w:rsidP="00F539C1">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 xml:space="preserve">the performance improves with the increasing number of de-ICI filter taps (3 to 5 taps). </w:t>
      </w:r>
    </w:p>
    <w:p w14:paraId="4DB72B6D" w14:textId="77777777" w:rsidR="00D218E5" w:rsidRDefault="00D218E5">
      <w:pPr>
        <w:pStyle w:val="BodyText"/>
        <w:spacing w:after="0"/>
        <w:ind w:left="1440"/>
        <w:rPr>
          <w:rFonts w:ascii="Times New Roman" w:hAnsi="Times New Roman"/>
          <w:szCs w:val="20"/>
          <w:lang w:eastAsia="zh-CN"/>
        </w:rPr>
      </w:pPr>
    </w:p>
    <w:p w14:paraId="0709C72D" w14:textId="77777777" w:rsidR="00D218E5" w:rsidRDefault="00D218E5">
      <w:pPr>
        <w:pStyle w:val="BodyText"/>
        <w:spacing w:after="0"/>
        <w:rPr>
          <w:rFonts w:ascii="Times New Roman" w:hAnsi="Times New Roman"/>
          <w:sz w:val="22"/>
          <w:szCs w:val="22"/>
          <w:lang w:eastAsia="zh-CN"/>
        </w:rPr>
      </w:pPr>
    </w:p>
    <w:p w14:paraId="1D2AB3E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8F77B98" w14:textId="77777777">
        <w:trPr>
          <w:trHeight w:val="224"/>
        </w:trPr>
        <w:tc>
          <w:tcPr>
            <w:tcW w:w="1871" w:type="dxa"/>
            <w:shd w:val="clear" w:color="auto" w:fill="FFE599" w:themeFill="accent4" w:themeFillTint="66"/>
          </w:tcPr>
          <w:p w14:paraId="0A44ABB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7C5C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trPr>
          <w:trHeight w:val="24"/>
        </w:trPr>
        <w:tc>
          <w:tcPr>
            <w:tcW w:w="1871" w:type="dxa"/>
          </w:tcPr>
          <w:p w14:paraId="594D3F0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3789E7B"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trPr>
          <w:trHeight w:val="339"/>
        </w:trPr>
        <w:tc>
          <w:tcPr>
            <w:tcW w:w="1871" w:type="dxa"/>
          </w:tcPr>
          <w:p w14:paraId="3EED65D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tcPr>
          <w:p w14:paraId="3469BB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trPr>
          <w:trHeight w:val="339"/>
        </w:trPr>
        <w:tc>
          <w:tcPr>
            <w:tcW w:w="1871" w:type="dxa"/>
          </w:tcPr>
          <w:p w14:paraId="1DD0A6A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8960A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trPr>
          <w:trHeight w:val="339"/>
        </w:trPr>
        <w:tc>
          <w:tcPr>
            <w:tcW w:w="1871" w:type="dxa"/>
          </w:tcPr>
          <w:p w14:paraId="37660415"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FB7719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Respond to LG/Nokia’s comment, improvement of 480 KHz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trPr>
          <w:trHeight w:val="339"/>
        </w:trPr>
        <w:tc>
          <w:tcPr>
            <w:tcW w:w="1871" w:type="dxa"/>
          </w:tcPr>
          <w:p w14:paraId="26C576D4"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06C67E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trPr>
          <w:trHeight w:val="339"/>
        </w:trPr>
        <w:tc>
          <w:tcPr>
            <w:tcW w:w="1871" w:type="dxa"/>
          </w:tcPr>
          <w:p w14:paraId="149172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2AE0169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trPr>
          <w:trHeight w:val="339"/>
        </w:trPr>
        <w:tc>
          <w:tcPr>
            <w:tcW w:w="1871" w:type="dxa"/>
          </w:tcPr>
          <w:p w14:paraId="3D1E63F0" w14:textId="0F914F16" w:rsidR="006A491A" w:rsidRDefault="006A491A" w:rsidP="006A491A">
            <w:pPr>
              <w:pStyle w:val="BodyText"/>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tcPr>
          <w:p w14:paraId="51ECBB4A" w14:textId="18342045" w:rsidR="006A491A" w:rsidRDefault="007D432A" w:rsidP="006A491A">
            <w:pPr>
              <w:pStyle w:val="BodyText"/>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trPr>
          <w:trHeight w:val="339"/>
        </w:trPr>
        <w:tc>
          <w:tcPr>
            <w:tcW w:w="1871" w:type="dxa"/>
          </w:tcPr>
          <w:p w14:paraId="13F50F66" w14:textId="2DFC4DC8" w:rsidR="000A5526" w:rsidRPr="004021E0" w:rsidRDefault="000A5526"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021" w:type="dxa"/>
          </w:tcPr>
          <w:p w14:paraId="344F17D8" w14:textId="77777777" w:rsidR="000A5526" w:rsidRDefault="000A5526" w:rsidP="000A5526">
            <w:pPr>
              <w:pStyle w:val="BodyText"/>
              <w:spacing w:after="0"/>
              <w:rPr>
                <w:rFonts w:ascii="Times New Roman" w:hAnsi="Times New Roman"/>
                <w:szCs w:val="20"/>
                <w:lang w:eastAsia="zh-CN"/>
              </w:rPr>
            </w:pPr>
            <w:r>
              <w:rPr>
                <w:rFonts w:ascii="Times New Roman" w:hAnsi="Times New Roman"/>
                <w:szCs w:val="20"/>
                <w:lang w:eastAsia="zh-CN"/>
              </w:rPr>
              <w:t xml:space="preserve">Wording aligned as commented by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4BB41FDE" w14:textId="77777777" w:rsidR="000A5526" w:rsidRDefault="000A5526" w:rsidP="000A5526">
            <w:pPr>
              <w:pStyle w:val="BodyText"/>
              <w:spacing w:after="0"/>
              <w:rPr>
                <w:rFonts w:ascii="Times New Roman" w:hAnsi="Times New Roman"/>
                <w:lang w:eastAsia="zh-CN"/>
              </w:rPr>
            </w:pPr>
            <w:r>
              <w:rPr>
                <w:rFonts w:ascii="Times New Roman" w:hAnsi="Times New Roman"/>
                <w:lang w:eastAsia="zh-CN"/>
              </w:rPr>
              <w:t>Bullet added as commented by Qualcomm.</w:t>
            </w:r>
          </w:p>
          <w:p w14:paraId="3B5C699D" w14:textId="03B555BA" w:rsidR="000A5526" w:rsidRDefault="000A5526" w:rsidP="000A5526">
            <w:pPr>
              <w:pStyle w:val="BodyText"/>
              <w:spacing w:after="0"/>
              <w:rPr>
                <w:rFonts w:ascii="Times New Roman" w:hAnsi="Times New Roman"/>
                <w:lang w:eastAsia="zh-CN"/>
              </w:rPr>
            </w:pPr>
            <w:r>
              <w:rPr>
                <w:rFonts w:ascii="Times New Roman" w:hAnsi="Times New Roman"/>
                <w:lang w:eastAsia="zh-CN"/>
              </w:rPr>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bl>
    <w:p w14:paraId="1D927B39" w14:textId="58376BE7" w:rsidR="00D218E5" w:rsidRPr="000A5526" w:rsidRDefault="007D432A">
      <w:pPr>
        <w:rPr>
          <w:rFonts w:ascii="Arial" w:hAnsi="Arial"/>
          <w:lang w:eastAsia="zh-CN"/>
        </w:rPr>
      </w:pPr>
      <w:r>
        <w:rPr>
          <w:rFonts w:ascii="Arial" w:hAnsi="Arial"/>
          <w:lang w:val="en-GB" w:eastAsia="zh-CN"/>
        </w:rPr>
        <w:t xml:space="preserve"> </w:t>
      </w:r>
    </w:p>
    <w:p w14:paraId="178DED7C" w14:textId="77777777" w:rsidR="00D218E5" w:rsidRDefault="00D218E5">
      <w:pPr>
        <w:pStyle w:val="BodyText"/>
        <w:spacing w:after="0"/>
        <w:rPr>
          <w:rFonts w:ascii="Times New Roman" w:hAnsi="Times New Roman"/>
          <w:sz w:val="22"/>
          <w:szCs w:val="22"/>
          <w:lang w:eastAsia="zh-CN"/>
        </w:rPr>
      </w:pPr>
    </w:p>
    <w:p w14:paraId="3ADC753B" w14:textId="77777777" w:rsidR="00D218E5" w:rsidRDefault="00D218E5">
      <w:pPr>
        <w:pStyle w:val="BodyText"/>
        <w:spacing w:after="0"/>
        <w:rPr>
          <w:rFonts w:ascii="Times New Roman" w:hAnsi="Times New Roman"/>
          <w:sz w:val="22"/>
          <w:szCs w:val="22"/>
          <w:lang w:eastAsia="zh-CN"/>
        </w:rPr>
      </w:pPr>
    </w:p>
    <w:p w14:paraId="368A2157" w14:textId="77777777" w:rsidR="00D218E5" w:rsidRDefault="00D218E5">
      <w:pPr>
        <w:pStyle w:val="BodyText"/>
        <w:spacing w:after="0"/>
        <w:rPr>
          <w:rFonts w:ascii="Times New Roman" w:hAnsi="Times New Roman"/>
          <w:sz w:val="22"/>
          <w:szCs w:val="22"/>
          <w:lang w:eastAsia="zh-CN"/>
        </w:rPr>
      </w:pPr>
    </w:p>
    <w:p w14:paraId="6C2DD654" w14:textId="77777777" w:rsidR="00D218E5" w:rsidRDefault="007D432A">
      <w:pPr>
        <w:pStyle w:val="Heading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Heading6"/>
        <w:rPr>
          <w:lang w:eastAsia="zh-CN"/>
        </w:rPr>
      </w:pPr>
      <w:r>
        <w:rPr>
          <w:lang w:eastAsia="zh-CN"/>
        </w:rPr>
        <w:t>[[2], Lenovo]</w:t>
      </w:r>
    </w:p>
    <w:p w14:paraId="63264252" w14:textId="77777777" w:rsidR="00D218E5" w:rsidRDefault="007D432A">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BodyText"/>
        <w:spacing w:after="0"/>
      </w:pPr>
    </w:p>
    <w:p w14:paraId="09837E61"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49415E6" w14:textId="77777777" w:rsidR="00D218E5" w:rsidRDefault="00D218E5">
      <w:pPr>
        <w:pStyle w:val="BodyText"/>
        <w:spacing w:before="120"/>
        <w:rPr>
          <w:rFonts w:ascii="Times New Roman" w:hAnsi="Times New Roman"/>
          <w:sz w:val="22"/>
          <w:szCs w:val="22"/>
          <w:lang w:eastAsia="zh-CN"/>
        </w:rPr>
      </w:pPr>
    </w:p>
    <w:p w14:paraId="1018D70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BodyText"/>
        <w:spacing w:before="120"/>
        <w:rPr>
          <w:rFonts w:ascii="Times New Roman" w:hAnsi="Times New Roman"/>
          <w:sz w:val="22"/>
          <w:szCs w:val="22"/>
          <w:lang w:eastAsia="zh-CN"/>
        </w:rPr>
      </w:pPr>
    </w:p>
    <w:p w14:paraId="7579858F"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BodyText"/>
        <w:spacing w:before="120"/>
        <w:rPr>
          <w:rFonts w:ascii="Times New Roman" w:hAnsi="Times New Roman"/>
          <w:sz w:val="22"/>
          <w:szCs w:val="22"/>
          <w:lang w:eastAsia="zh-CN"/>
        </w:rPr>
      </w:pPr>
    </w:p>
    <w:p w14:paraId="5F61157E" w14:textId="77777777" w:rsidR="00D218E5" w:rsidRDefault="007D432A">
      <w:pPr>
        <w:pStyle w:val="Heading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BodyText"/>
        <w:spacing w:before="120"/>
        <w:rPr>
          <w:rFonts w:ascii="Times New Roman" w:hAnsi="Times New Roman"/>
          <w:sz w:val="22"/>
          <w:szCs w:val="22"/>
          <w:lang w:eastAsia="zh-CN"/>
        </w:rPr>
      </w:pPr>
    </w:p>
    <w:p w14:paraId="2331B115" w14:textId="77777777" w:rsidR="00D218E5" w:rsidRDefault="007D432A">
      <w:pPr>
        <w:pStyle w:val="Heading6"/>
        <w:rPr>
          <w:lang w:eastAsia="zh-CN"/>
        </w:rPr>
      </w:pPr>
      <w:r>
        <w:rPr>
          <w:lang w:eastAsia="zh-CN"/>
        </w:rPr>
        <w:t>[[14], Ericsson]</w:t>
      </w:r>
    </w:p>
    <w:p w14:paraId="44634739" w14:textId="77777777" w:rsidR="00D218E5" w:rsidRDefault="007D432A">
      <w:pPr>
        <w:pStyle w:val="BodyText"/>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BodyText"/>
        <w:spacing w:before="120"/>
        <w:rPr>
          <w:rFonts w:ascii="Times New Roman" w:hAnsi="Times New Roman"/>
          <w:sz w:val="22"/>
          <w:szCs w:val="22"/>
          <w:lang w:eastAsia="zh-CN"/>
        </w:rPr>
      </w:pPr>
    </w:p>
    <w:p w14:paraId="15873AC0" w14:textId="77777777" w:rsidR="00D218E5" w:rsidRDefault="007D432A">
      <w:pPr>
        <w:pStyle w:val="Heading6"/>
        <w:rPr>
          <w:lang w:eastAsia="zh-CN"/>
        </w:rPr>
      </w:pPr>
      <w:r>
        <w:rPr>
          <w:lang w:eastAsia="zh-CN"/>
        </w:rPr>
        <w:t>[[26], Qualcomm]</w:t>
      </w:r>
    </w:p>
    <w:p w14:paraId="7FE58BBF" w14:textId="77777777" w:rsidR="00D218E5" w:rsidRDefault="007D432A">
      <w:pPr>
        <w:pStyle w:val="BodyText"/>
        <w:spacing w:before="120"/>
        <w:rPr>
          <w:rFonts w:ascii="Times New Roman" w:hAnsi="Times New Roman"/>
          <w:sz w:val="22"/>
          <w:szCs w:val="22"/>
          <w:lang w:eastAsia="zh-CN"/>
        </w:rPr>
      </w:pPr>
      <w:r>
        <w:t xml:space="preserve">“Due to the poor interpolation and loss of orthogonality among </w:t>
      </w:r>
      <w:proofErr w:type="spellStart"/>
      <w:r>
        <w:t>CDMed</w:t>
      </w:r>
      <w:proofErr w:type="spellEnd"/>
      <w:r>
        <w:t xml:space="preserve"> DMRS ports, the performance </w:t>
      </w:r>
      <w:proofErr w:type="gramStart"/>
      <w:r>
        <w:t>loss are</w:t>
      </w:r>
      <w:proofErr w:type="gramEnd"/>
      <w:r>
        <w:t xml:space="preserve"> significant, especially when the CDM is enabled and the channel delay spread is large.”</w:t>
      </w:r>
    </w:p>
    <w:p w14:paraId="242F20D7" w14:textId="77777777" w:rsidR="00D218E5" w:rsidRDefault="00D218E5">
      <w:pPr>
        <w:pStyle w:val="BodyText"/>
        <w:spacing w:after="0"/>
        <w:rPr>
          <w:rFonts w:ascii="Times New Roman" w:hAnsi="Times New Roman"/>
          <w:sz w:val="22"/>
          <w:szCs w:val="22"/>
          <w:lang w:eastAsia="zh-CN"/>
        </w:rPr>
      </w:pPr>
    </w:p>
    <w:p w14:paraId="3F0B94B9" w14:textId="77777777" w:rsidR="00D218E5" w:rsidRDefault="007D432A">
      <w:pPr>
        <w:pStyle w:val="Heading6"/>
        <w:rPr>
          <w:lang w:eastAsia="zh-CN"/>
        </w:rPr>
      </w:pPr>
      <w:r>
        <w:rPr>
          <w:lang w:eastAsia="zh-CN"/>
        </w:rPr>
        <w:lastRenderedPageBreak/>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ListParagraph"/>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BodyText"/>
        <w:spacing w:after="0"/>
        <w:rPr>
          <w:rFonts w:ascii="Times New Roman" w:hAnsi="Times New Roman"/>
          <w:sz w:val="22"/>
          <w:szCs w:val="22"/>
          <w:lang w:eastAsia="zh-CN"/>
        </w:rPr>
      </w:pPr>
    </w:p>
    <w:p w14:paraId="1BB0D983" w14:textId="77777777" w:rsidR="00D218E5" w:rsidRDefault="007D432A">
      <w:pPr>
        <w:pStyle w:val="Heading5"/>
      </w:pPr>
      <w:r>
        <w:rPr>
          <w:highlight w:val="cyan"/>
        </w:rPr>
        <w:t>Summary of observations for discussion:</w:t>
      </w:r>
    </w:p>
    <w:p w14:paraId="120CFC65" w14:textId="77777777" w:rsidR="0042661A" w:rsidRDefault="0042661A" w:rsidP="0042661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w:t>
      </w:r>
    </w:p>
    <w:p w14:paraId="7A36206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xml:space="preserve">]) reported performance improvement with a new DMRS pattern featured by high frequency density (i.e., every RE) and 2-FD-OCC across adjacent </w:t>
      </w:r>
      <w:proofErr w:type="spellStart"/>
      <w:r>
        <w:rPr>
          <w:rFonts w:ascii="Times New Roman" w:hAnsi="Times New Roman"/>
          <w:szCs w:val="20"/>
          <w:lang w:eastAsia="zh-CN"/>
        </w:rPr>
        <w:t>REs.</w:t>
      </w:r>
      <w:proofErr w:type="spellEnd"/>
    </w:p>
    <w:p w14:paraId="545911A0" w14:textId="608A6D2B" w:rsidR="0042661A" w:rsidRDefault="0042661A" w:rsidP="0042661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BodyText"/>
        <w:spacing w:after="0"/>
        <w:rPr>
          <w:rFonts w:ascii="Times New Roman" w:hAnsi="Times New Roman"/>
          <w:sz w:val="22"/>
          <w:szCs w:val="22"/>
          <w:lang w:eastAsia="zh-CN"/>
        </w:rPr>
      </w:pPr>
    </w:p>
    <w:p w14:paraId="35F7E50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507A39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BodyText"/>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BodyText"/>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 xml:space="preserve">60 GHz network are </w:t>
            </w:r>
            <w:proofErr w:type="spellStart"/>
            <w:r>
              <w:rPr>
                <w:rFonts w:ascii="Times New Roman" w:hAnsi="Times New Roman"/>
                <w:szCs w:val="20"/>
                <w:lang w:eastAsia="zh-CN"/>
              </w:rPr>
              <w:t>LoS</w:t>
            </w:r>
            <w:proofErr w:type="spellEnd"/>
            <w:r>
              <w:rPr>
                <w:rFonts w:ascii="Times New Roman" w:hAnsi="Times New Roman"/>
                <w:szCs w:val="20"/>
                <w:lang w:eastAsia="zh-CN"/>
              </w:rPr>
              <w:t>. Therefore, we think the results with larger DS such as 40ns should be considered as well.</w:t>
            </w:r>
          </w:p>
          <w:p w14:paraId="03FDF002" w14:textId="1905FA44" w:rsidR="009B035C" w:rsidRPr="00792254" w:rsidRDefault="009B035C" w:rsidP="00B260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Moderator</w:t>
            </w:r>
          </w:p>
        </w:tc>
        <w:tc>
          <w:tcPr>
            <w:tcW w:w="8021" w:type="dxa"/>
          </w:tcPr>
          <w:p w14:paraId="1621EDF5" w14:textId="25ABF9C7" w:rsidR="00937C8C" w:rsidRDefault="00937C8C" w:rsidP="00937C8C">
            <w:pPr>
              <w:pStyle w:val="BodyText"/>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77777777" w:rsidR="00937C8C" w:rsidRDefault="00937C8C" w:rsidP="009B035C">
            <w:pPr>
              <w:pStyle w:val="BodyText"/>
              <w:spacing w:after="0" w:line="240" w:lineRule="auto"/>
              <w:rPr>
                <w:rFonts w:ascii="Times New Roman" w:hAnsi="Times New Roman"/>
                <w:szCs w:val="20"/>
                <w:lang w:eastAsia="zh-CN"/>
              </w:rPr>
            </w:pPr>
          </w:p>
        </w:tc>
        <w:tc>
          <w:tcPr>
            <w:tcW w:w="8021" w:type="dxa"/>
          </w:tcPr>
          <w:p w14:paraId="1E73C091" w14:textId="77777777" w:rsidR="00937C8C" w:rsidRDefault="00937C8C" w:rsidP="00937C8C">
            <w:pPr>
              <w:pStyle w:val="BodyText"/>
              <w:spacing w:after="0" w:line="240" w:lineRule="auto"/>
              <w:rPr>
                <w:rFonts w:ascii="Times New Roman" w:hAnsi="Times New Roman"/>
                <w:szCs w:val="20"/>
                <w:lang w:eastAsia="zh-CN"/>
              </w:rPr>
            </w:pPr>
          </w:p>
        </w:tc>
      </w:tr>
    </w:tbl>
    <w:p w14:paraId="1CB9468F" w14:textId="77777777" w:rsidR="00D218E5" w:rsidRDefault="00D218E5">
      <w:pPr>
        <w:pStyle w:val="BodyText"/>
        <w:spacing w:after="0"/>
        <w:rPr>
          <w:rFonts w:ascii="Times New Roman" w:hAnsi="Times New Roman"/>
          <w:sz w:val="22"/>
          <w:szCs w:val="22"/>
          <w:lang w:eastAsia="zh-CN"/>
        </w:rPr>
      </w:pPr>
    </w:p>
    <w:p w14:paraId="0AD4A0BD" w14:textId="77777777" w:rsidR="00D218E5" w:rsidRDefault="00D218E5">
      <w:pPr>
        <w:pStyle w:val="BodyText"/>
        <w:spacing w:after="0"/>
        <w:rPr>
          <w:rFonts w:ascii="Times New Roman" w:hAnsi="Times New Roman"/>
          <w:sz w:val="22"/>
          <w:szCs w:val="22"/>
          <w:lang w:eastAsia="zh-CN"/>
        </w:rPr>
      </w:pPr>
    </w:p>
    <w:p w14:paraId="1A271C66" w14:textId="77777777" w:rsidR="00D218E5" w:rsidRDefault="007D432A">
      <w:pPr>
        <w:pStyle w:val="Heading2"/>
        <w:rPr>
          <w:lang w:eastAsia="zh-CN"/>
        </w:rPr>
      </w:pPr>
      <w:r>
        <w:rPr>
          <w:lang w:eastAsia="zh-CN"/>
        </w:rPr>
        <w:lastRenderedPageBreak/>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Heading6"/>
        <w:rPr>
          <w:lang w:eastAsia="zh-CN"/>
        </w:rPr>
      </w:pPr>
      <w:r>
        <w:rPr>
          <w:lang w:eastAsia="zh-CN"/>
        </w:rPr>
        <w:t xml:space="preserve"> [[5, 56], vivo]</w:t>
      </w:r>
    </w:p>
    <w:p w14:paraId="5E77FD91" w14:textId="77777777" w:rsidR="00D218E5" w:rsidRDefault="007D432A">
      <w:pPr>
        <w:pStyle w:val="Caption"/>
        <w:jc w:val="both"/>
        <w:rPr>
          <w:b w:val="0"/>
        </w:rPr>
      </w:pPr>
      <w:r>
        <w:rPr>
          <w:b w:val="0"/>
        </w:rPr>
        <w:t>It compared link budget of different SCS with different DS in TDL-A channel. The following observations are made.</w:t>
      </w:r>
    </w:p>
    <w:p w14:paraId="3C479D9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Caption"/>
        <w:jc w:val="both"/>
        <w:rPr>
          <w:b w:val="0"/>
          <w:kern w:val="2"/>
          <w:lang w:eastAsia="zh-CN"/>
        </w:rPr>
      </w:pPr>
      <w:bookmarkStart w:id="38"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38"/>
    </w:p>
    <w:p w14:paraId="0503E5F7" w14:textId="77777777" w:rsidR="00D218E5" w:rsidRDefault="00D218E5">
      <w:pPr>
        <w:rPr>
          <w:lang w:eastAsia="zh-CN"/>
        </w:rPr>
      </w:pPr>
    </w:p>
    <w:p w14:paraId="0199F566" w14:textId="77777777" w:rsidR="00D218E5" w:rsidRDefault="007D432A">
      <w:pPr>
        <w:pStyle w:val="Heading6"/>
        <w:rPr>
          <w:lang w:eastAsia="zh-CN"/>
        </w:rPr>
      </w:pPr>
      <w:r>
        <w:rPr>
          <w:lang w:eastAsia="zh-CN"/>
        </w:rPr>
        <w:t>[[14], Ericsson]</w:t>
      </w:r>
    </w:p>
    <w:p w14:paraId="0A67F42B" w14:textId="77777777" w:rsidR="00D218E5" w:rsidRDefault="007D432A">
      <w:pPr>
        <w:pStyle w:val="BodyText"/>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t>Proposal 31</w:t>
      </w:r>
      <w:r>
        <w:rPr>
          <w:lang w:eastAsia="zh-CN"/>
        </w:rPr>
        <w:tab/>
        <w:t xml:space="preserve">Capture the following observation in TR 38.808: It is beneficial for SSB coverage to reuse the FR2 already supported subcarrier </w:t>
      </w:r>
      <w:proofErr w:type="spellStart"/>
      <w:r>
        <w:rPr>
          <w:lang w:eastAsia="zh-CN"/>
        </w:rPr>
        <w:t>spacings</w:t>
      </w:r>
      <w:proofErr w:type="spellEnd"/>
      <w:r>
        <w:rPr>
          <w:lang w:eastAsia="zh-CN"/>
        </w:rPr>
        <w:t xml:space="preserve"> of </w:t>
      </w:r>
      <w:proofErr w:type="gramStart"/>
      <w:r>
        <w:rPr>
          <w:lang w:eastAsia="zh-CN"/>
        </w:rPr>
        <w:t>120kHz</w:t>
      </w:r>
      <w:proofErr w:type="gramEnd"/>
      <w:r>
        <w:rPr>
          <w:lang w:eastAsia="zh-CN"/>
        </w:rPr>
        <w:t xml:space="preserve"> and 240kHz.</w:t>
      </w:r>
    </w:p>
    <w:p w14:paraId="3FBE5BD3" w14:textId="77777777" w:rsidR="00D218E5" w:rsidRDefault="00D218E5">
      <w:pPr>
        <w:rPr>
          <w:lang w:eastAsia="zh-CN"/>
        </w:rPr>
      </w:pPr>
    </w:p>
    <w:p w14:paraId="04D58207" w14:textId="77777777" w:rsidR="00D218E5" w:rsidRDefault="00D218E5">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Heading6"/>
        <w:rPr>
          <w:lang w:eastAsia="zh-CN"/>
        </w:rPr>
      </w:pPr>
      <w:r>
        <w:rPr>
          <w:lang w:eastAsia="zh-CN"/>
        </w:rPr>
        <w:t>[[19], OPPO]</w:t>
      </w:r>
    </w:p>
    <w:p w14:paraId="170E34A2" w14:textId="77777777" w:rsidR="00D218E5" w:rsidRDefault="007D432A">
      <w:pPr>
        <w:pStyle w:val="BodyText"/>
        <w:rPr>
          <w:lang w:eastAsia="zh-CN"/>
        </w:rPr>
      </w:pPr>
      <w:r>
        <w:rPr>
          <w:lang w:eastAsia="zh-CN"/>
        </w:rPr>
        <w:t xml:space="preserve">Observation 1: From the SSB detection simulation, the FR2 SCS has comparable performance to </w:t>
      </w:r>
      <w:proofErr w:type="gramStart"/>
      <w:r>
        <w:rPr>
          <w:lang w:eastAsia="zh-CN"/>
        </w:rPr>
        <w:t>480KHz</w:t>
      </w:r>
      <w:proofErr w:type="gramEnd"/>
      <w:r>
        <w:rPr>
          <w:lang w:eastAsia="zh-CN"/>
        </w:rPr>
        <w:t xml:space="preserve"> or 960KHz. Phase noise and mobility are not critical issue for FR2 SCS based SSB. </w:t>
      </w:r>
    </w:p>
    <w:p w14:paraId="1705D87C" w14:textId="77777777" w:rsidR="00D218E5" w:rsidRDefault="00D218E5">
      <w:pPr>
        <w:pStyle w:val="BodyText"/>
        <w:spacing w:after="0"/>
        <w:rPr>
          <w:rFonts w:ascii="Times New Roman" w:hAnsi="Times New Roman"/>
          <w:sz w:val="22"/>
          <w:szCs w:val="22"/>
          <w:lang w:eastAsia="zh-CN"/>
        </w:rPr>
      </w:pPr>
    </w:p>
    <w:p w14:paraId="564ED846" w14:textId="77777777" w:rsidR="00D218E5" w:rsidRDefault="007D432A">
      <w:pPr>
        <w:pStyle w:val="Heading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w:t>
      </w:r>
      <w:proofErr w:type="spellStart"/>
      <w:r>
        <w:rPr>
          <w:i/>
          <w:iCs/>
        </w:rPr>
        <w:t>dB.</w:t>
      </w:r>
      <w:proofErr w:type="spellEnd"/>
    </w:p>
    <w:p w14:paraId="0CF7C36E" w14:textId="77777777" w:rsidR="00D218E5" w:rsidRDefault="00D218E5">
      <w:pPr>
        <w:pStyle w:val="BodyText"/>
        <w:spacing w:after="0"/>
        <w:rPr>
          <w:rFonts w:ascii="Times New Roman" w:hAnsi="Times New Roman"/>
          <w:sz w:val="22"/>
          <w:szCs w:val="22"/>
          <w:lang w:eastAsia="zh-CN"/>
        </w:rPr>
      </w:pPr>
    </w:p>
    <w:p w14:paraId="1810FE7F" w14:textId="77777777" w:rsidR="00D218E5" w:rsidRDefault="007D432A">
      <w:pPr>
        <w:pStyle w:val="Heading6"/>
        <w:rPr>
          <w:lang w:eastAsia="zh-CN"/>
        </w:rPr>
      </w:pPr>
      <w:r>
        <w:rPr>
          <w:lang w:eastAsia="zh-CN"/>
        </w:rPr>
        <w:t>[[25], NTT DOCOMO]</w:t>
      </w:r>
    </w:p>
    <w:p w14:paraId="5F001611" w14:textId="77777777" w:rsidR="00D218E5" w:rsidRDefault="007D432A">
      <w:r>
        <w:t xml:space="preserve">Observation 2: </w:t>
      </w:r>
    </w:p>
    <w:p w14:paraId="215B7267" w14:textId="77777777" w:rsidR="00D218E5" w:rsidRDefault="007D432A">
      <w:pPr>
        <w:pStyle w:val="ListParagraph"/>
        <w:numPr>
          <w:ilvl w:val="0"/>
          <w:numId w:val="11"/>
        </w:numPr>
        <w:rPr>
          <w:i/>
        </w:rPr>
      </w:pPr>
      <w:r>
        <w:rPr>
          <w:i/>
        </w:rPr>
        <w:t xml:space="preserve">For SS detection, PBCH DMRS detection and PBCH BLER performances, all candidate SCSs show comparable performances in TDL channel. </w:t>
      </w:r>
    </w:p>
    <w:p w14:paraId="4C40A64B" w14:textId="77777777" w:rsidR="00D218E5" w:rsidRDefault="00D218E5">
      <w:pPr>
        <w:pStyle w:val="BodyText"/>
        <w:spacing w:after="0"/>
        <w:rPr>
          <w:rFonts w:ascii="Times New Roman" w:hAnsi="Times New Roman"/>
          <w:sz w:val="22"/>
          <w:szCs w:val="22"/>
          <w:lang w:eastAsia="zh-CN"/>
        </w:rPr>
      </w:pPr>
    </w:p>
    <w:p w14:paraId="67387305" w14:textId="77777777" w:rsidR="00D218E5" w:rsidRDefault="00D218E5">
      <w:pPr>
        <w:pStyle w:val="BodyText"/>
        <w:spacing w:after="0"/>
        <w:rPr>
          <w:rFonts w:ascii="Times New Roman" w:hAnsi="Times New Roman"/>
          <w:sz w:val="22"/>
          <w:szCs w:val="22"/>
          <w:lang w:eastAsia="zh-CN"/>
        </w:rPr>
      </w:pPr>
    </w:p>
    <w:p w14:paraId="7BA1769B" w14:textId="77777777" w:rsidR="00D218E5" w:rsidRDefault="007D432A">
      <w:pPr>
        <w:pStyle w:val="Heading6"/>
      </w:pPr>
      <w:r>
        <w:lastRenderedPageBreak/>
        <w:t>[[26], Qualcomm]</w:t>
      </w:r>
    </w:p>
    <w:p w14:paraId="7C5018CF" w14:textId="77777777" w:rsidR="00D218E5" w:rsidRDefault="007D432A">
      <w:pPr>
        <w:pStyle w:val="Caption"/>
        <w:spacing w:before="0" w:after="60"/>
        <w:rPr>
          <w:b w:val="0"/>
        </w:rPr>
      </w:pPr>
      <w:bookmarkStart w:id="39" w:name="_Toc47609867"/>
      <w:bookmarkStart w:id="40"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39"/>
    </w:p>
    <w:p w14:paraId="27D4AAD2"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Caption"/>
        <w:numPr>
          <w:ilvl w:val="1"/>
          <w:numId w:val="24"/>
        </w:numPr>
        <w:spacing w:before="0" w:after="60"/>
        <w:ind w:left="1483"/>
        <w:jc w:val="both"/>
        <w:rPr>
          <w:b w:val="0"/>
        </w:rPr>
      </w:pPr>
      <w:r>
        <w:rPr>
          <w:b w:val="0"/>
        </w:rPr>
        <w:t xml:space="preserve">The impact is more pronounced in NLOS channels (i.e., CDL-B and TDL-A) with larger delay spreads: ~2dB loss for </w:t>
      </w:r>
      <w:proofErr w:type="gramStart"/>
      <w:r>
        <w:rPr>
          <w:b w:val="0"/>
        </w:rPr>
        <w:t>960kHz</w:t>
      </w:r>
      <w:proofErr w:type="gramEnd"/>
      <w:r>
        <w:rPr>
          <w:b w:val="0"/>
        </w:rPr>
        <w:t xml:space="preserve"> SCS compared to 120kHz SCS.</w:t>
      </w:r>
    </w:p>
    <w:p w14:paraId="2A5798BC" w14:textId="77777777" w:rsidR="00D218E5" w:rsidRDefault="007D432A">
      <w:pPr>
        <w:pStyle w:val="Caption"/>
        <w:numPr>
          <w:ilvl w:val="1"/>
          <w:numId w:val="24"/>
        </w:numPr>
        <w:spacing w:before="0"/>
        <w:ind w:left="1483"/>
        <w:jc w:val="both"/>
        <w:rPr>
          <w:b w:val="0"/>
        </w:rPr>
      </w:pPr>
      <w:r>
        <w:rPr>
          <w:b w:val="0"/>
        </w:rPr>
        <w:t xml:space="preserve">Antenna </w:t>
      </w:r>
      <w:proofErr w:type="spellStart"/>
      <w:r>
        <w:rPr>
          <w:b w:val="0"/>
        </w:rPr>
        <w:t>Config</w:t>
      </w:r>
      <w:proofErr w:type="spellEnd"/>
      <w:r>
        <w:rPr>
          <w:b w:val="0"/>
        </w:rPr>
        <w:t xml:space="preserve"> 2 is more sensitive as the post-beamforming delay spread is likely to be larger than </w:t>
      </w:r>
      <w:proofErr w:type="spellStart"/>
      <w:r>
        <w:rPr>
          <w:b w:val="0"/>
        </w:rPr>
        <w:t>Config</w:t>
      </w:r>
      <w:proofErr w:type="spellEnd"/>
      <w:r>
        <w:rPr>
          <w:b w:val="0"/>
        </w:rPr>
        <w:t xml:space="preserve"> 1. </w:t>
      </w:r>
      <w:bookmarkEnd w:id="40"/>
    </w:p>
    <w:p w14:paraId="7D8B1E37" w14:textId="77777777" w:rsidR="00D218E5" w:rsidRDefault="007D432A">
      <w:pPr>
        <w:pStyle w:val="Caption"/>
        <w:spacing w:before="0" w:after="60"/>
        <w:rPr>
          <w:b w:val="0"/>
        </w:rPr>
      </w:pPr>
      <w:bookmarkStart w:id="41" w:name="_Toc47609868"/>
      <w:bookmarkStart w:id="42"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41"/>
    </w:p>
    <w:p w14:paraId="5D130D7A"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Caption"/>
        <w:numPr>
          <w:ilvl w:val="1"/>
          <w:numId w:val="24"/>
        </w:numPr>
        <w:spacing w:before="0" w:after="60"/>
        <w:jc w:val="both"/>
        <w:rPr>
          <w:b w:val="0"/>
        </w:rPr>
      </w:pPr>
      <w:r>
        <w:rPr>
          <w:b w:val="0"/>
        </w:rPr>
        <w:t xml:space="preserve">The impact is more pronounced in NLOS channels (i.e., CDL-B and TDL-A) with larger delay spreads: ~1.7dB loss for </w:t>
      </w:r>
      <w:proofErr w:type="gramStart"/>
      <w:r>
        <w:rPr>
          <w:b w:val="0"/>
        </w:rPr>
        <w:t>960kHz</w:t>
      </w:r>
      <w:proofErr w:type="gramEnd"/>
      <w:r>
        <w:rPr>
          <w:b w:val="0"/>
        </w:rPr>
        <w:t xml:space="preserve"> SCS compared to 120kHz SCS.</w:t>
      </w:r>
    </w:p>
    <w:p w14:paraId="704C53E7" w14:textId="77777777" w:rsidR="00D218E5" w:rsidRDefault="007D432A">
      <w:pPr>
        <w:pStyle w:val="Caption"/>
        <w:numPr>
          <w:ilvl w:val="1"/>
          <w:numId w:val="24"/>
        </w:numPr>
        <w:spacing w:before="0"/>
        <w:ind w:left="1483"/>
        <w:jc w:val="both"/>
        <w:rPr>
          <w:b w:val="0"/>
        </w:rPr>
      </w:pPr>
      <w:r>
        <w:rPr>
          <w:b w:val="0"/>
        </w:rPr>
        <w:t xml:space="preserve">Antenna </w:t>
      </w:r>
      <w:proofErr w:type="spellStart"/>
      <w:r>
        <w:rPr>
          <w:b w:val="0"/>
        </w:rPr>
        <w:t>Config</w:t>
      </w:r>
      <w:proofErr w:type="spellEnd"/>
      <w:r>
        <w:rPr>
          <w:b w:val="0"/>
        </w:rPr>
        <w:t xml:space="preserve"> 2 is more sensitive as the post-beamforming delay spread is likely to be larger than </w:t>
      </w:r>
      <w:proofErr w:type="spellStart"/>
      <w:r>
        <w:rPr>
          <w:b w:val="0"/>
        </w:rPr>
        <w:t>Config</w:t>
      </w:r>
      <w:proofErr w:type="spellEnd"/>
      <w:r>
        <w:rPr>
          <w:b w:val="0"/>
        </w:rPr>
        <w:t xml:space="preserve"> 1. </w:t>
      </w:r>
    </w:p>
    <w:bookmarkEnd w:id="42"/>
    <w:p w14:paraId="3B3BBB15" w14:textId="77777777" w:rsidR="00D218E5" w:rsidRDefault="00D218E5">
      <w:pPr>
        <w:pStyle w:val="BodyText"/>
        <w:spacing w:after="0"/>
        <w:rPr>
          <w:rFonts w:ascii="Times New Roman" w:hAnsi="Times New Roman"/>
          <w:sz w:val="22"/>
          <w:szCs w:val="22"/>
          <w:lang w:eastAsia="zh-CN"/>
        </w:rPr>
      </w:pPr>
    </w:p>
    <w:p w14:paraId="7D84D956" w14:textId="77777777" w:rsidR="00D218E5" w:rsidRDefault="007D432A">
      <w:pPr>
        <w:pStyle w:val="Heading5"/>
      </w:pPr>
      <w:r>
        <w:rPr>
          <w:highlight w:val="cyan"/>
        </w:rPr>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w:t>
      </w:r>
      <w:proofErr w:type="gramStart"/>
      <w:r>
        <w:rPr>
          <w:lang w:val="en-GB"/>
        </w:rPr>
        <w:t>4 sources ([61, Ericsson], [26, Qualcomm], [56, vivo], [21, Apple]) reported PBCH performance in terms of SINR in dB achieving PBCH BLER target of 10%.</w:t>
      </w:r>
      <w:proofErr w:type="gramEnd"/>
      <w:r>
        <w:rPr>
          <w:lang w:val="en-GB"/>
        </w:rPr>
        <w:t xml:space="preserve">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baseline channel models and delay spread values.</w:t>
      </w:r>
    </w:p>
    <w:p w14:paraId="13A2E87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rPr>
          <w:lang w:val="en-GB"/>
        </w:rPr>
        <w:t xml:space="preserve">[21, Apple]) </w:t>
      </w:r>
      <w:r>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6CB204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baseline channel models and delay spread.</w:t>
      </w:r>
    </w:p>
    <w:p w14:paraId="69A31DC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24A62F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7AC458C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In terms of SSB link budget, smaller SCS (120 and 240 KHz) have better coverage than larger SCS (480 and 960 KHz)</w:t>
      </w:r>
    </w:p>
    <w:p w14:paraId="598FA8F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51B2EA" w14:textId="77777777" w:rsidR="00D218E5" w:rsidRDefault="00D218E5">
      <w:pPr>
        <w:pStyle w:val="BodyText"/>
        <w:spacing w:after="0"/>
        <w:rPr>
          <w:rFonts w:ascii="Times New Roman" w:hAnsi="Times New Roman"/>
          <w:sz w:val="22"/>
          <w:szCs w:val="22"/>
          <w:lang w:eastAsia="zh-CN"/>
        </w:rPr>
      </w:pPr>
    </w:p>
    <w:p w14:paraId="1449BB2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BE1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390D7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78FFA32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5B9E3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BodyText"/>
        <w:spacing w:after="0"/>
        <w:rPr>
          <w:rFonts w:ascii="Times New Roman" w:hAnsi="Times New Roman"/>
          <w:sz w:val="22"/>
          <w:szCs w:val="22"/>
          <w:lang w:eastAsia="zh-CN"/>
        </w:rPr>
      </w:pPr>
    </w:p>
    <w:p w14:paraId="4B98C170" w14:textId="77777777" w:rsidR="00D218E5" w:rsidRDefault="007D432A">
      <w:pPr>
        <w:pStyle w:val="Heading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Heading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BodyText"/>
        <w:spacing w:after="0"/>
        <w:rPr>
          <w:rFonts w:ascii="Times New Roman" w:hAnsi="Times New Roman"/>
          <w:sz w:val="22"/>
          <w:szCs w:val="22"/>
          <w:lang w:eastAsia="zh-CN"/>
        </w:rPr>
      </w:pPr>
    </w:p>
    <w:p w14:paraId="731CAF55" w14:textId="77777777" w:rsidR="00D218E5" w:rsidRDefault="00D218E5">
      <w:pPr>
        <w:pStyle w:val="BodyText"/>
        <w:spacing w:after="0"/>
        <w:rPr>
          <w:rFonts w:ascii="Times New Roman" w:hAnsi="Times New Roman"/>
          <w:sz w:val="22"/>
          <w:szCs w:val="22"/>
          <w:lang w:eastAsia="zh-CN"/>
        </w:rPr>
      </w:pPr>
    </w:p>
    <w:p w14:paraId="2E7F36E8" w14:textId="77777777" w:rsidR="00D218E5" w:rsidRDefault="007D432A">
      <w:pPr>
        <w:pStyle w:val="Heading6"/>
        <w:rPr>
          <w:lang w:eastAsia="zh-CN"/>
        </w:rPr>
      </w:pPr>
      <w:r>
        <w:rPr>
          <w:lang w:eastAsia="zh-CN"/>
        </w:rPr>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BodyText"/>
        <w:spacing w:after="0"/>
        <w:rPr>
          <w:rFonts w:ascii="Times New Roman" w:hAnsi="Times New Roman"/>
          <w:sz w:val="22"/>
          <w:szCs w:val="22"/>
          <w:lang w:eastAsia="zh-CN"/>
        </w:rPr>
      </w:pPr>
    </w:p>
    <w:p w14:paraId="4CA659C5" w14:textId="77777777" w:rsidR="00D218E5" w:rsidRDefault="007D432A">
      <w:pPr>
        <w:pStyle w:val="Heading6"/>
        <w:rPr>
          <w:lang w:eastAsia="zh-CN"/>
        </w:rPr>
      </w:pPr>
      <w:r>
        <w:rPr>
          <w:lang w:eastAsia="zh-CN"/>
        </w:rPr>
        <w:t>[[14, 61], Ericsson]</w:t>
      </w:r>
    </w:p>
    <w:p w14:paraId="24CEC71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BodyText"/>
        <w:spacing w:after="0"/>
        <w:rPr>
          <w:rFonts w:ascii="Times New Roman" w:hAnsi="Times New Roman"/>
          <w:szCs w:val="20"/>
          <w:lang w:eastAsia="zh-CN"/>
        </w:rPr>
      </w:pPr>
    </w:p>
    <w:p w14:paraId="3B65F94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BodyText"/>
        <w:spacing w:after="0"/>
        <w:rPr>
          <w:rFonts w:ascii="Times New Roman" w:hAnsi="Times New Roman"/>
          <w:szCs w:val="20"/>
          <w:lang w:eastAsia="zh-CN"/>
        </w:rPr>
      </w:pPr>
    </w:p>
    <w:p w14:paraId="4B1CEA7C" w14:textId="77777777" w:rsidR="00D218E5" w:rsidRDefault="007D432A">
      <w:pPr>
        <w:pStyle w:val="Heading6"/>
        <w:rPr>
          <w:lang w:eastAsia="zh-CN"/>
        </w:rPr>
      </w:pPr>
      <w:r>
        <w:rPr>
          <w:lang w:eastAsia="zh-CN"/>
        </w:rPr>
        <w:t>[[19], OPPO]</w:t>
      </w:r>
    </w:p>
    <w:p w14:paraId="2F5C6CF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BodyText"/>
        <w:spacing w:after="0"/>
        <w:rPr>
          <w:rFonts w:ascii="Times New Roman" w:hAnsi="Times New Roman"/>
          <w:szCs w:val="20"/>
          <w:lang w:eastAsia="zh-CN"/>
        </w:rPr>
      </w:pPr>
    </w:p>
    <w:p w14:paraId="06D043C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BodyText"/>
        <w:spacing w:after="0"/>
        <w:rPr>
          <w:rFonts w:ascii="Times New Roman" w:hAnsi="Times New Roman"/>
          <w:szCs w:val="20"/>
          <w:lang w:eastAsia="zh-CN"/>
        </w:rPr>
      </w:pPr>
    </w:p>
    <w:p w14:paraId="796C0DD5" w14:textId="77777777" w:rsidR="00D218E5" w:rsidRDefault="00D218E5">
      <w:pPr>
        <w:pStyle w:val="BodyText"/>
        <w:spacing w:after="0"/>
        <w:rPr>
          <w:rFonts w:ascii="Times New Roman" w:hAnsi="Times New Roman"/>
          <w:szCs w:val="20"/>
          <w:lang w:eastAsia="zh-CN"/>
        </w:rPr>
      </w:pPr>
    </w:p>
    <w:p w14:paraId="415B9419" w14:textId="77777777" w:rsidR="00D218E5" w:rsidRDefault="007D432A">
      <w:pPr>
        <w:pStyle w:val="Heading6"/>
        <w:rPr>
          <w:lang w:eastAsia="zh-CN"/>
        </w:rPr>
      </w:pPr>
      <w:r>
        <w:rPr>
          <w:lang w:eastAsia="zh-CN"/>
        </w:rPr>
        <w:lastRenderedPageBreak/>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ListParagraph"/>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BodyText"/>
        <w:spacing w:after="0"/>
        <w:rPr>
          <w:rFonts w:ascii="Times New Roman" w:hAnsi="Times New Roman"/>
          <w:sz w:val="22"/>
          <w:szCs w:val="22"/>
          <w:lang w:eastAsia="zh-CN"/>
        </w:rPr>
      </w:pPr>
    </w:p>
    <w:p w14:paraId="01969A1D" w14:textId="77777777" w:rsidR="00D218E5" w:rsidRDefault="00D218E5">
      <w:pPr>
        <w:pStyle w:val="BodyText"/>
        <w:spacing w:after="0"/>
        <w:rPr>
          <w:rFonts w:ascii="Times New Roman" w:hAnsi="Times New Roman"/>
          <w:sz w:val="22"/>
          <w:szCs w:val="22"/>
          <w:lang w:eastAsia="zh-CN"/>
        </w:rPr>
      </w:pPr>
    </w:p>
    <w:p w14:paraId="09A2EAD5" w14:textId="77777777" w:rsidR="00D218E5" w:rsidRDefault="007D432A">
      <w:pPr>
        <w:pStyle w:val="Heading6"/>
      </w:pPr>
      <w:r>
        <w:t>[[26], Qualcomm]</w:t>
      </w:r>
    </w:p>
    <w:p w14:paraId="4A17ABDF" w14:textId="77777777" w:rsidR="00D218E5" w:rsidRDefault="007D432A">
      <w:pPr>
        <w:pStyle w:val="Caption"/>
        <w:spacing w:before="0" w:after="60"/>
        <w:rPr>
          <w:b w:val="0"/>
        </w:rPr>
      </w:pPr>
      <w:bookmarkStart w:id="43"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Caption"/>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Caption"/>
        <w:numPr>
          <w:ilvl w:val="0"/>
          <w:numId w:val="24"/>
        </w:numPr>
        <w:spacing w:before="0"/>
        <w:ind w:left="763"/>
        <w:jc w:val="both"/>
        <w:rPr>
          <w:b w:val="0"/>
        </w:rPr>
      </w:pPr>
      <w:r>
        <w:rPr>
          <w:b w:val="0"/>
        </w:rPr>
        <w:t xml:space="preserve">With the same CINR, the false alarm rate increases as the SCS or sequence length (i.e., bandwidth) increases. </w:t>
      </w:r>
    </w:p>
    <w:bookmarkEnd w:id="43"/>
    <w:p w14:paraId="1ADB73D7" w14:textId="77777777" w:rsidR="00D218E5" w:rsidRDefault="00D218E5">
      <w:pPr>
        <w:pStyle w:val="BodyText"/>
        <w:spacing w:after="0"/>
        <w:rPr>
          <w:rFonts w:ascii="Times New Roman" w:hAnsi="Times New Roman"/>
          <w:sz w:val="22"/>
          <w:szCs w:val="22"/>
          <w:lang w:eastAsia="zh-CN"/>
        </w:rPr>
      </w:pPr>
    </w:p>
    <w:p w14:paraId="6FF7B5CD" w14:textId="77777777" w:rsidR="00D218E5" w:rsidRDefault="007D432A">
      <w:pPr>
        <w:pStyle w:val="Heading6"/>
        <w:rPr>
          <w:lang w:eastAsia="zh-CN"/>
        </w:rPr>
      </w:pPr>
      <w:r>
        <w:rPr>
          <w:lang w:eastAsia="zh-CN"/>
        </w:rPr>
        <w:t>[[56], vivo]</w:t>
      </w:r>
    </w:p>
    <w:p w14:paraId="0D066A3E" w14:textId="77777777" w:rsidR="00D218E5" w:rsidRDefault="007D432A">
      <w:pPr>
        <w:pStyle w:val="Caption"/>
        <w:jc w:val="both"/>
        <w:rPr>
          <w:b w:val="0"/>
          <w:kern w:val="2"/>
          <w:lang w:eastAsia="zh-CN"/>
        </w:rPr>
      </w:pPr>
      <w:bookmarkStart w:id="44"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xml:space="preserve">. </w:t>
      </w:r>
      <w:proofErr w:type="gramStart"/>
      <w:r>
        <w:rPr>
          <w:b w:val="0"/>
        </w:rPr>
        <w:t>The higher SCS, the worse the correlation.</w:t>
      </w:r>
      <w:bookmarkEnd w:id="44"/>
      <w:proofErr w:type="gramEnd"/>
    </w:p>
    <w:p w14:paraId="4A268E3C" w14:textId="77777777" w:rsidR="00D218E5" w:rsidRDefault="007D432A">
      <w:pPr>
        <w:pStyle w:val="Caption"/>
        <w:jc w:val="both"/>
        <w:rPr>
          <w:b w:val="0"/>
          <w:kern w:val="2"/>
          <w:lang w:eastAsia="zh-CN"/>
        </w:rPr>
      </w:pPr>
      <w:bookmarkStart w:id="45" w:name="_Ref4729125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xml:space="preserve">. </w:t>
      </w:r>
      <w:proofErr w:type="gramStart"/>
      <w:r>
        <w:rPr>
          <w:b w:val="0"/>
        </w:rPr>
        <w:t>The larger bandwidth, the better the performance.</w:t>
      </w:r>
      <w:bookmarkEnd w:id="45"/>
      <w:proofErr w:type="gramEnd"/>
    </w:p>
    <w:p w14:paraId="442B791A" w14:textId="77777777" w:rsidR="00D218E5" w:rsidRDefault="007D432A">
      <w:pPr>
        <w:pStyle w:val="Caption"/>
        <w:jc w:val="both"/>
        <w:rPr>
          <w:b w:val="0"/>
        </w:rPr>
      </w:pPr>
      <w:bookmarkStart w:id="46"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46"/>
    </w:p>
    <w:p w14:paraId="52D1A419" w14:textId="77777777" w:rsidR="00D218E5" w:rsidRDefault="00D218E5">
      <w:pPr>
        <w:pStyle w:val="BodyText"/>
        <w:spacing w:after="0"/>
        <w:rPr>
          <w:rFonts w:ascii="Times New Roman" w:hAnsi="Times New Roman"/>
          <w:sz w:val="22"/>
          <w:szCs w:val="22"/>
          <w:lang w:eastAsia="zh-CN"/>
        </w:rPr>
      </w:pPr>
    </w:p>
    <w:p w14:paraId="4F914220" w14:textId="77777777" w:rsidR="00D218E5" w:rsidRDefault="007D432A">
      <w:pPr>
        <w:pStyle w:val="Heading5"/>
      </w:pPr>
      <w:bookmarkStart w:id="47" w:name="_GoBack"/>
      <w:bookmarkEnd w:id="47"/>
      <w:r>
        <w:rPr>
          <w:highlight w:val="cyan"/>
        </w:rPr>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77777777"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is reference when derive the observations. </w:t>
      </w:r>
    </w:p>
    <w:p w14:paraId="2133D204" w14:textId="51B824D8"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 difference among all SCS for TDL-A with 5 and 10ns DS. It reported infinite SINR for 960 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DengXian" w:eastAsia="DengXian" w:hAnsi="DengXian" w:hint="eastAsia"/>
          <w:szCs w:val="20"/>
          <w:lang w:eastAsia="zh-CN"/>
        </w:rPr>
        <w:t>-</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 xml:space="preserve">/2, </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proofErr w:type="spellStart"/>
      <w:r w:rsidR="002B0ECD" w:rsidRPr="002B0ECD">
        <w:rPr>
          <w:rFonts w:ascii="Times New Roman" w:hAnsi="Times New Roman"/>
          <w:szCs w:val="20"/>
          <w:lang w:eastAsia="zh-CN"/>
        </w:rPr>
        <w:t>ith</w:t>
      </w:r>
      <w:proofErr w:type="spellEnd"/>
      <w:r w:rsidR="002B0ECD" w:rsidRPr="002B0ECD">
        <w:rPr>
          <w:rFonts w:ascii="Times New Roman" w:hAnsi="Times New Roman"/>
          <w:szCs w:val="20"/>
          <w:lang w:eastAsia="zh-CN"/>
        </w:rPr>
        <w:t xml:space="preserve"> UE power limitation of 25 </w:t>
      </w:r>
      <w:proofErr w:type="spellStart"/>
      <w:r w:rsidR="002B0ECD" w:rsidRPr="002B0ECD">
        <w:rPr>
          <w:rFonts w:ascii="Times New Roman" w:hAnsi="Times New Roman"/>
          <w:szCs w:val="20"/>
          <w:lang w:eastAsia="zh-CN"/>
        </w:rPr>
        <w:t>dBm</w:t>
      </w:r>
      <w:proofErr w:type="spellEnd"/>
      <w:r w:rsidR="002B0ECD" w:rsidRPr="002B0ECD">
        <w:rPr>
          <w:rFonts w:ascii="Times New Roman" w:hAnsi="Times New Roman"/>
          <w:szCs w:val="20"/>
          <w:lang w:eastAsia="zh-CN"/>
        </w:rPr>
        <w:t xml:space="preserve"> EIRP, the MCL difference between 120 KHz SCS and 480 KHz SCS is about 4 to 5 dB; the MCL difference between 120 KHz SCS and 960 KHz SCS is about 8 </w:t>
      </w:r>
      <w:proofErr w:type="spellStart"/>
      <w:r w:rsidR="002B0ECD" w:rsidRPr="002B0ECD">
        <w:rPr>
          <w:rFonts w:ascii="Times New Roman" w:hAnsi="Times New Roman"/>
          <w:szCs w:val="20"/>
          <w:lang w:eastAsia="zh-CN"/>
        </w:rPr>
        <w:t>dB.</w:t>
      </w:r>
      <w:proofErr w:type="spellEnd"/>
      <w:r w:rsidR="002B0ECD" w:rsidRPr="002B0ECD">
        <w:rPr>
          <w:rFonts w:ascii="Times New Roman" w:hAnsi="Times New Roman"/>
          <w:szCs w:val="20"/>
          <w:lang w:eastAsia="zh-CN"/>
        </w:rPr>
        <w:t xml:space="preserve"> </w:t>
      </w:r>
    </w:p>
    <w:p w14:paraId="047F0A19" w14:textId="5D54AC30"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w:t>
      </w:r>
      <w:proofErr w:type="spellStart"/>
      <w:r w:rsidRPr="002B0ECD">
        <w:rPr>
          <w:rFonts w:ascii="Times New Roman" w:hAnsi="Times New Roman"/>
          <w:szCs w:val="20"/>
          <w:lang w:eastAsia="zh-CN"/>
        </w:rPr>
        <w:t>dBm</w:t>
      </w:r>
      <w:proofErr w:type="spellEnd"/>
      <w:r w:rsidRPr="002B0ECD">
        <w:rPr>
          <w:rFonts w:ascii="Times New Roman" w:hAnsi="Times New Roman"/>
          <w:szCs w:val="20"/>
          <w:lang w:eastAsia="zh-CN"/>
        </w:rPr>
        <w:t xml:space="preserve">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18B3081F" w14:textId="046C8CDC"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lastRenderedPageBreak/>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w:t>
      </w:r>
      <w:proofErr w:type="spellStart"/>
      <w:r w:rsidRPr="002B0ECD">
        <w:rPr>
          <w:rFonts w:ascii="Times New Roman" w:hAnsi="Times New Roman"/>
          <w:szCs w:val="20"/>
          <w:lang w:eastAsia="zh-CN"/>
        </w:rPr>
        <w:t>dBm</w:t>
      </w:r>
      <w:proofErr w:type="spellEnd"/>
      <w:r w:rsidRPr="002B0ECD">
        <w:rPr>
          <w:rFonts w:ascii="Times New Roman" w:hAnsi="Times New Roman"/>
          <w:szCs w:val="20"/>
          <w:lang w:eastAsia="zh-CN"/>
        </w:rPr>
        <w:t xml:space="preserve"> EIRPs (but still under regulatory limits), compared to short PRACH sequence length, longer PRACH sequence length improve MCL/MIL significantly due to wider bandwidth for a given SCS. </w:t>
      </w:r>
    </w:p>
    <w:p w14:paraId="02B62060" w14:textId="77777777" w:rsidR="00D218E5" w:rsidRDefault="00D218E5">
      <w:pPr>
        <w:pStyle w:val="BodyText"/>
        <w:spacing w:after="0"/>
        <w:ind w:left="1080"/>
        <w:rPr>
          <w:rFonts w:ascii="Times New Roman" w:hAnsi="Times New Roman"/>
          <w:szCs w:val="20"/>
          <w:lang w:eastAsia="zh-CN"/>
        </w:rPr>
      </w:pPr>
    </w:p>
    <w:p w14:paraId="2004BA40" w14:textId="77777777" w:rsidR="00D218E5" w:rsidRDefault="00D218E5">
      <w:pPr>
        <w:pStyle w:val="BodyText"/>
        <w:spacing w:after="0"/>
        <w:rPr>
          <w:rFonts w:ascii="Times New Roman" w:hAnsi="Times New Roman"/>
          <w:sz w:val="22"/>
          <w:szCs w:val="22"/>
          <w:lang w:eastAsia="zh-CN"/>
        </w:rPr>
      </w:pPr>
    </w:p>
    <w:p w14:paraId="7069E5A4" w14:textId="77777777" w:rsidR="00D218E5" w:rsidRDefault="00D218E5">
      <w:pPr>
        <w:pStyle w:val="BodyText"/>
        <w:spacing w:after="0"/>
        <w:rPr>
          <w:rFonts w:ascii="Times New Roman" w:hAnsi="Times New Roman"/>
          <w:sz w:val="22"/>
          <w:szCs w:val="22"/>
          <w:lang w:eastAsia="zh-CN"/>
        </w:rPr>
      </w:pPr>
    </w:p>
    <w:p w14:paraId="299BC4D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BodyText"/>
              <w:spacing w:after="0" w:line="240" w:lineRule="auto"/>
              <w:rPr>
                <w:rFonts w:ascii="Times New Roman" w:hAnsi="Times New Roman"/>
                <w:szCs w:val="20"/>
                <w:lang w:eastAsia="zh-CN"/>
              </w:rPr>
            </w:pPr>
          </w:p>
          <w:p w14:paraId="3277F6C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EIRP, 21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This is supposed to the summary of observations on results. I hope we don’t need to state too much details as that could be referred to the source. Some wording update.</w:t>
            </w:r>
          </w:p>
          <w:p w14:paraId="763BCFF4" w14:textId="77777777" w:rsidR="00D218E5" w:rsidRDefault="00D218E5">
            <w:pPr>
              <w:pStyle w:val="BodyText"/>
              <w:spacing w:after="0" w:line="240" w:lineRule="auto"/>
              <w:rPr>
                <w:rFonts w:ascii="Times New Roman" w:hAnsi="Times New Roman"/>
                <w:szCs w:val="20"/>
                <w:lang w:eastAsia="zh-CN"/>
              </w:rPr>
            </w:pPr>
          </w:p>
          <w:p w14:paraId="6FA5BE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BodyText"/>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3440C33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307B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BodyText"/>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EIRP defined </w:t>
            </w:r>
            <w:r>
              <w:rPr>
                <w:lang w:eastAsia="zh-CN"/>
              </w:rPr>
              <w:t>in Table A.1-1 of TR 38.808, so it can be changed to wording friendly to TR. Additionally, one error “MCL/</w:t>
            </w:r>
            <w:del w:id="48" w:author="김선욱/책임연구원/미래기술센터 C&amp;M표준(연)5G무선통신표준Task(seonwook.kim@lge.com)" w:date="2020-10-28T15:25:00Z">
              <w:r>
                <w:rPr>
                  <w:lang w:eastAsia="zh-CN"/>
                </w:rPr>
                <w:delText>MCL</w:delText>
              </w:r>
            </w:del>
            <w:ins w:id="49"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BodyText"/>
              <w:spacing w:after="0"/>
              <w:rPr>
                <w:lang w:eastAsia="zh-CN"/>
              </w:rPr>
            </w:pPr>
          </w:p>
          <w:p w14:paraId="1108C3D5"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50"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51" w:author="김선욱/책임연구원/미래기술센터 C&amp;M표준(연)5G무선통신표준Task(seonwook.kim@lge.com)" w:date="2020-10-28T15:28:00Z">
              <w:r>
                <w:rPr>
                  <w:rFonts w:ascii="Times New Roman" w:hAnsi="Times New Roman"/>
                  <w:szCs w:val="20"/>
                  <w:lang w:eastAsia="zh-CN"/>
                </w:rPr>
                <w:t xml:space="preserve">ation of 25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EIRP</w:t>
              </w:r>
            </w:ins>
            <w:del w:id="52"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KHz SCS and 480 KHz SCS is about </w:t>
            </w:r>
            <w:r>
              <w:rPr>
                <w:rFonts w:ascii="Times New Roman" w:hAnsi="Times New Roman"/>
                <w:color w:val="FF0000"/>
                <w:szCs w:val="20"/>
                <w:lang w:eastAsia="zh-CN"/>
              </w:rPr>
              <w:t>4 to</w:t>
            </w:r>
            <w:r>
              <w:rPr>
                <w:rFonts w:ascii="Times New Roman" w:hAnsi="Times New Roman"/>
                <w:szCs w:val="20"/>
                <w:lang w:eastAsia="zh-CN"/>
              </w:rPr>
              <w:t xml:space="preserve"> 5 dB; the MCL </w:t>
            </w:r>
            <w:r>
              <w:rPr>
                <w:rFonts w:ascii="Times New Roman" w:hAnsi="Times New Roman"/>
                <w:szCs w:val="20"/>
                <w:lang w:eastAsia="zh-CN"/>
              </w:rPr>
              <w:lastRenderedPageBreak/>
              <w:t xml:space="preserve">difference between 120 KHz SCS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F785B2D"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Without UE</w:t>
            </w:r>
            <w:del w:id="53"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54" w:author="김선욱/책임연구원/미래기술센터 C&amp;M표준(연)5G무선통신표준Task(seonwook.kim@lge.com)" w:date="2020-10-28T15:28:00Z">
              <w:r>
                <w:rPr>
                  <w:rFonts w:ascii="Times New Roman" w:hAnsi="Times New Roman"/>
                  <w:szCs w:val="20"/>
                  <w:lang w:eastAsia="zh-CN"/>
                </w:rPr>
                <w:delText>limit</w:delText>
              </w:r>
            </w:del>
            <w:ins w:id="55" w:author="김선욱/책임연구원/미래기술센터 C&amp;M표준(연)5G무선통신표준Task(seonwook.kim@lge.com)" w:date="2020-10-28T15:28:00Z">
              <w:r>
                <w:rPr>
                  <w:rFonts w:ascii="Times New Roman" w:hAnsi="Times New Roman"/>
                  <w:szCs w:val="20"/>
                  <w:lang w:eastAsia="zh-CN"/>
                </w:rPr>
                <w:t xml:space="preserve">limitation of 25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EIRP</w:t>
              </w:r>
            </w:ins>
            <w:del w:id="56"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4EB92B" w14:textId="77777777" w:rsidR="00D218E5" w:rsidRDefault="007D432A">
            <w:pPr>
              <w:pStyle w:val="BodyText"/>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57"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58" w:author="김선욱/책임연구원/미래기술센터 C&amp;M표준(연)5G무선통신표준Task(seonwook.kim@lge.com)" w:date="2020-10-28T15:28:00Z">
              <w:r>
                <w:rPr>
                  <w:rFonts w:ascii="Times New Roman" w:hAnsi="Times New Roman"/>
                  <w:color w:val="FF0000"/>
                  <w:szCs w:val="20"/>
                  <w:lang w:eastAsia="zh-CN"/>
                </w:rPr>
                <w:t xml:space="preserve">ation of 25 </w:t>
              </w:r>
              <w:proofErr w:type="spellStart"/>
              <w:r>
                <w:rPr>
                  <w:rFonts w:ascii="Times New Roman" w:hAnsi="Times New Roman"/>
                  <w:color w:val="FF0000"/>
                  <w:szCs w:val="20"/>
                  <w:lang w:eastAsia="zh-CN"/>
                </w:rPr>
                <w:t>dBm</w:t>
              </w:r>
              <w:proofErr w:type="spellEnd"/>
              <w:r>
                <w:rPr>
                  <w:rFonts w:ascii="Times New Roman" w:hAnsi="Times New Roman"/>
                  <w:color w:val="FF0000"/>
                  <w:szCs w:val="20"/>
                  <w:lang w:eastAsia="zh-CN"/>
                </w:rPr>
                <w:t xml:space="preserve"> EIRP</w:t>
              </w:r>
            </w:ins>
            <w:r>
              <w:rPr>
                <w:rFonts w:ascii="Times New Roman" w:hAnsi="Times New Roman"/>
                <w:color w:val="FF0000"/>
                <w:szCs w:val="20"/>
                <w:lang w:eastAsia="zh-CN"/>
              </w:rPr>
              <w:t>s (but still under regulatory limits), compared to short PRACH sequence length, longer PRACH sequence length improve MCL/</w:t>
            </w:r>
            <w:del w:id="59"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60"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BodyText"/>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O</w:t>
            </w:r>
            <w:r>
              <w:rPr>
                <w:rFonts w:ascii="Times New Roman" w:hAnsi="Times New Roman"/>
                <w:szCs w:val="20"/>
                <w:lang w:eastAsia="zh-CN"/>
              </w:rPr>
              <w:t>PPO</w:t>
            </w:r>
          </w:p>
        </w:tc>
        <w:tc>
          <w:tcPr>
            <w:tcW w:w="8021" w:type="dxa"/>
          </w:tcPr>
          <w:p w14:paraId="532BBF89"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If we consider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BodyText"/>
              <w:spacing w:after="0"/>
              <w:rPr>
                <w:rFonts w:ascii="Times New Roman" w:hAnsi="Times New Roman"/>
                <w:szCs w:val="20"/>
                <w:lang w:eastAsia="zh-CN"/>
              </w:rPr>
            </w:pPr>
            <w:r>
              <w:rPr>
                <w:noProof/>
                <w:lang w:eastAsia="zh-CN"/>
              </w:rPr>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KHz SCS and 480 KHz SCS is about 5 dB; the MIL difference between 120 KHz SCS and 960 KHz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07E462B" w14:textId="77777777" w:rsidR="00D218E5" w:rsidRDefault="00D218E5">
            <w:pPr>
              <w:pStyle w:val="BodyText"/>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3F5EEE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BodyText"/>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EIRP with 21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and (Optional: 40dBm EIRP with 21 </w:t>
            </w:r>
            <w:proofErr w:type="spellStart"/>
            <w:r>
              <w:rPr>
                <w:rFonts w:ascii="Times New Roman" w:hAnsi="Times New Roman"/>
                <w:szCs w:val="20"/>
                <w:lang w:eastAsia="zh-CN"/>
              </w:rPr>
              <w:t>dBm</w:t>
            </w:r>
            <w:proofErr w:type="spellEnd"/>
            <w:r>
              <w:rPr>
                <w:rFonts w:ascii="Times New Roman" w:hAnsi="Times New Roman"/>
                <w:szCs w:val="20"/>
                <w:lang w:eastAsia="zh-CN"/>
              </w:rPr>
              <w:t xml:space="preserve">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w:t>
            </w:r>
          </w:p>
        </w:tc>
      </w:tr>
      <w:tr w:rsidR="00D218E5" w14:paraId="654E188C" w14:textId="77777777">
        <w:trPr>
          <w:trHeight w:val="339"/>
        </w:trPr>
        <w:tc>
          <w:tcPr>
            <w:tcW w:w="1871" w:type="dxa"/>
          </w:tcPr>
          <w:p w14:paraId="123AEF2A"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9F5C9DD"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2AACA736" w:rsidR="00937C8C" w:rsidRDefault="00937C8C">
            <w:pPr>
              <w:pStyle w:val="BodyText"/>
              <w:spacing w:after="0"/>
              <w:rPr>
                <w:rFonts w:ascii="Times New Roman" w:hAnsi="Times New Roman" w:hint="eastAsia"/>
                <w:szCs w:val="20"/>
                <w:lang w:eastAsia="zh-CN"/>
              </w:rPr>
            </w:pPr>
            <w:r>
              <w:rPr>
                <w:rFonts w:ascii="Times New Roman" w:hAnsi="Times New Roman"/>
                <w:szCs w:val="20"/>
                <w:lang w:eastAsia="zh-CN"/>
              </w:rPr>
              <w:lastRenderedPageBreak/>
              <w:t>Moderator</w:t>
            </w:r>
          </w:p>
        </w:tc>
        <w:tc>
          <w:tcPr>
            <w:tcW w:w="8021" w:type="dxa"/>
          </w:tcPr>
          <w:p w14:paraId="2A1A6745"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Source reference added.</w:t>
            </w:r>
          </w:p>
          <w:p w14:paraId="0E530746" w14:textId="208D9461" w:rsidR="00937C8C" w:rsidRDefault="00937C8C">
            <w:pPr>
              <w:pStyle w:val="BodyText"/>
              <w:spacing w:after="0"/>
              <w:rPr>
                <w:rFonts w:ascii="Times New Roman" w:hAnsi="Times New Roman" w:hint="eastAsia"/>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DE174A" w14:paraId="7A839AC5" w14:textId="77777777">
        <w:trPr>
          <w:trHeight w:val="339"/>
        </w:trPr>
        <w:tc>
          <w:tcPr>
            <w:tcW w:w="1871" w:type="dxa"/>
          </w:tcPr>
          <w:p w14:paraId="5F2255BA" w14:textId="77777777" w:rsidR="00DE174A" w:rsidRDefault="00DE174A">
            <w:pPr>
              <w:pStyle w:val="BodyText"/>
              <w:spacing w:after="0"/>
              <w:rPr>
                <w:rFonts w:ascii="Times New Roman" w:hAnsi="Times New Roman"/>
                <w:szCs w:val="20"/>
                <w:lang w:eastAsia="zh-CN"/>
              </w:rPr>
            </w:pPr>
          </w:p>
        </w:tc>
        <w:tc>
          <w:tcPr>
            <w:tcW w:w="8021" w:type="dxa"/>
          </w:tcPr>
          <w:p w14:paraId="433F9D55" w14:textId="77777777" w:rsidR="00DE174A" w:rsidRDefault="00DE174A">
            <w:pPr>
              <w:pStyle w:val="BodyText"/>
              <w:spacing w:after="0"/>
              <w:rPr>
                <w:rFonts w:ascii="Times New Roman" w:hAnsi="Times New Roman"/>
                <w:szCs w:val="20"/>
                <w:lang w:eastAsia="zh-CN"/>
              </w:rPr>
            </w:pPr>
          </w:p>
        </w:tc>
      </w:tr>
    </w:tbl>
    <w:p w14:paraId="0010970B" w14:textId="5CB526D4" w:rsidR="00D218E5" w:rsidRDefault="00D218E5">
      <w:pPr>
        <w:pStyle w:val="BodyText"/>
        <w:spacing w:after="0"/>
        <w:rPr>
          <w:rFonts w:ascii="Times New Roman" w:hAnsi="Times New Roman"/>
          <w:sz w:val="22"/>
          <w:szCs w:val="22"/>
          <w:lang w:eastAsia="zh-CN"/>
        </w:rPr>
      </w:pPr>
    </w:p>
    <w:p w14:paraId="177F2EDB" w14:textId="77777777" w:rsidR="00D218E5" w:rsidRDefault="007D432A">
      <w:pPr>
        <w:pStyle w:val="Heading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Heading3"/>
        <w:numPr>
          <w:ilvl w:val="2"/>
          <w:numId w:val="25"/>
        </w:numPr>
        <w:rPr>
          <w:lang w:eastAsia="zh-CN"/>
        </w:rPr>
      </w:pPr>
      <w:r>
        <w:rPr>
          <w:lang w:eastAsia="zh-CN"/>
        </w:rPr>
        <w:t>Link level</w:t>
      </w:r>
    </w:p>
    <w:p w14:paraId="2F042C07" w14:textId="77777777" w:rsidR="00D218E5" w:rsidRDefault="00D218E5">
      <w:pPr>
        <w:pStyle w:val="ListParagraph"/>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ListParagraph"/>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Heading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398346DB" w14:textId="77777777" w:rsidR="00D218E5" w:rsidRDefault="007D432A">
      <w:pPr>
        <w:pStyle w:val="Heading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 xml:space="preserve">Capture the following in TR 38.808: Link evaluation based on phase model Ex 2, with characteristics not reflecting realistic devices or current state of the technology, can lead to pessimistic assessment of smaller sub-carrier </w:t>
      </w:r>
      <w:proofErr w:type="spellStart"/>
      <w:r>
        <w:rPr>
          <w:lang w:eastAsia="zh-CN"/>
        </w:rPr>
        <w:t>spacings</w:t>
      </w:r>
      <w:proofErr w:type="spellEnd"/>
      <w:r>
        <w:rPr>
          <w:lang w:eastAsia="zh-CN"/>
        </w:rPr>
        <w:t>. It is important for 3GPP to adopt more suitable phase noise models in the discussion and system designs for NR operation in 52.7 – 71 GHz range.</w:t>
      </w:r>
    </w:p>
    <w:p w14:paraId="0C822A80" w14:textId="77777777" w:rsidR="00D218E5" w:rsidRDefault="007D432A">
      <w:pPr>
        <w:pStyle w:val="Heading5"/>
        <w:rPr>
          <w:lang w:eastAsia="zh-CN"/>
        </w:rPr>
      </w:pPr>
      <w:r>
        <w:rPr>
          <w:lang w:eastAsia="zh-CN"/>
        </w:rPr>
        <w:t>Moderator’s comment:</w:t>
      </w:r>
    </w:p>
    <w:p w14:paraId="78A52CAA"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PN model Ex 2 has been agreed in RAN1 to be the baseline for evaluation. Note that other PN models can be optionally used by interested companies for their evaluation. </w:t>
      </w:r>
      <w:proofErr w:type="gramStart"/>
      <w:r>
        <w:rPr>
          <w:rFonts w:ascii="Times New Roman" w:hAnsi="Times New Roman"/>
          <w:szCs w:val="20"/>
          <w:lang w:eastAsia="zh-CN"/>
        </w:rPr>
        <w:t>An LS</w:t>
      </w:r>
      <w:proofErr w:type="gramEnd"/>
      <w:r>
        <w:rPr>
          <w:rFonts w:ascii="Times New Roman" w:hAnsi="Times New Roman"/>
          <w:szCs w:val="20"/>
          <w:lang w:eastAsia="zh-CN"/>
        </w:rPr>
        <w:t xml:space="preserve"> was sent to RAN4 from RAN1 and the investigation of suitable phase noise model is up to RAN4. It seems not in RAN1’s scope to make such statement.</w:t>
      </w:r>
    </w:p>
    <w:p w14:paraId="73AF707D" w14:textId="77777777" w:rsidR="00D218E5" w:rsidRDefault="00D218E5">
      <w:pPr>
        <w:pStyle w:val="BodyText"/>
        <w:spacing w:after="0"/>
        <w:rPr>
          <w:rFonts w:ascii="Times New Roman" w:hAnsi="Times New Roman"/>
          <w:szCs w:val="20"/>
          <w:lang w:eastAsia="zh-CN"/>
        </w:rPr>
      </w:pPr>
    </w:p>
    <w:p w14:paraId="2C7B59A2" w14:textId="77777777" w:rsidR="00D218E5" w:rsidRDefault="00D218E5">
      <w:pPr>
        <w:pStyle w:val="BodyText"/>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77777777" w:rsidR="00D218E5" w:rsidRDefault="00D218E5">
            <w:pPr>
              <w:pStyle w:val="BodyText"/>
              <w:spacing w:after="0" w:line="240" w:lineRule="auto"/>
              <w:rPr>
                <w:rFonts w:ascii="Times New Roman" w:hAnsi="Times New Roman"/>
                <w:szCs w:val="20"/>
                <w:lang w:eastAsia="zh-CN"/>
              </w:rPr>
            </w:pPr>
          </w:p>
        </w:tc>
        <w:tc>
          <w:tcPr>
            <w:tcW w:w="8021" w:type="dxa"/>
          </w:tcPr>
          <w:p w14:paraId="262816E5" w14:textId="77777777" w:rsidR="00D218E5" w:rsidRDefault="00D218E5">
            <w:pPr>
              <w:pStyle w:val="BodyText"/>
              <w:spacing w:after="0" w:line="240" w:lineRule="auto"/>
              <w:rPr>
                <w:rFonts w:ascii="Times New Roman" w:hAnsi="Times New Roman"/>
                <w:szCs w:val="20"/>
                <w:lang w:eastAsia="zh-CN"/>
              </w:rPr>
            </w:pPr>
          </w:p>
        </w:tc>
      </w:tr>
      <w:tr w:rsidR="00D218E5" w14:paraId="583C34D9" w14:textId="77777777">
        <w:trPr>
          <w:trHeight w:val="339"/>
        </w:trPr>
        <w:tc>
          <w:tcPr>
            <w:tcW w:w="1871" w:type="dxa"/>
          </w:tcPr>
          <w:p w14:paraId="73134C08" w14:textId="77777777" w:rsidR="00D218E5" w:rsidRDefault="00D218E5">
            <w:pPr>
              <w:pStyle w:val="BodyText"/>
              <w:spacing w:after="0" w:line="240" w:lineRule="auto"/>
              <w:rPr>
                <w:rFonts w:ascii="Times New Roman" w:hAnsi="Times New Roman"/>
                <w:szCs w:val="20"/>
                <w:lang w:eastAsia="zh-CN"/>
              </w:rPr>
            </w:pPr>
          </w:p>
        </w:tc>
        <w:tc>
          <w:tcPr>
            <w:tcW w:w="8021" w:type="dxa"/>
          </w:tcPr>
          <w:p w14:paraId="4658D04F" w14:textId="77777777" w:rsidR="00D218E5" w:rsidRDefault="00D218E5">
            <w:pPr>
              <w:pStyle w:val="BodyText"/>
              <w:spacing w:after="0" w:line="240" w:lineRule="auto"/>
              <w:rPr>
                <w:rFonts w:ascii="Times New Roman" w:hAnsi="Times New Roman"/>
                <w:szCs w:val="20"/>
                <w:lang w:eastAsia="zh-CN"/>
              </w:rPr>
            </w:pPr>
          </w:p>
        </w:tc>
      </w:tr>
      <w:tr w:rsidR="00D218E5" w14:paraId="49036EAA" w14:textId="77777777">
        <w:trPr>
          <w:trHeight w:val="339"/>
        </w:trPr>
        <w:tc>
          <w:tcPr>
            <w:tcW w:w="1871" w:type="dxa"/>
          </w:tcPr>
          <w:p w14:paraId="18C453FB" w14:textId="77777777" w:rsidR="00D218E5" w:rsidRDefault="00D218E5">
            <w:pPr>
              <w:pStyle w:val="BodyText"/>
              <w:spacing w:after="0" w:line="240" w:lineRule="auto"/>
              <w:rPr>
                <w:rFonts w:ascii="Times New Roman" w:hAnsi="Times New Roman"/>
                <w:szCs w:val="20"/>
                <w:lang w:eastAsia="zh-CN"/>
              </w:rPr>
            </w:pPr>
          </w:p>
        </w:tc>
        <w:tc>
          <w:tcPr>
            <w:tcW w:w="8021" w:type="dxa"/>
          </w:tcPr>
          <w:p w14:paraId="3ED69448" w14:textId="77777777" w:rsidR="00D218E5" w:rsidRDefault="00D218E5">
            <w:pPr>
              <w:pStyle w:val="BodyText"/>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Heading4"/>
        <w:numPr>
          <w:ilvl w:val="3"/>
          <w:numId w:val="6"/>
        </w:numPr>
        <w:rPr>
          <w:lang w:eastAsia="zh-CN"/>
        </w:rPr>
      </w:pPr>
      <w:r>
        <w:rPr>
          <w:lang w:eastAsia="zh-CN"/>
        </w:rPr>
        <w:lastRenderedPageBreak/>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t>to add rank 2 transmission as an option in the link level simulation assumptions.</w:t>
      </w:r>
    </w:p>
    <w:p w14:paraId="503EAEB9" w14:textId="77777777" w:rsidR="00D218E5" w:rsidRDefault="007D432A">
      <w:pPr>
        <w:pStyle w:val="Heading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ListParagraph"/>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BodyText"/>
        <w:spacing w:after="0"/>
        <w:rPr>
          <w:rFonts w:ascii="Times New Roman" w:hAnsi="Times New Roman"/>
          <w:szCs w:val="20"/>
          <w:lang w:eastAsia="zh-CN"/>
        </w:rPr>
      </w:pPr>
    </w:p>
    <w:p w14:paraId="39E137CE" w14:textId="77777777" w:rsidR="00D218E5" w:rsidRDefault="007D432A">
      <w:pPr>
        <w:pStyle w:val="Heading5"/>
      </w:pPr>
      <w:bookmarkStart w:id="61" w:name="p8c"/>
      <w:r>
        <w:rPr>
          <w:highlight w:val="cyan"/>
        </w:rPr>
        <w:t>Proposal for discussion:</w:t>
      </w:r>
    </w:p>
    <w:p w14:paraId="10269A8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61"/>
    <w:p w14:paraId="3401F0F9" w14:textId="77777777" w:rsidR="00D218E5" w:rsidRDefault="00D218E5">
      <w:pPr>
        <w:pStyle w:val="BodyText"/>
        <w:spacing w:after="0"/>
        <w:rPr>
          <w:rFonts w:ascii="Times New Roman" w:hAnsi="Times New Roman"/>
          <w:sz w:val="22"/>
          <w:szCs w:val="22"/>
          <w:lang w:eastAsia="zh-CN"/>
        </w:rPr>
      </w:pPr>
    </w:p>
    <w:p w14:paraId="49865D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BodyText"/>
              <w:spacing w:after="0" w:line="240" w:lineRule="auto"/>
              <w:rPr>
                <w:rFonts w:ascii="Times New Roman" w:hAnsi="Times New Roman"/>
                <w:szCs w:val="20"/>
                <w:lang w:eastAsia="zh-CN"/>
              </w:rPr>
            </w:pPr>
          </w:p>
        </w:tc>
        <w:tc>
          <w:tcPr>
            <w:tcW w:w="8021" w:type="dxa"/>
          </w:tcPr>
          <w:p w14:paraId="257C5770" w14:textId="77777777" w:rsidR="00D218E5" w:rsidRDefault="00D218E5">
            <w:pPr>
              <w:pStyle w:val="BodyText"/>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BodyText"/>
              <w:spacing w:after="0" w:line="240" w:lineRule="auto"/>
              <w:rPr>
                <w:rFonts w:ascii="Times New Roman" w:hAnsi="Times New Roman"/>
                <w:szCs w:val="20"/>
                <w:lang w:eastAsia="zh-CN"/>
              </w:rPr>
            </w:pPr>
          </w:p>
        </w:tc>
        <w:tc>
          <w:tcPr>
            <w:tcW w:w="8021" w:type="dxa"/>
          </w:tcPr>
          <w:p w14:paraId="1F6361BB" w14:textId="77777777" w:rsidR="00D218E5" w:rsidRDefault="00D218E5">
            <w:pPr>
              <w:pStyle w:val="BodyText"/>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BodyText"/>
              <w:spacing w:after="0" w:line="240" w:lineRule="auto"/>
              <w:rPr>
                <w:rFonts w:ascii="Times New Roman" w:hAnsi="Times New Roman"/>
                <w:szCs w:val="20"/>
                <w:lang w:eastAsia="zh-CN"/>
              </w:rPr>
            </w:pPr>
          </w:p>
        </w:tc>
        <w:tc>
          <w:tcPr>
            <w:tcW w:w="8021" w:type="dxa"/>
          </w:tcPr>
          <w:p w14:paraId="6E6D058C" w14:textId="77777777" w:rsidR="00D218E5" w:rsidRDefault="00D218E5">
            <w:pPr>
              <w:pStyle w:val="BodyText"/>
              <w:spacing w:after="0" w:line="240" w:lineRule="auto"/>
              <w:rPr>
                <w:rFonts w:ascii="Times New Roman" w:hAnsi="Times New Roman"/>
                <w:szCs w:val="20"/>
                <w:lang w:eastAsia="zh-CN"/>
              </w:rPr>
            </w:pPr>
          </w:p>
        </w:tc>
      </w:tr>
    </w:tbl>
    <w:p w14:paraId="6D43CFF0" w14:textId="77777777" w:rsidR="00D218E5" w:rsidRDefault="00D218E5">
      <w:pPr>
        <w:pStyle w:val="BodyText"/>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Heading3"/>
        <w:numPr>
          <w:ilvl w:val="2"/>
          <w:numId w:val="25"/>
        </w:numPr>
        <w:rPr>
          <w:lang w:eastAsia="zh-CN"/>
        </w:rPr>
      </w:pPr>
      <w:r>
        <w:rPr>
          <w:lang w:eastAsia="zh-CN"/>
        </w:rPr>
        <w:t>System level</w:t>
      </w:r>
    </w:p>
    <w:p w14:paraId="4A98F609"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Heading4"/>
        <w:numPr>
          <w:ilvl w:val="3"/>
          <w:numId w:val="6"/>
        </w:numPr>
        <w:rPr>
          <w:lang w:eastAsia="zh-CN"/>
        </w:rPr>
      </w:pPr>
      <w:r>
        <w:rPr>
          <w:lang w:eastAsia="zh-CN"/>
        </w:rPr>
        <w:t>Factory scenario A</w:t>
      </w:r>
    </w:p>
    <w:p w14:paraId="1631DD73"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 xml:space="preserve">-DL) assumes a BS antenna height of 1.5 meters and that the BS is ceiling mounted. It argues that this is not realistic considering the UE antenna height is also 1.5 meters. It proposes to use the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-DH scenario instead.</w:t>
      </w:r>
    </w:p>
    <w:p w14:paraId="12093376" w14:textId="77777777" w:rsidR="00D218E5" w:rsidRDefault="00D218E5">
      <w:pPr>
        <w:pStyle w:val="BodyText"/>
        <w:spacing w:after="0"/>
        <w:rPr>
          <w:rFonts w:ascii="Times New Roman" w:hAnsi="Times New Roman"/>
          <w:szCs w:val="20"/>
          <w:lang w:val="en-GB" w:eastAsia="zh-CN"/>
        </w:rPr>
      </w:pPr>
    </w:p>
    <w:p w14:paraId="0607EF91" w14:textId="77777777" w:rsidR="00D218E5" w:rsidRDefault="007D432A">
      <w:pPr>
        <w:pStyle w:val="Heading6"/>
        <w:rPr>
          <w:lang w:eastAsia="zh-CN"/>
        </w:rPr>
      </w:pPr>
      <w:r>
        <w:rPr>
          <w:lang w:eastAsia="zh-CN"/>
        </w:rPr>
        <w:t xml:space="preserve">[[14], Ericsson] </w:t>
      </w:r>
    </w:p>
    <w:p w14:paraId="797E3B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-DH) to be consistent with ceiling mounted </w:t>
      </w:r>
      <w:proofErr w:type="spellStart"/>
      <w:r>
        <w:rPr>
          <w:rFonts w:ascii="Times New Roman" w:hAnsi="Times New Roman"/>
          <w:szCs w:val="20"/>
          <w:lang w:eastAsia="zh-CN"/>
        </w:rPr>
        <w:t>gNBs</w:t>
      </w:r>
      <w:proofErr w:type="spellEnd"/>
      <w:r>
        <w:rPr>
          <w:rFonts w:ascii="Times New Roman" w:hAnsi="Times New Roman"/>
          <w:szCs w:val="20"/>
          <w:lang w:eastAsia="zh-CN"/>
        </w:rPr>
        <w:t>.</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Default="007D432A">
      <w:pPr>
        <w:pStyle w:val="Heading5"/>
      </w:pPr>
      <w:r>
        <w:rPr>
          <w:highlight w:val="cyan"/>
        </w:rPr>
        <w:t>Proposal for discussion:</w:t>
      </w:r>
    </w:p>
    <w:p w14:paraId="78D20B3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-DH).</w:t>
      </w:r>
    </w:p>
    <w:p w14:paraId="2D062C95" w14:textId="77777777" w:rsidR="00D218E5" w:rsidRDefault="00D218E5">
      <w:pPr>
        <w:pStyle w:val="BodyText"/>
        <w:spacing w:after="0"/>
        <w:rPr>
          <w:rFonts w:ascii="Times New Roman" w:hAnsi="Times New Roman"/>
          <w:szCs w:val="20"/>
          <w:lang w:eastAsia="zh-CN"/>
        </w:rPr>
      </w:pPr>
    </w:p>
    <w:p w14:paraId="60E908B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CAF12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777777" w:rsidR="00D218E5" w:rsidRDefault="00D218E5">
            <w:pPr>
              <w:pStyle w:val="BodyText"/>
              <w:spacing w:after="0" w:line="240" w:lineRule="auto"/>
              <w:rPr>
                <w:rFonts w:ascii="Times New Roman" w:hAnsi="Times New Roman"/>
                <w:szCs w:val="20"/>
                <w:lang w:eastAsia="zh-CN"/>
              </w:rPr>
            </w:pPr>
          </w:p>
        </w:tc>
        <w:tc>
          <w:tcPr>
            <w:tcW w:w="8021" w:type="dxa"/>
          </w:tcPr>
          <w:p w14:paraId="3D3DE524" w14:textId="77777777" w:rsidR="00D218E5" w:rsidRDefault="00D218E5">
            <w:pPr>
              <w:pStyle w:val="BodyText"/>
              <w:spacing w:after="0" w:line="240" w:lineRule="auto"/>
              <w:rPr>
                <w:rFonts w:ascii="Times New Roman" w:hAnsi="Times New Roman"/>
                <w:szCs w:val="20"/>
                <w:lang w:eastAsia="zh-CN"/>
              </w:rPr>
            </w:pPr>
          </w:p>
        </w:tc>
      </w:tr>
      <w:tr w:rsidR="00D218E5" w14:paraId="3F546FB0" w14:textId="77777777">
        <w:trPr>
          <w:trHeight w:val="24"/>
        </w:trPr>
        <w:tc>
          <w:tcPr>
            <w:tcW w:w="1871" w:type="dxa"/>
          </w:tcPr>
          <w:p w14:paraId="45D43CE4" w14:textId="77777777" w:rsidR="00D218E5" w:rsidRDefault="00D218E5">
            <w:pPr>
              <w:pStyle w:val="BodyText"/>
              <w:spacing w:after="0"/>
              <w:rPr>
                <w:rFonts w:ascii="Times New Roman" w:hAnsi="Times New Roman"/>
                <w:szCs w:val="20"/>
                <w:lang w:eastAsia="zh-CN"/>
              </w:rPr>
            </w:pPr>
          </w:p>
        </w:tc>
        <w:tc>
          <w:tcPr>
            <w:tcW w:w="8021" w:type="dxa"/>
          </w:tcPr>
          <w:p w14:paraId="7A30DB27" w14:textId="77777777" w:rsidR="00D218E5" w:rsidRDefault="00D218E5">
            <w:pPr>
              <w:pStyle w:val="BodyText"/>
              <w:spacing w:after="0"/>
              <w:rPr>
                <w:rFonts w:ascii="Times New Roman" w:hAnsi="Times New Roman"/>
                <w:szCs w:val="20"/>
                <w:lang w:eastAsia="zh-CN"/>
              </w:rPr>
            </w:pPr>
          </w:p>
        </w:tc>
      </w:tr>
    </w:tbl>
    <w:p w14:paraId="254D8AFB" w14:textId="77777777" w:rsidR="00D218E5" w:rsidRDefault="00D218E5">
      <w:pPr>
        <w:rPr>
          <w:lang w:eastAsia="zh-CN"/>
        </w:rPr>
      </w:pPr>
    </w:p>
    <w:p w14:paraId="2AD98312" w14:textId="77777777" w:rsidR="00D218E5" w:rsidRDefault="00D218E5">
      <w:pPr>
        <w:pStyle w:val="BodyText"/>
        <w:spacing w:after="0"/>
        <w:rPr>
          <w:rFonts w:ascii="Times New Roman" w:hAnsi="Times New Roman"/>
          <w:szCs w:val="20"/>
          <w:lang w:val="en-GB" w:eastAsia="zh-CN"/>
        </w:rPr>
      </w:pPr>
    </w:p>
    <w:p w14:paraId="758612BE" w14:textId="77777777" w:rsidR="00D218E5" w:rsidRDefault="007D432A">
      <w:pPr>
        <w:pStyle w:val="Heading4"/>
        <w:numPr>
          <w:ilvl w:val="3"/>
          <w:numId w:val="6"/>
        </w:numPr>
        <w:rPr>
          <w:lang w:eastAsia="zh-CN"/>
        </w:rPr>
      </w:pPr>
      <w:r>
        <w:rPr>
          <w:lang w:eastAsia="zh-CN"/>
        </w:rPr>
        <w:t>SLS metric</w:t>
      </w:r>
    </w:p>
    <w:p w14:paraId="3389EE9F"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proposed in [[59], Intel] to use root mean square effective channel delay spread at the receiver as a metric for system level evaluation of NR in 52.6–71GHz. [[59], Intel] also proposes to use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signal to interference ratio as a metric for system-level evaluation with details given on assumptions of the acceptable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level criteria and of the dynamic FFT window placement for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SIR calculation.</w:t>
      </w:r>
    </w:p>
    <w:p w14:paraId="4D941D4E" w14:textId="77777777" w:rsidR="00D218E5" w:rsidRDefault="00D218E5">
      <w:pPr>
        <w:pStyle w:val="BodyText"/>
        <w:spacing w:after="0"/>
        <w:rPr>
          <w:rFonts w:ascii="Times New Roman" w:hAnsi="Times New Roman"/>
          <w:szCs w:val="20"/>
          <w:lang w:val="en-GB" w:eastAsia="zh-CN"/>
        </w:rPr>
      </w:pPr>
    </w:p>
    <w:p w14:paraId="4635277B" w14:textId="77777777" w:rsidR="00D218E5" w:rsidRDefault="007D432A">
      <w:pPr>
        <w:pStyle w:val="Heading6"/>
        <w:rPr>
          <w:lang w:eastAsia="zh-CN"/>
        </w:rPr>
      </w:pPr>
      <w:r>
        <w:rPr>
          <w:lang w:eastAsia="zh-CN"/>
        </w:rPr>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Use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signal to interference ratio as a metric for system-level evaluation of NR in 52.6–71GHz</w:t>
      </w:r>
    </w:p>
    <w:p w14:paraId="7291C482"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acceptable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level criteria is having 80% of links with </w:t>
      </w:r>
      <w:proofErr w:type="spellStart"/>
      <w:r>
        <w:rPr>
          <w:rFonts w:ascii="Times New Roman" w:hAnsi="Times New Roman"/>
          <w:sz w:val="20"/>
          <w:szCs w:val="20"/>
        </w:rPr>
        <w:t>intersymbol</w:t>
      </w:r>
      <w:proofErr w:type="spellEnd"/>
      <w:r>
        <w:rPr>
          <w:rFonts w:ascii="Times New Roman" w:hAnsi="Times New Roman"/>
          <w:sz w:val="20"/>
          <w:szCs w:val="20"/>
        </w:rPr>
        <w:t xml:space="preserve">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dynamic FFT window placement based on the 40% CP length offset from the detected CIR peak for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SIR calculation</w:t>
      </w:r>
    </w:p>
    <w:p w14:paraId="7C92F7C7" w14:textId="77777777" w:rsidR="00D218E5" w:rsidRDefault="007D432A">
      <w:pPr>
        <w:pStyle w:val="Heading5"/>
        <w:rPr>
          <w:lang w:eastAsia="zh-CN"/>
        </w:rPr>
      </w:pPr>
      <w:r>
        <w:rPr>
          <w:lang w:eastAsia="zh-CN"/>
        </w:rPr>
        <w:t>Moderator’s comment:</w:t>
      </w:r>
    </w:p>
    <w:p w14:paraId="2D38802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BodyText"/>
              <w:spacing w:after="0" w:line="240" w:lineRule="auto"/>
              <w:rPr>
                <w:rFonts w:ascii="Times New Roman" w:hAnsi="Times New Roman"/>
                <w:szCs w:val="20"/>
                <w:lang w:eastAsia="zh-CN"/>
              </w:rPr>
            </w:pPr>
          </w:p>
        </w:tc>
        <w:tc>
          <w:tcPr>
            <w:tcW w:w="8021" w:type="dxa"/>
          </w:tcPr>
          <w:p w14:paraId="093EA594" w14:textId="77777777" w:rsidR="00D218E5" w:rsidRDefault="00D218E5">
            <w:pPr>
              <w:pStyle w:val="BodyText"/>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BodyText"/>
              <w:spacing w:after="0" w:line="240" w:lineRule="auto"/>
              <w:rPr>
                <w:rFonts w:ascii="Times New Roman" w:hAnsi="Times New Roman"/>
                <w:szCs w:val="20"/>
                <w:lang w:eastAsia="zh-CN"/>
              </w:rPr>
            </w:pPr>
          </w:p>
        </w:tc>
        <w:tc>
          <w:tcPr>
            <w:tcW w:w="8021" w:type="dxa"/>
          </w:tcPr>
          <w:p w14:paraId="0ED1BF2A" w14:textId="77777777" w:rsidR="00D218E5" w:rsidRDefault="00D218E5">
            <w:pPr>
              <w:pStyle w:val="BodyText"/>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BodyText"/>
              <w:spacing w:after="0" w:line="240" w:lineRule="auto"/>
              <w:rPr>
                <w:rFonts w:ascii="Times New Roman" w:hAnsi="Times New Roman"/>
                <w:szCs w:val="20"/>
                <w:lang w:eastAsia="zh-CN"/>
              </w:rPr>
            </w:pPr>
          </w:p>
        </w:tc>
        <w:tc>
          <w:tcPr>
            <w:tcW w:w="8021" w:type="dxa"/>
          </w:tcPr>
          <w:p w14:paraId="2133807E" w14:textId="77777777" w:rsidR="00D218E5" w:rsidRDefault="00D218E5">
            <w:pPr>
              <w:pStyle w:val="BodyText"/>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Heading4"/>
        <w:numPr>
          <w:ilvl w:val="3"/>
          <w:numId w:val="6"/>
        </w:numPr>
        <w:rPr>
          <w:lang w:eastAsia="zh-CN"/>
        </w:rPr>
      </w:pPr>
      <w:r>
        <w:rPr>
          <w:lang w:eastAsia="zh-CN"/>
        </w:rPr>
        <w:t>Indoor scenario</w:t>
      </w:r>
    </w:p>
    <w:p w14:paraId="2808714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w:t>
      </w:r>
      <w:proofErr w:type="gramStart"/>
      <w:r>
        <w:rPr>
          <w:rFonts w:ascii="Times New Roman" w:hAnsi="Times New Roman"/>
          <w:szCs w:val="20"/>
          <w:lang w:val="en-GB" w:eastAsia="zh-CN"/>
        </w:rPr>
        <w:t>A</w:t>
      </w:r>
      <w:proofErr w:type="gramEnd"/>
      <w:r>
        <w:rPr>
          <w:rFonts w:ascii="Times New Roman" w:hAnsi="Times New Roman"/>
          <w:szCs w:val="20"/>
          <w:lang w:val="en-GB" w:eastAsia="zh-CN"/>
        </w:rPr>
        <w:t xml:space="preserve">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Heading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lastRenderedPageBreak/>
        <w:t xml:space="preserve">Update the indoor A description as follows: </w:t>
      </w:r>
    </w:p>
    <w:p w14:paraId="728E24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zh-CN"/>
        </w:rPr>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BodyText"/>
        <w:spacing w:after="0"/>
        <w:rPr>
          <w:rFonts w:ascii="Times New Roman" w:hAnsi="Times New Roman"/>
          <w:sz w:val="22"/>
          <w:szCs w:val="22"/>
          <w:lang w:eastAsia="zh-CN"/>
        </w:rPr>
      </w:pPr>
    </w:p>
    <w:p w14:paraId="143409A6" w14:textId="77777777" w:rsidR="00D218E5" w:rsidRDefault="007D432A">
      <w:pPr>
        <w:pStyle w:val="Heading5"/>
      </w:pPr>
      <w:r>
        <w:rPr>
          <w:highlight w:val="cyan"/>
        </w:rPr>
        <w:t>Proposal for discussion:</w:t>
      </w:r>
    </w:p>
    <w:p w14:paraId="2B62F242"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zh-CN"/>
        </w:rPr>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an option for indoor A scenario.</w:t>
      </w:r>
    </w:p>
    <w:p w14:paraId="3013E84B" w14:textId="77777777" w:rsidR="00D218E5" w:rsidRDefault="00D218E5">
      <w:pPr>
        <w:pStyle w:val="BodyText"/>
        <w:spacing w:after="0"/>
        <w:rPr>
          <w:rFonts w:ascii="Times New Roman" w:hAnsi="Times New Roman"/>
          <w:szCs w:val="20"/>
          <w:lang w:eastAsia="zh-CN"/>
        </w:rPr>
      </w:pPr>
    </w:p>
    <w:p w14:paraId="06C357A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77777777" w:rsidR="00D218E5" w:rsidRDefault="00D218E5">
            <w:pPr>
              <w:pStyle w:val="BodyText"/>
              <w:spacing w:after="0" w:line="240" w:lineRule="auto"/>
              <w:rPr>
                <w:rFonts w:ascii="Times New Roman" w:hAnsi="Times New Roman"/>
                <w:szCs w:val="20"/>
                <w:lang w:eastAsia="zh-CN"/>
              </w:rPr>
            </w:pPr>
          </w:p>
        </w:tc>
        <w:tc>
          <w:tcPr>
            <w:tcW w:w="8021" w:type="dxa"/>
          </w:tcPr>
          <w:p w14:paraId="517744A2" w14:textId="77777777" w:rsidR="00D218E5" w:rsidRDefault="00D218E5">
            <w:pPr>
              <w:pStyle w:val="BodyText"/>
              <w:spacing w:after="0" w:line="240" w:lineRule="auto"/>
              <w:rPr>
                <w:rFonts w:ascii="Times New Roman" w:hAnsi="Times New Roman"/>
                <w:szCs w:val="20"/>
                <w:lang w:eastAsia="zh-CN"/>
              </w:rPr>
            </w:pPr>
          </w:p>
        </w:tc>
      </w:tr>
      <w:tr w:rsidR="00D218E5" w14:paraId="6A6ABF5A" w14:textId="77777777">
        <w:trPr>
          <w:trHeight w:val="24"/>
        </w:trPr>
        <w:tc>
          <w:tcPr>
            <w:tcW w:w="1871" w:type="dxa"/>
          </w:tcPr>
          <w:p w14:paraId="3C3EE4D3" w14:textId="77777777" w:rsidR="00D218E5" w:rsidRDefault="00D218E5">
            <w:pPr>
              <w:pStyle w:val="BodyText"/>
              <w:spacing w:after="0"/>
              <w:rPr>
                <w:rFonts w:ascii="Times New Roman" w:hAnsi="Times New Roman"/>
                <w:szCs w:val="20"/>
                <w:lang w:eastAsia="zh-CN"/>
              </w:rPr>
            </w:pPr>
          </w:p>
        </w:tc>
        <w:tc>
          <w:tcPr>
            <w:tcW w:w="8021" w:type="dxa"/>
          </w:tcPr>
          <w:p w14:paraId="53DD4346" w14:textId="77777777" w:rsidR="00D218E5" w:rsidRDefault="00D218E5">
            <w:pPr>
              <w:pStyle w:val="BodyText"/>
              <w:spacing w:after="0"/>
              <w:rPr>
                <w:rFonts w:ascii="Times New Roman" w:hAnsi="Times New Roman"/>
                <w:szCs w:val="20"/>
                <w:lang w:eastAsia="zh-CN"/>
              </w:rPr>
            </w:pPr>
          </w:p>
        </w:tc>
      </w:tr>
    </w:tbl>
    <w:p w14:paraId="1C3BC141" w14:textId="77777777" w:rsidR="00D218E5" w:rsidRDefault="00D218E5">
      <w:pPr>
        <w:pStyle w:val="BodyText"/>
        <w:spacing w:after="0"/>
        <w:rPr>
          <w:rFonts w:ascii="Times New Roman" w:hAnsi="Times New Roman"/>
          <w:szCs w:val="20"/>
          <w:lang w:eastAsia="zh-CN"/>
        </w:rPr>
      </w:pPr>
    </w:p>
    <w:p w14:paraId="3B71A11F" w14:textId="77777777" w:rsidR="00D218E5" w:rsidRDefault="00D218E5">
      <w:pPr>
        <w:pStyle w:val="BodyText"/>
        <w:spacing w:after="0"/>
        <w:rPr>
          <w:rFonts w:ascii="Times New Roman" w:hAnsi="Times New Roman"/>
          <w:sz w:val="22"/>
          <w:szCs w:val="22"/>
          <w:lang w:eastAsia="zh-CN"/>
        </w:rPr>
      </w:pPr>
    </w:p>
    <w:p w14:paraId="113EF92F" w14:textId="77777777" w:rsidR="00D218E5" w:rsidRDefault="007D432A">
      <w:pPr>
        <w:pStyle w:val="Heading1"/>
        <w:textAlignment w:val="auto"/>
        <w:rPr>
          <w:rFonts w:cs="Arial"/>
          <w:sz w:val="32"/>
          <w:szCs w:val="32"/>
          <w:lang w:val="en-US"/>
        </w:rPr>
      </w:pPr>
      <w:r>
        <w:rPr>
          <w:rFonts w:cs="Arial"/>
          <w:sz w:val="32"/>
          <w:szCs w:val="32"/>
          <w:lang w:val="en-US"/>
        </w:rPr>
        <w:lastRenderedPageBreak/>
        <w:t>Reference</w:t>
      </w:r>
    </w:p>
    <w:p w14:paraId="37EA2829" w14:textId="1B2A53C0" w:rsidR="00D218E5" w:rsidRDefault="00AB6EC8">
      <w:pPr>
        <w:pStyle w:val="ListParagraph"/>
        <w:numPr>
          <w:ilvl w:val="0"/>
          <w:numId w:val="29"/>
        </w:numPr>
        <w:ind w:hanging="720"/>
        <w:rPr>
          <w:lang w:eastAsia="zh-CN"/>
        </w:rPr>
      </w:pPr>
      <w:hyperlink r:id="rId21" w:history="1">
        <w:r>
          <w:rPr>
            <w:rStyle w:val="Hyperlink"/>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AB6EC8">
      <w:pPr>
        <w:pStyle w:val="ListParagraph"/>
        <w:numPr>
          <w:ilvl w:val="0"/>
          <w:numId w:val="29"/>
        </w:numPr>
        <w:ind w:hanging="720"/>
        <w:rPr>
          <w:lang w:eastAsia="zh-CN"/>
        </w:rPr>
      </w:pPr>
      <w:hyperlink r:id="rId22" w:history="1">
        <w:r>
          <w:rPr>
            <w:rStyle w:val="Hyperlink"/>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AB6EC8">
      <w:pPr>
        <w:pStyle w:val="ListParagraph"/>
        <w:numPr>
          <w:ilvl w:val="0"/>
          <w:numId w:val="29"/>
        </w:numPr>
        <w:ind w:hanging="720"/>
        <w:rPr>
          <w:lang w:eastAsia="zh-CN"/>
        </w:rPr>
      </w:pPr>
      <w:hyperlink r:id="rId23" w:history="1">
        <w:r>
          <w:rPr>
            <w:rStyle w:val="Hyperlink"/>
            <w:lang w:eastAsia="zh-CN"/>
          </w:rPr>
          <w:t>R1-2007604</w:t>
        </w:r>
      </w:hyperlink>
      <w:r w:rsidR="007D432A">
        <w:rPr>
          <w:lang w:eastAsia="zh-CN"/>
        </w:rPr>
        <w:tab/>
        <w:t>PHY design in 52.6-71 GHz using NR waveform</w:t>
      </w:r>
      <w:r w:rsidR="007D432A">
        <w:rPr>
          <w:lang w:eastAsia="zh-CN"/>
        </w:rPr>
        <w:tab/>
        <w:t xml:space="preserve">Huawei, </w:t>
      </w:r>
      <w:proofErr w:type="spellStart"/>
      <w:r w:rsidR="007D432A">
        <w:rPr>
          <w:lang w:eastAsia="zh-CN"/>
        </w:rPr>
        <w:t>HiSilicon</w:t>
      </w:r>
      <w:proofErr w:type="spellEnd"/>
    </w:p>
    <w:p w14:paraId="09EDC68A" w14:textId="0A45D893" w:rsidR="00D218E5" w:rsidRDefault="00AB6EC8">
      <w:pPr>
        <w:pStyle w:val="ListParagraph"/>
        <w:numPr>
          <w:ilvl w:val="0"/>
          <w:numId w:val="29"/>
        </w:numPr>
        <w:ind w:hanging="720"/>
        <w:rPr>
          <w:lang w:eastAsia="zh-CN"/>
        </w:rPr>
      </w:pPr>
      <w:hyperlink r:id="rId24" w:history="1">
        <w:r>
          <w:rPr>
            <w:rStyle w:val="Hyperlink"/>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AB6EC8">
      <w:pPr>
        <w:pStyle w:val="ListParagraph"/>
        <w:numPr>
          <w:ilvl w:val="0"/>
          <w:numId w:val="29"/>
        </w:numPr>
        <w:ind w:hanging="720"/>
        <w:rPr>
          <w:lang w:eastAsia="zh-CN"/>
        </w:rPr>
      </w:pPr>
      <w:hyperlink r:id="rId25" w:history="1">
        <w:r>
          <w:rPr>
            <w:rStyle w:val="Hyperlink"/>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AB6EC8">
      <w:pPr>
        <w:pStyle w:val="ListParagraph"/>
        <w:numPr>
          <w:ilvl w:val="0"/>
          <w:numId w:val="29"/>
        </w:numPr>
        <w:ind w:hanging="720"/>
        <w:rPr>
          <w:lang w:eastAsia="zh-CN"/>
        </w:rPr>
      </w:pPr>
      <w:hyperlink r:id="rId26" w:history="1">
        <w:r>
          <w:rPr>
            <w:rStyle w:val="Hyperlink"/>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AB6EC8">
      <w:pPr>
        <w:pStyle w:val="ListParagraph"/>
        <w:numPr>
          <w:ilvl w:val="0"/>
          <w:numId w:val="29"/>
        </w:numPr>
        <w:ind w:hanging="720"/>
        <w:rPr>
          <w:lang w:eastAsia="zh-CN"/>
        </w:rPr>
      </w:pPr>
      <w:hyperlink r:id="rId27" w:history="1">
        <w:r>
          <w:rPr>
            <w:rStyle w:val="Hyperlink"/>
            <w:lang w:eastAsia="zh-CN"/>
          </w:rPr>
          <w:t>R1-2007790</w:t>
        </w:r>
      </w:hyperlink>
      <w:r w:rsidR="007D432A">
        <w:rPr>
          <w:lang w:eastAsia="zh-CN"/>
        </w:rPr>
        <w:tab/>
        <w:t>Consideration on supporting above 52.6GHz in NR</w:t>
      </w:r>
      <w:r w:rsidR="007D432A">
        <w:rPr>
          <w:lang w:eastAsia="zh-CN"/>
        </w:rPr>
        <w:tab/>
      </w:r>
      <w:proofErr w:type="spellStart"/>
      <w:r w:rsidR="007D432A">
        <w:rPr>
          <w:lang w:eastAsia="zh-CN"/>
        </w:rPr>
        <w:t>InterDigital</w:t>
      </w:r>
      <w:proofErr w:type="spellEnd"/>
      <w:r w:rsidR="007D432A">
        <w:rPr>
          <w:lang w:eastAsia="zh-CN"/>
        </w:rPr>
        <w:t>, Inc.</w:t>
      </w:r>
    </w:p>
    <w:p w14:paraId="004055AB" w14:textId="543251EF" w:rsidR="00D218E5" w:rsidRDefault="00AB6EC8">
      <w:pPr>
        <w:pStyle w:val="ListParagraph"/>
        <w:numPr>
          <w:ilvl w:val="0"/>
          <w:numId w:val="29"/>
        </w:numPr>
        <w:ind w:hanging="720"/>
        <w:rPr>
          <w:lang w:eastAsia="zh-CN"/>
        </w:rPr>
      </w:pPr>
      <w:hyperlink r:id="rId28" w:history="1">
        <w:r>
          <w:rPr>
            <w:rStyle w:val="Hyperlink"/>
            <w:lang w:eastAsia="zh-CN"/>
          </w:rPr>
          <w:t>R1-2007847</w:t>
        </w:r>
      </w:hyperlink>
      <w:r w:rsidR="007D432A">
        <w:rPr>
          <w:lang w:eastAsia="zh-CN"/>
        </w:rPr>
        <w:tab/>
        <w:t xml:space="preserve">System Analysis of NR </w:t>
      </w:r>
      <w:proofErr w:type="spellStart"/>
      <w:r w:rsidR="007D432A">
        <w:rPr>
          <w:lang w:eastAsia="zh-CN"/>
        </w:rPr>
        <w:t>opration</w:t>
      </w:r>
      <w:proofErr w:type="spellEnd"/>
      <w:r w:rsidR="007D432A">
        <w:rPr>
          <w:lang w:eastAsia="zh-CN"/>
        </w:rPr>
        <w:t xml:space="preserve"> in 52.6 to 71 GHz</w:t>
      </w:r>
      <w:r w:rsidR="007D432A">
        <w:rPr>
          <w:lang w:eastAsia="zh-CN"/>
        </w:rPr>
        <w:tab/>
        <w:t>CATT</w:t>
      </w:r>
    </w:p>
    <w:p w14:paraId="3F232F34" w14:textId="569B2CCD" w:rsidR="00D218E5" w:rsidRDefault="00AB6EC8">
      <w:pPr>
        <w:pStyle w:val="ListParagraph"/>
        <w:numPr>
          <w:ilvl w:val="0"/>
          <w:numId w:val="29"/>
        </w:numPr>
        <w:ind w:hanging="720"/>
        <w:rPr>
          <w:lang w:eastAsia="zh-CN"/>
        </w:rPr>
      </w:pPr>
      <w:hyperlink r:id="rId29" w:history="1">
        <w:r>
          <w:rPr>
            <w:rStyle w:val="Hyperlink"/>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AB6EC8">
      <w:pPr>
        <w:pStyle w:val="ListParagraph"/>
        <w:numPr>
          <w:ilvl w:val="0"/>
          <w:numId w:val="29"/>
        </w:numPr>
        <w:ind w:hanging="720"/>
        <w:rPr>
          <w:lang w:eastAsia="zh-CN"/>
        </w:rPr>
      </w:pPr>
      <w:hyperlink r:id="rId30" w:history="1">
        <w:r>
          <w:rPr>
            <w:rStyle w:val="Hyperlink"/>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AB6EC8">
      <w:pPr>
        <w:pStyle w:val="ListParagraph"/>
        <w:numPr>
          <w:ilvl w:val="0"/>
          <w:numId w:val="29"/>
        </w:numPr>
        <w:ind w:hanging="720"/>
        <w:rPr>
          <w:lang w:eastAsia="zh-CN"/>
        </w:rPr>
      </w:pPr>
      <w:hyperlink r:id="rId31" w:history="1">
        <w:r>
          <w:rPr>
            <w:rStyle w:val="Hyperlink"/>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AB6EC8">
      <w:pPr>
        <w:pStyle w:val="ListParagraph"/>
        <w:numPr>
          <w:ilvl w:val="0"/>
          <w:numId w:val="29"/>
        </w:numPr>
        <w:ind w:hanging="720"/>
        <w:rPr>
          <w:lang w:eastAsia="zh-CN"/>
        </w:rPr>
      </w:pPr>
      <w:hyperlink r:id="rId32" w:history="1">
        <w:r>
          <w:rPr>
            <w:rStyle w:val="Hyperlink"/>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3" w:history="1">
        <w:r>
          <w:rPr>
            <w:rStyle w:val="Hyperlink"/>
            <w:lang w:eastAsia="zh-CN"/>
          </w:rPr>
          <w:t>R1-2008805</w:t>
        </w:r>
      </w:hyperlink>
    </w:p>
    <w:p w14:paraId="656EA70C" w14:textId="37E893EF" w:rsidR="00D218E5" w:rsidRDefault="00AB6EC8">
      <w:pPr>
        <w:pStyle w:val="ListParagraph"/>
        <w:numPr>
          <w:ilvl w:val="0"/>
          <w:numId w:val="29"/>
        </w:numPr>
        <w:ind w:hanging="720"/>
        <w:rPr>
          <w:lang w:eastAsia="zh-CN"/>
        </w:rPr>
      </w:pPr>
      <w:hyperlink r:id="rId34" w:history="1">
        <w:r>
          <w:rPr>
            <w:rStyle w:val="Hyperlink"/>
            <w:lang w:eastAsia="zh-CN"/>
          </w:rPr>
          <w:t>R1-2007965</w:t>
        </w:r>
      </w:hyperlink>
      <w:r w:rsidR="007D432A">
        <w:rPr>
          <w:lang w:eastAsia="zh-CN"/>
        </w:rPr>
        <w:tab/>
        <w:t>On the required changes to NR for above 52.6GHz</w:t>
      </w:r>
      <w:r w:rsidR="007D432A">
        <w:rPr>
          <w:lang w:eastAsia="zh-CN"/>
        </w:rPr>
        <w:tab/>
        <w:t xml:space="preserve">ZTE, </w:t>
      </w:r>
      <w:proofErr w:type="spellStart"/>
      <w:r w:rsidR="007D432A">
        <w:rPr>
          <w:lang w:eastAsia="zh-CN"/>
        </w:rPr>
        <w:t>Sanechips</w:t>
      </w:r>
      <w:proofErr w:type="spellEnd"/>
    </w:p>
    <w:p w14:paraId="610B5851" w14:textId="3F51444B" w:rsidR="00D218E5" w:rsidRDefault="00AB6EC8">
      <w:pPr>
        <w:pStyle w:val="ListParagraph"/>
        <w:numPr>
          <w:ilvl w:val="0"/>
          <w:numId w:val="29"/>
        </w:numPr>
        <w:ind w:hanging="720"/>
        <w:rPr>
          <w:lang w:eastAsia="zh-CN"/>
        </w:rPr>
      </w:pPr>
      <w:hyperlink r:id="rId35" w:history="1">
        <w:r>
          <w:rPr>
            <w:rStyle w:val="Hyperlink"/>
            <w:lang w:eastAsia="zh-CN"/>
          </w:rPr>
          <w:t>R1-2007982</w:t>
        </w:r>
      </w:hyperlink>
      <w:r w:rsidR="007D432A">
        <w:rPr>
          <w:lang w:eastAsia="zh-CN"/>
        </w:rPr>
        <w:tab/>
        <w:t>On NR operations in 52.6 to 71 GHz</w:t>
      </w:r>
      <w:r w:rsidR="007D432A">
        <w:rPr>
          <w:lang w:eastAsia="zh-CN"/>
        </w:rPr>
        <w:tab/>
        <w:t xml:space="preserve"> Ericsson</w:t>
      </w:r>
    </w:p>
    <w:p w14:paraId="0B47F6EB" w14:textId="5C191124" w:rsidR="00D218E5" w:rsidRDefault="00AB6EC8">
      <w:pPr>
        <w:pStyle w:val="ListParagraph"/>
        <w:numPr>
          <w:ilvl w:val="0"/>
          <w:numId w:val="29"/>
        </w:numPr>
        <w:ind w:hanging="720"/>
        <w:rPr>
          <w:lang w:eastAsia="zh-CN"/>
        </w:rPr>
      </w:pPr>
      <w:hyperlink r:id="rId36" w:history="1">
        <w:r>
          <w:rPr>
            <w:rStyle w:val="Hyperlink"/>
            <w:lang w:eastAsia="zh-CN"/>
          </w:rPr>
          <w:t>R1-2008045</w:t>
        </w:r>
      </w:hyperlink>
      <w:r w:rsidR="007D432A">
        <w:rPr>
          <w:lang w:eastAsia="zh-CN"/>
        </w:rPr>
        <w:tab/>
        <w:t>Consideration on required physical layer changes to support NR above 52.6 GHz</w:t>
      </w:r>
      <w:r w:rsidR="007D432A">
        <w:rPr>
          <w:lang w:eastAsia="zh-CN"/>
        </w:rPr>
        <w:tab/>
        <w:t>LG Electronics</w:t>
      </w:r>
    </w:p>
    <w:p w14:paraId="62D84087" w14:textId="14F8B92D" w:rsidR="00D218E5" w:rsidRDefault="00AB6EC8">
      <w:pPr>
        <w:pStyle w:val="ListParagraph"/>
        <w:numPr>
          <w:ilvl w:val="0"/>
          <w:numId w:val="29"/>
        </w:numPr>
        <w:ind w:hanging="720"/>
        <w:rPr>
          <w:lang w:eastAsia="zh-CN"/>
        </w:rPr>
      </w:pPr>
      <w:hyperlink r:id="rId37" w:history="1">
        <w:r>
          <w:rPr>
            <w:rStyle w:val="Hyperlink"/>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AB6EC8">
      <w:pPr>
        <w:pStyle w:val="ListParagraph"/>
        <w:numPr>
          <w:ilvl w:val="0"/>
          <w:numId w:val="29"/>
        </w:numPr>
        <w:ind w:hanging="720"/>
        <w:rPr>
          <w:lang w:eastAsia="zh-CN"/>
        </w:rPr>
      </w:pPr>
      <w:hyperlink r:id="rId38" w:history="1">
        <w:r>
          <w:rPr>
            <w:rStyle w:val="Hyperlink"/>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AB6EC8">
      <w:pPr>
        <w:pStyle w:val="ListParagraph"/>
        <w:numPr>
          <w:ilvl w:val="0"/>
          <w:numId w:val="29"/>
        </w:numPr>
        <w:ind w:hanging="720"/>
        <w:rPr>
          <w:lang w:eastAsia="zh-CN"/>
        </w:rPr>
      </w:pPr>
      <w:hyperlink r:id="rId39" w:history="1">
        <w:r>
          <w:rPr>
            <w:rStyle w:val="Hyperlink"/>
            <w:lang w:eastAsia="zh-CN"/>
          </w:rPr>
          <w:t>R1-2008872</w:t>
        </w:r>
      </w:hyperlink>
      <w:r w:rsidR="007D432A">
        <w:rPr>
          <w:lang w:eastAsia="zh-CN"/>
        </w:rPr>
        <w:tab/>
        <w:t>Design aspects for extending NR to up to 71 GHz</w:t>
      </w:r>
      <w:r w:rsidR="007D432A">
        <w:rPr>
          <w:lang w:eastAsia="zh-CN"/>
        </w:rPr>
        <w:tab/>
        <w:t xml:space="preserve">Samsung Revision of </w:t>
      </w:r>
      <w:hyperlink r:id="rId40" w:history="1">
        <w:r>
          <w:rPr>
            <w:rStyle w:val="Hyperlink"/>
            <w:lang w:eastAsia="zh-CN"/>
          </w:rPr>
          <w:t>R1-2008156</w:t>
        </w:r>
      </w:hyperlink>
    </w:p>
    <w:p w14:paraId="06146956" w14:textId="0825EC2A" w:rsidR="00D218E5" w:rsidRDefault="00AB6EC8">
      <w:pPr>
        <w:pStyle w:val="ListParagraph"/>
        <w:numPr>
          <w:ilvl w:val="0"/>
          <w:numId w:val="29"/>
        </w:numPr>
        <w:ind w:hanging="720"/>
        <w:rPr>
          <w:lang w:eastAsia="zh-CN"/>
        </w:rPr>
      </w:pPr>
      <w:hyperlink r:id="rId41" w:history="1">
        <w:r>
          <w:rPr>
            <w:rStyle w:val="Hyperlink"/>
            <w:lang w:eastAsia="zh-CN"/>
          </w:rPr>
          <w:t>R1-2008250</w:t>
        </w:r>
      </w:hyperlink>
      <w:r w:rsidR="007D432A">
        <w:rPr>
          <w:lang w:eastAsia="zh-CN"/>
        </w:rPr>
        <w:tab/>
      </w:r>
      <w:proofErr w:type="spellStart"/>
      <w:r w:rsidR="007D432A">
        <w:rPr>
          <w:lang w:eastAsia="zh-CN"/>
        </w:rPr>
        <w:t>Discusson</w:t>
      </w:r>
      <w:proofErr w:type="spellEnd"/>
      <w:r w:rsidR="007D432A">
        <w:rPr>
          <w:lang w:eastAsia="zh-CN"/>
        </w:rPr>
        <w:t xml:space="preserve"> on required changes to NR using DL/UL NR waveform</w:t>
      </w:r>
      <w:r w:rsidR="007D432A">
        <w:rPr>
          <w:lang w:eastAsia="zh-CN"/>
        </w:rPr>
        <w:tab/>
        <w:t>OPPO</w:t>
      </w:r>
    </w:p>
    <w:p w14:paraId="5819B4E6" w14:textId="31B9FFD1" w:rsidR="00D218E5" w:rsidRDefault="00AB6EC8">
      <w:pPr>
        <w:pStyle w:val="ListParagraph"/>
        <w:numPr>
          <w:ilvl w:val="0"/>
          <w:numId w:val="29"/>
        </w:numPr>
        <w:ind w:hanging="720"/>
        <w:rPr>
          <w:lang w:eastAsia="zh-CN"/>
        </w:rPr>
      </w:pPr>
      <w:hyperlink r:id="rId42" w:history="1">
        <w:r>
          <w:rPr>
            <w:rStyle w:val="Hyperlink"/>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AB6EC8">
      <w:pPr>
        <w:pStyle w:val="ListParagraph"/>
        <w:numPr>
          <w:ilvl w:val="0"/>
          <w:numId w:val="29"/>
        </w:numPr>
        <w:ind w:hanging="720"/>
        <w:rPr>
          <w:lang w:eastAsia="zh-CN"/>
        </w:rPr>
      </w:pPr>
      <w:hyperlink r:id="rId43" w:history="1">
        <w:r>
          <w:rPr>
            <w:rStyle w:val="Hyperlink"/>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AB6EC8">
      <w:pPr>
        <w:pStyle w:val="ListParagraph"/>
        <w:numPr>
          <w:ilvl w:val="0"/>
          <w:numId w:val="29"/>
        </w:numPr>
        <w:ind w:hanging="720"/>
        <w:rPr>
          <w:lang w:eastAsia="zh-CN"/>
        </w:rPr>
      </w:pPr>
      <w:hyperlink r:id="rId44" w:history="1">
        <w:r>
          <w:rPr>
            <w:rStyle w:val="Hyperlink"/>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AB6EC8">
      <w:pPr>
        <w:pStyle w:val="ListParagraph"/>
        <w:numPr>
          <w:ilvl w:val="0"/>
          <w:numId w:val="29"/>
        </w:numPr>
        <w:ind w:hanging="720"/>
        <w:rPr>
          <w:lang w:eastAsia="zh-CN"/>
        </w:rPr>
      </w:pPr>
      <w:hyperlink r:id="rId45" w:history="1">
        <w:r>
          <w:rPr>
            <w:rStyle w:val="Hyperlink"/>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r>
      <w:proofErr w:type="spellStart"/>
      <w:r w:rsidR="007D432A">
        <w:rPr>
          <w:lang w:eastAsia="zh-CN"/>
        </w:rPr>
        <w:t>MediaTek</w:t>
      </w:r>
      <w:proofErr w:type="spellEnd"/>
      <w:r w:rsidR="007D432A">
        <w:rPr>
          <w:lang w:eastAsia="zh-CN"/>
        </w:rPr>
        <w:t xml:space="preserve"> Inc.</w:t>
      </w:r>
    </w:p>
    <w:p w14:paraId="1FB6C928" w14:textId="622BC452" w:rsidR="00D218E5" w:rsidRDefault="00AB6EC8">
      <w:pPr>
        <w:pStyle w:val="ListParagraph"/>
        <w:numPr>
          <w:ilvl w:val="0"/>
          <w:numId w:val="29"/>
        </w:numPr>
        <w:ind w:hanging="720"/>
        <w:rPr>
          <w:lang w:eastAsia="zh-CN"/>
        </w:rPr>
      </w:pPr>
      <w:hyperlink r:id="rId46" w:history="1">
        <w:r>
          <w:rPr>
            <w:rStyle w:val="Hyperlink"/>
            <w:lang w:eastAsia="zh-CN"/>
          </w:rPr>
          <w:t>R1-2008516</w:t>
        </w:r>
      </w:hyperlink>
      <w:r w:rsidR="007D432A">
        <w:rPr>
          <w:lang w:eastAsia="zh-CN"/>
        </w:rPr>
        <w:tab/>
        <w:t>On NR operation between 52.6 GHz and 71 GHz</w:t>
      </w:r>
      <w:r w:rsidR="007D432A">
        <w:rPr>
          <w:lang w:eastAsia="zh-CN"/>
        </w:rPr>
        <w:tab/>
      </w:r>
      <w:proofErr w:type="spellStart"/>
      <w:r w:rsidR="007D432A">
        <w:rPr>
          <w:lang w:eastAsia="zh-CN"/>
        </w:rPr>
        <w:t>Convida</w:t>
      </w:r>
      <w:proofErr w:type="spellEnd"/>
      <w:r w:rsidR="007D432A">
        <w:rPr>
          <w:lang w:eastAsia="zh-CN"/>
        </w:rPr>
        <w:t xml:space="preserve"> Wireless</w:t>
      </w:r>
    </w:p>
    <w:p w14:paraId="424FC984" w14:textId="5EB4582E" w:rsidR="00D218E5" w:rsidRDefault="00AB6EC8">
      <w:pPr>
        <w:pStyle w:val="ListParagraph"/>
        <w:numPr>
          <w:ilvl w:val="0"/>
          <w:numId w:val="29"/>
        </w:numPr>
        <w:ind w:hanging="720"/>
        <w:rPr>
          <w:lang w:eastAsia="zh-CN"/>
        </w:rPr>
      </w:pPr>
      <w:hyperlink r:id="rId47" w:history="1">
        <w:r>
          <w:rPr>
            <w:rStyle w:val="Hyperlink"/>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48" w:history="1">
        <w:r>
          <w:rPr>
            <w:rStyle w:val="Hyperlink"/>
            <w:lang w:eastAsia="zh-CN"/>
          </w:rPr>
          <w:t>R1-2008547</w:t>
        </w:r>
      </w:hyperlink>
    </w:p>
    <w:p w14:paraId="09F29975" w14:textId="1BE588B6" w:rsidR="00D218E5" w:rsidRDefault="00AB6EC8">
      <w:pPr>
        <w:pStyle w:val="ListParagraph"/>
        <w:numPr>
          <w:ilvl w:val="0"/>
          <w:numId w:val="29"/>
        </w:numPr>
        <w:ind w:hanging="720"/>
        <w:rPr>
          <w:lang w:eastAsia="zh-CN"/>
        </w:rPr>
      </w:pPr>
      <w:hyperlink r:id="rId49" w:history="1">
        <w:r>
          <w:rPr>
            <w:rStyle w:val="Hyperlink"/>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AB6EC8">
      <w:pPr>
        <w:pStyle w:val="ListParagraph"/>
        <w:numPr>
          <w:ilvl w:val="0"/>
          <w:numId w:val="29"/>
        </w:numPr>
        <w:ind w:hanging="720"/>
        <w:rPr>
          <w:lang w:eastAsia="zh-CN"/>
        </w:rPr>
      </w:pPr>
      <w:hyperlink r:id="rId50" w:history="1">
        <w:r>
          <w:rPr>
            <w:rStyle w:val="Hyperlink"/>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AB6EC8">
      <w:pPr>
        <w:pStyle w:val="ListParagraph"/>
        <w:numPr>
          <w:ilvl w:val="0"/>
          <w:numId w:val="29"/>
        </w:numPr>
        <w:ind w:hanging="720"/>
        <w:rPr>
          <w:lang w:eastAsia="zh-CN"/>
        </w:rPr>
      </w:pPr>
      <w:hyperlink r:id="rId51" w:history="1">
        <w:r>
          <w:rPr>
            <w:rStyle w:val="Hyperlink"/>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AB6EC8">
      <w:pPr>
        <w:pStyle w:val="ListParagraph"/>
        <w:numPr>
          <w:ilvl w:val="0"/>
          <w:numId w:val="29"/>
        </w:numPr>
        <w:ind w:hanging="720"/>
        <w:rPr>
          <w:lang w:eastAsia="zh-CN"/>
        </w:rPr>
      </w:pPr>
      <w:hyperlink r:id="rId52" w:history="1">
        <w:r>
          <w:rPr>
            <w:rStyle w:val="Hyperlink"/>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AB6EC8">
      <w:pPr>
        <w:pStyle w:val="ListParagraph"/>
        <w:numPr>
          <w:ilvl w:val="0"/>
          <w:numId w:val="29"/>
        </w:numPr>
        <w:ind w:hanging="720"/>
        <w:rPr>
          <w:lang w:eastAsia="zh-CN"/>
        </w:rPr>
      </w:pPr>
      <w:hyperlink r:id="rId53" w:history="1">
        <w:r>
          <w:rPr>
            <w:rStyle w:val="Hyperlink"/>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78DEC5C3" w:rsidR="00D218E5" w:rsidRDefault="00AB6EC8">
      <w:pPr>
        <w:pStyle w:val="ListParagraph"/>
        <w:numPr>
          <w:ilvl w:val="0"/>
          <w:numId w:val="29"/>
        </w:numPr>
        <w:ind w:hanging="720"/>
        <w:rPr>
          <w:lang w:eastAsia="zh-CN"/>
        </w:rPr>
      </w:pPr>
      <w:hyperlink r:id="rId54" w:history="1">
        <w:r>
          <w:rPr>
            <w:rStyle w:val="Hyperlink"/>
            <w:lang w:eastAsia="zh-CN"/>
          </w:rPr>
          <w:t>R1-2007605</w:t>
        </w:r>
      </w:hyperlink>
      <w:r w:rsidR="007D432A">
        <w:rPr>
          <w:lang w:eastAsia="zh-CN"/>
        </w:rPr>
        <w:tab/>
        <w:t>Channel access mechanism for 60 GHz unlicensed operation</w:t>
      </w:r>
      <w:r w:rsidR="007D432A">
        <w:rPr>
          <w:lang w:eastAsia="zh-CN"/>
        </w:rPr>
        <w:tab/>
        <w:t xml:space="preserve">Huawei, </w:t>
      </w:r>
      <w:proofErr w:type="spellStart"/>
      <w:r w:rsidR="007D432A">
        <w:rPr>
          <w:lang w:eastAsia="zh-CN"/>
        </w:rPr>
        <w:t>HiSilicon</w:t>
      </w:r>
      <w:proofErr w:type="spellEnd"/>
    </w:p>
    <w:p w14:paraId="2313A694" w14:textId="5BE94EED" w:rsidR="00D218E5" w:rsidRDefault="00AB6EC8">
      <w:pPr>
        <w:pStyle w:val="ListParagraph"/>
        <w:numPr>
          <w:ilvl w:val="0"/>
          <w:numId w:val="29"/>
        </w:numPr>
        <w:ind w:hanging="720"/>
        <w:rPr>
          <w:lang w:eastAsia="zh-CN"/>
        </w:rPr>
      </w:pPr>
      <w:hyperlink r:id="rId55" w:history="1">
        <w:r>
          <w:rPr>
            <w:rStyle w:val="Hyperlink"/>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1D13E5F8" w:rsidR="00D218E5" w:rsidRDefault="00AB6EC8">
      <w:pPr>
        <w:pStyle w:val="ListParagraph"/>
        <w:numPr>
          <w:ilvl w:val="0"/>
          <w:numId w:val="29"/>
        </w:numPr>
        <w:ind w:hanging="720"/>
        <w:rPr>
          <w:lang w:eastAsia="zh-CN"/>
        </w:rPr>
      </w:pPr>
      <w:hyperlink r:id="rId56" w:history="1">
        <w:r>
          <w:rPr>
            <w:rStyle w:val="Hyperlink"/>
            <w:lang w:eastAsia="zh-CN"/>
          </w:rPr>
          <w:t>R1-2007653</w:t>
        </w:r>
      </w:hyperlink>
      <w:r w:rsidR="007D432A">
        <w:rPr>
          <w:lang w:eastAsia="zh-CN"/>
        </w:rPr>
        <w:tab/>
        <w:t>Discussion on channel access mechanism</w:t>
      </w:r>
      <w:r w:rsidR="007D432A">
        <w:rPr>
          <w:lang w:eastAsia="zh-CN"/>
        </w:rPr>
        <w:tab/>
        <w:t>vivo</w:t>
      </w:r>
    </w:p>
    <w:p w14:paraId="0D5C2A15" w14:textId="6CACE5B6" w:rsidR="00D218E5" w:rsidRDefault="00AB6EC8">
      <w:pPr>
        <w:pStyle w:val="ListParagraph"/>
        <w:numPr>
          <w:ilvl w:val="0"/>
          <w:numId w:val="29"/>
        </w:numPr>
        <w:ind w:hanging="720"/>
        <w:rPr>
          <w:lang w:eastAsia="zh-CN"/>
        </w:rPr>
      </w:pPr>
      <w:hyperlink r:id="rId57" w:history="1">
        <w:proofErr w:type="gramStart"/>
        <w:r>
          <w:rPr>
            <w:rStyle w:val="Hyperlink"/>
            <w:lang w:eastAsia="zh-CN"/>
          </w:rPr>
          <w:t>R1-2007791</w:t>
        </w:r>
      </w:hyperlink>
      <w:r w:rsidR="007D432A">
        <w:rPr>
          <w:lang w:eastAsia="zh-CN"/>
        </w:rPr>
        <w:tab/>
        <w:t>On</w:t>
      </w:r>
      <w:proofErr w:type="gramEnd"/>
      <w:r w:rsidR="007D432A">
        <w:rPr>
          <w:lang w:eastAsia="zh-CN"/>
        </w:rPr>
        <w:t xml:space="preserve"> Channel access mechanisms</w:t>
      </w:r>
      <w:r w:rsidR="007D432A">
        <w:rPr>
          <w:lang w:eastAsia="zh-CN"/>
        </w:rPr>
        <w:tab/>
      </w:r>
      <w:proofErr w:type="spellStart"/>
      <w:r w:rsidR="007D432A">
        <w:rPr>
          <w:lang w:eastAsia="zh-CN"/>
        </w:rPr>
        <w:t>InterDigital</w:t>
      </w:r>
      <w:proofErr w:type="spellEnd"/>
      <w:r w:rsidR="007D432A">
        <w:rPr>
          <w:lang w:eastAsia="zh-CN"/>
        </w:rPr>
        <w:t>, Inc.</w:t>
      </w:r>
    </w:p>
    <w:p w14:paraId="23C7212D" w14:textId="01B1F0C4" w:rsidR="00D218E5" w:rsidRDefault="00AB6EC8">
      <w:pPr>
        <w:pStyle w:val="ListParagraph"/>
        <w:numPr>
          <w:ilvl w:val="0"/>
          <w:numId w:val="29"/>
        </w:numPr>
        <w:ind w:hanging="720"/>
        <w:rPr>
          <w:lang w:eastAsia="zh-CN"/>
        </w:rPr>
      </w:pPr>
      <w:hyperlink r:id="rId58" w:history="1">
        <w:r>
          <w:rPr>
            <w:rStyle w:val="Hyperlink"/>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55F9C39B" w:rsidR="00D218E5" w:rsidRDefault="00AB6EC8">
      <w:pPr>
        <w:pStyle w:val="ListParagraph"/>
        <w:numPr>
          <w:ilvl w:val="0"/>
          <w:numId w:val="29"/>
        </w:numPr>
        <w:ind w:hanging="720"/>
        <w:rPr>
          <w:lang w:eastAsia="zh-CN"/>
        </w:rPr>
      </w:pPr>
      <w:hyperlink r:id="rId59" w:history="1">
        <w:r>
          <w:rPr>
            <w:rStyle w:val="Hyperlink"/>
            <w:lang w:eastAsia="zh-CN"/>
          </w:rPr>
          <w:t>R1-2007884</w:t>
        </w:r>
      </w:hyperlink>
      <w:r w:rsidR="007D432A">
        <w:rPr>
          <w:lang w:eastAsia="zh-CN"/>
        </w:rPr>
        <w:tab/>
        <w:t>Channel access mechanism</w:t>
      </w:r>
      <w:r w:rsidR="007D432A">
        <w:rPr>
          <w:lang w:eastAsia="zh-CN"/>
        </w:rPr>
        <w:tab/>
        <w:t>TCL Communication Ltd.</w:t>
      </w:r>
    </w:p>
    <w:p w14:paraId="10984538" w14:textId="42CCE072" w:rsidR="00D218E5" w:rsidRDefault="00AB6EC8">
      <w:pPr>
        <w:pStyle w:val="ListParagraph"/>
        <w:numPr>
          <w:ilvl w:val="0"/>
          <w:numId w:val="29"/>
        </w:numPr>
        <w:ind w:hanging="720"/>
        <w:rPr>
          <w:lang w:eastAsia="zh-CN"/>
        </w:rPr>
      </w:pPr>
      <w:hyperlink r:id="rId60" w:history="1">
        <w:r>
          <w:rPr>
            <w:rStyle w:val="Hyperlink"/>
            <w:lang w:eastAsia="zh-CN"/>
          </w:rPr>
          <w:t>R1-2007918</w:t>
        </w:r>
      </w:hyperlink>
      <w:r w:rsidR="007D432A">
        <w:rPr>
          <w:lang w:eastAsia="zh-CN"/>
        </w:rPr>
        <w:tab/>
        <w:t>Channel access mechanisms for NR from 52.6-71GHz</w:t>
      </w:r>
      <w:r w:rsidR="007D432A">
        <w:rPr>
          <w:lang w:eastAsia="zh-CN"/>
        </w:rPr>
        <w:tab/>
        <w:t>AT&amp;T</w:t>
      </w:r>
    </w:p>
    <w:p w14:paraId="3CA43B8D" w14:textId="70C170A4" w:rsidR="00D218E5" w:rsidRDefault="00AB6EC8">
      <w:pPr>
        <w:pStyle w:val="ListParagraph"/>
        <w:numPr>
          <w:ilvl w:val="0"/>
          <w:numId w:val="29"/>
        </w:numPr>
        <w:ind w:hanging="720"/>
        <w:rPr>
          <w:lang w:eastAsia="zh-CN"/>
        </w:rPr>
      </w:pPr>
      <w:hyperlink r:id="rId61" w:history="1">
        <w:r>
          <w:rPr>
            <w:rStyle w:val="Hyperlink"/>
            <w:lang w:eastAsia="zh-CN"/>
          </w:rPr>
          <w:t>R1-2007927</w:t>
        </w:r>
      </w:hyperlink>
      <w:r w:rsidR="007D432A">
        <w:rPr>
          <w:lang w:eastAsia="zh-CN"/>
        </w:rPr>
        <w:tab/>
        <w:t>Design of NR channel access mechanisms for 60 GHz unlicensed band</w:t>
      </w:r>
      <w:r w:rsidR="007D432A">
        <w:rPr>
          <w:lang w:eastAsia="zh-CN"/>
        </w:rPr>
        <w:tab/>
        <w:t>Nokia, Nokia Shanghai Bell</w:t>
      </w:r>
    </w:p>
    <w:p w14:paraId="038D71A2" w14:textId="37EBF50A" w:rsidR="00D218E5" w:rsidRDefault="00AB6EC8">
      <w:pPr>
        <w:pStyle w:val="ListParagraph"/>
        <w:numPr>
          <w:ilvl w:val="0"/>
          <w:numId w:val="29"/>
        </w:numPr>
        <w:ind w:hanging="720"/>
        <w:rPr>
          <w:lang w:eastAsia="zh-CN"/>
        </w:rPr>
      </w:pPr>
      <w:hyperlink r:id="rId62" w:history="1">
        <w:r>
          <w:rPr>
            <w:rStyle w:val="Hyperlink"/>
            <w:lang w:eastAsia="zh-CN"/>
          </w:rPr>
          <w:t>R1-2007942</w:t>
        </w:r>
      </w:hyperlink>
      <w:r w:rsidR="007D432A">
        <w:rPr>
          <w:lang w:eastAsia="zh-CN"/>
        </w:rPr>
        <w:tab/>
        <w:t>Channel Access Procedure for NR in 52.6 - 71 GHz</w:t>
      </w:r>
      <w:r w:rsidR="007D432A">
        <w:rPr>
          <w:lang w:eastAsia="zh-CN"/>
        </w:rPr>
        <w:tab/>
        <w:t>Intel Corporation</w:t>
      </w:r>
    </w:p>
    <w:p w14:paraId="644D0C6C" w14:textId="59818EF7" w:rsidR="00D218E5" w:rsidRDefault="00AB6EC8">
      <w:pPr>
        <w:pStyle w:val="ListParagraph"/>
        <w:numPr>
          <w:ilvl w:val="0"/>
          <w:numId w:val="29"/>
        </w:numPr>
        <w:ind w:hanging="720"/>
        <w:rPr>
          <w:lang w:eastAsia="zh-CN"/>
        </w:rPr>
      </w:pPr>
      <w:hyperlink r:id="rId63" w:history="1">
        <w:r>
          <w:rPr>
            <w:rStyle w:val="Hyperlink"/>
            <w:lang w:eastAsia="zh-CN"/>
          </w:rPr>
          <w:t>R1-2007966</w:t>
        </w:r>
      </w:hyperlink>
      <w:r w:rsidR="007D432A">
        <w:rPr>
          <w:lang w:eastAsia="zh-CN"/>
        </w:rPr>
        <w:tab/>
        <w:t>On the channel access mechanism for above 52.6GHz</w:t>
      </w:r>
      <w:r w:rsidR="007D432A">
        <w:rPr>
          <w:lang w:eastAsia="zh-CN"/>
        </w:rPr>
        <w:tab/>
        <w:t xml:space="preserve">ZTE, </w:t>
      </w:r>
      <w:proofErr w:type="spellStart"/>
      <w:r w:rsidR="007D432A">
        <w:rPr>
          <w:lang w:eastAsia="zh-CN"/>
        </w:rPr>
        <w:t>Sanechips</w:t>
      </w:r>
      <w:proofErr w:type="spellEnd"/>
    </w:p>
    <w:p w14:paraId="7AE26A64" w14:textId="6C5AE5EB" w:rsidR="00D218E5" w:rsidRDefault="00AB6EC8">
      <w:pPr>
        <w:pStyle w:val="ListParagraph"/>
        <w:numPr>
          <w:ilvl w:val="0"/>
          <w:numId w:val="29"/>
        </w:numPr>
        <w:ind w:hanging="720"/>
        <w:rPr>
          <w:lang w:eastAsia="zh-CN"/>
        </w:rPr>
      </w:pPr>
      <w:hyperlink r:id="rId64" w:history="1">
        <w:r>
          <w:rPr>
            <w:rStyle w:val="Hyperlink"/>
            <w:lang w:eastAsia="zh-CN"/>
          </w:rPr>
          <w:t>R1-2007983</w:t>
        </w:r>
      </w:hyperlink>
      <w:r w:rsidR="007D432A">
        <w:rPr>
          <w:lang w:eastAsia="zh-CN"/>
        </w:rPr>
        <w:tab/>
        <w:t>Channel Access Mechanism</w:t>
      </w:r>
      <w:r w:rsidR="007D432A">
        <w:rPr>
          <w:lang w:eastAsia="zh-CN"/>
        </w:rPr>
        <w:tab/>
        <w:t>Ericsson</w:t>
      </w:r>
    </w:p>
    <w:p w14:paraId="5B187264" w14:textId="423B71EE" w:rsidR="00D218E5" w:rsidRDefault="00AB6EC8">
      <w:pPr>
        <w:pStyle w:val="ListParagraph"/>
        <w:numPr>
          <w:ilvl w:val="0"/>
          <w:numId w:val="29"/>
        </w:numPr>
        <w:ind w:hanging="720"/>
        <w:rPr>
          <w:lang w:eastAsia="zh-CN"/>
        </w:rPr>
      </w:pPr>
      <w:hyperlink r:id="rId65" w:history="1">
        <w:r>
          <w:rPr>
            <w:rStyle w:val="Hyperlink"/>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52A126B0" w:rsidR="00D218E5" w:rsidRDefault="00AB6EC8">
      <w:pPr>
        <w:pStyle w:val="ListParagraph"/>
        <w:numPr>
          <w:ilvl w:val="0"/>
          <w:numId w:val="29"/>
        </w:numPr>
        <w:ind w:hanging="720"/>
        <w:rPr>
          <w:lang w:eastAsia="zh-CN"/>
        </w:rPr>
      </w:pPr>
      <w:hyperlink r:id="rId66" w:history="1">
        <w:r>
          <w:rPr>
            <w:rStyle w:val="Hyperlink"/>
            <w:lang w:eastAsia="zh-CN"/>
          </w:rPr>
          <w:t>R1-2008091</w:t>
        </w:r>
      </w:hyperlink>
      <w:r w:rsidR="007D432A">
        <w:rPr>
          <w:lang w:eastAsia="zh-CN"/>
        </w:rPr>
        <w:tab/>
        <w:t>Discussion on channel access mechanism for above 52.6GHz</w:t>
      </w:r>
      <w:r w:rsidR="007D432A">
        <w:rPr>
          <w:lang w:eastAsia="zh-CN"/>
        </w:rPr>
        <w:tab/>
      </w:r>
      <w:proofErr w:type="spellStart"/>
      <w:r w:rsidR="007D432A">
        <w:rPr>
          <w:lang w:eastAsia="zh-CN"/>
        </w:rPr>
        <w:t>Spreadtrum</w:t>
      </w:r>
      <w:proofErr w:type="spellEnd"/>
      <w:r w:rsidR="007D432A">
        <w:rPr>
          <w:lang w:eastAsia="zh-CN"/>
        </w:rPr>
        <w:t xml:space="preserve"> Communications</w:t>
      </w:r>
    </w:p>
    <w:p w14:paraId="38662B3D" w14:textId="72C6F585" w:rsidR="00D218E5" w:rsidRDefault="00AB6EC8">
      <w:pPr>
        <w:pStyle w:val="ListParagraph"/>
        <w:numPr>
          <w:ilvl w:val="0"/>
          <w:numId w:val="29"/>
        </w:numPr>
        <w:ind w:hanging="720"/>
        <w:rPr>
          <w:lang w:eastAsia="zh-CN"/>
        </w:rPr>
      </w:pPr>
      <w:hyperlink r:id="rId67" w:history="1">
        <w:r>
          <w:rPr>
            <w:rStyle w:val="Hyperlink"/>
            <w:lang w:eastAsia="zh-CN"/>
          </w:rPr>
          <w:t>R1-2008157</w:t>
        </w:r>
      </w:hyperlink>
      <w:r w:rsidR="007D432A">
        <w:rPr>
          <w:lang w:eastAsia="zh-CN"/>
        </w:rPr>
        <w:tab/>
        <w:t>Channel access mechanism for 60 GHz unlicensed spectrum</w:t>
      </w:r>
      <w:r w:rsidR="007D432A">
        <w:rPr>
          <w:lang w:eastAsia="zh-CN"/>
        </w:rPr>
        <w:tab/>
        <w:t>Samsung</w:t>
      </w:r>
    </w:p>
    <w:p w14:paraId="42959D4D" w14:textId="17F387F9" w:rsidR="00D218E5" w:rsidRDefault="00AB6EC8">
      <w:pPr>
        <w:pStyle w:val="ListParagraph"/>
        <w:numPr>
          <w:ilvl w:val="0"/>
          <w:numId w:val="29"/>
        </w:numPr>
        <w:ind w:hanging="720"/>
        <w:rPr>
          <w:lang w:eastAsia="zh-CN"/>
        </w:rPr>
      </w:pPr>
      <w:hyperlink r:id="rId68" w:history="1">
        <w:r>
          <w:rPr>
            <w:rStyle w:val="Hyperlink"/>
            <w:lang w:eastAsia="zh-CN"/>
          </w:rPr>
          <w:t>R1-2008251</w:t>
        </w:r>
      </w:hyperlink>
      <w:r w:rsidR="007D432A">
        <w:rPr>
          <w:lang w:eastAsia="zh-CN"/>
        </w:rPr>
        <w:tab/>
        <w:t>Discussion on channel access</w:t>
      </w:r>
      <w:r w:rsidR="007D432A">
        <w:rPr>
          <w:lang w:eastAsia="zh-CN"/>
        </w:rPr>
        <w:tab/>
        <w:t>OPPO</w:t>
      </w:r>
    </w:p>
    <w:p w14:paraId="00C05A29" w14:textId="6E87DBD5" w:rsidR="00D218E5" w:rsidRDefault="00AB6EC8">
      <w:pPr>
        <w:pStyle w:val="ListParagraph"/>
        <w:numPr>
          <w:ilvl w:val="0"/>
          <w:numId w:val="29"/>
        </w:numPr>
        <w:ind w:hanging="720"/>
        <w:rPr>
          <w:lang w:eastAsia="zh-CN"/>
        </w:rPr>
      </w:pPr>
      <w:hyperlink r:id="rId69" w:history="1">
        <w:r>
          <w:rPr>
            <w:rStyle w:val="Hyperlink"/>
            <w:lang w:eastAsia="zh-CN"/>
          </w:rPr>
          <w:t>R1-2008354</w:t>
        </w:r>
      </w:hyperlink>
      <w:r w:rsidR="007D432A">
        <w:rPr>
          <w:lang w:eastAsia="zh-CN"/>
        </w:rPr>
        <w:tab/>
        <w:t>Channel access mechanism for 60 GHz unlicensed spectrum</w:t>
      </w:r>
      <w:r w:rsidR="007D432A">
        <w:rPr>
          <w:lang w:eastAsia="zh-CN"/>
        </w:rPr>
        <w:tab/>
        <w:t>Sony</w:t>
      </w:r>
    </w:p>
    <w:p w14:paraId="6E4F796F" w14:textId="78242811" w:rsidR="00D218E5" w:rsidRDefault="00AB6EC8">
      <w:pPr>
        <w:pStyle w:val="ListParagraph"/>
        <w:numPr>
          <w:ilvl w:val="0"/>
          <w:numId w:val="29"/>
        </w:numPr>
        <w:ind w:hanging="720"/>
        <w:rPr>
          <w:lang w:eastAsia="zh-CN"/>
        </w:rPr>
      </w:pPr>
      <w:hyperlink r:id="rId70" w:history="1">
        <w:r>
          <w:rPr>
            <w:rStyle w:val="Hyperlink"/>
            <w:lang w:eastAsia="zh-CN"/>
          </w:rPr>
          <w:t>R1-2008458</w:t>
        </w:r>
      </w:hyperlink>
      <w:r w:rsidR="007D432A">
        <w:rPr>
          <w:lang w:eastAsia="zh-CN"/>
        </w:rPr>
        <w:tab/>
        <w:t>Views on Channel Access Mechanisms  for Unlicensed Access above 52.6 GHz</w:t>
      </w:r>
      <w:r w:rsidR="007D432A">
        <w:rPr>
          <w:lang w:eastAsia="zh-CN"/>
        </w:rPr>
        <w:tab/>
        <w:t>Apple</w:t>
      </w:r>
    </w:p>
    <w:p w14:paraId="79F28D69" w14:textId="1C4D5065" w:rsidR="00D218E5" w:rsidRDefault="00AB6EC8">
      <w:pPr>
        <w:pStyle w:val="ListParagraph"/>
        <w:numPr>
          <w:ilvl w:val="0"/>
          <w:numId w:val="29"/>
        </w:numPr>
        <w:ind w:hanging="720"/>
        <w:rPr>
          <w:lang w:eastAsia="zh-CN"/>
        </w:rPr>
      </w:pPr>
      <w:hyperlink r:id="rId71" w:history="1">
        <w:r>
          <w:rPr>
            <w:rStyle w:val="Hyperlink"/>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5E758B6D" w:rsidR="00D218E5" w:rsidRDefault="00AB6EC8">
      <w:pPr>
        <w:pStyle w:val="ListParagraph"/>
        <w:numPr>
          <w:ilvl w:val="0"/>
          <w:numId w:val="29"/>
        </w:numPr>
        <w:ind w:hanging="720"/>
        <w:rPr>
          <w:lang w:eastAsia="zh-CN"/>
        </w:rPr>
      </w:pPr>
      <w:hyperlink r:id="rId72" w:history="1">
        <w:r>
          <w:rPr>
            <w:rStyle w:val="Hyperlink"/>
            <w:lang w:eastAsia="zh-CN"/>
          </w:rPr>
          <w:t>R1-2008517</w:t>
        </w:r>
      </w:hyperlink>
      <w:r w:rsidR="007D432A">
        <w:rPr>
          <w:lang w:eastAsia="zh-CN"/>
        </w:rPr>
        <w:tab/>
        <w:t>On Channel Access Mechanism and Interference Handling for Supporting NR from 52.6 GHz to 71 GHz</w:t>
      </w:r>
      <w:r w:rsidR="007D432A">
        <w:rPr>
          <w:lang w:eastAsia="zh-CN"/>
        </w:rPr>
        <w:tab/>
      </w:r>
      <w:proofErr w:type="spellStart"/>
      <w:r w:rsidR="007D432A">
        <w:rPr>
          <w:lang w:eastAsia="zh-CN"/>
        </w:rPr>
        <w:t>Convida</w:t>
      </w:r>
      <w:proofErr w:type="spellEnd"/>
      <w:r w:rsidR="007D432A">
        <w:rPr>
          <w:lang w:eastAsia="zh-CN"/>
        </w:rPr>
        <w:t xml:space="preserve"> Wireless</w:t>
      </w:r>
    </w:p>
    <w:p w14:paraId="3A7E05CA" w14:textId="688BC975" w:rsidR="00D218E5" w:rsidRDefault="00AB6EC8">
      <w:pPr>
        <w:pStyle w:val="ListParagraph"/>
        <w:numPr>
          <w:ilvl w:val="0"/>
          <w:numId w:val="29"/>
        </w:numPr>
        <w:ind w:hanging="720"/>
        <w:rPr>
          <w:lang w:eastAsia="zh-CN"/>
        </w:rPr>
      </w:pPr>
      <w:hyperlink r:id="rId73" w:history="1">
        <w:r>
          <w:rPr>
            <w:rStyle w:val="Hyperlink"/>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0FF25969" w:rsidR="00D218E5" w:rsidRDefault="00AB6EC8">
      <w:pPr>
        <w:pStyle w:val="ListParagraph"/>
        <w:numPr>
          <w:ilvl w:val="0"/>
          <w:numId w:val="29"/>
        </w:numPr>
        <w:ind w:hanging="720"/>
        <w:rPr>
          <w:lang w:eastAsia="zh-CN"/>
        </w:rPr>
      </w:pPr>
      <w:hyperlink r:id="rId74" w:history="1">
        <w:r>
          <w:rPr>
            <w:rStyle w:val="Hyperlink"/>
            <w:lang w:eastAsia="zh-CN"/>
          </w:rPr>
          <w:t>R1-2008563</w:t>
        </w:r>
      </w:hyperlink>
      <w:r w:rsidR="007D432A">
        <w:rPr>
          <w:lang w:eastAsia="zh-CN"/>
        </w:rPr>
        <w:tab/>
        <w:t>Discussion on channel access mechanism</w:t>
      </w:r>
      <w:r w:rsidR="007D432A">
        <w:rPr>
          <w:lang w:eastAsia="zh-CN"/>
        </w:rPr>
        <w:tab/>
        <w:t>ITRI</w:t>
      </w:r>
    </w:p>
    <w:p w14:paraId="12166B38" w14:textId="62F6E520" w:rsidR="00D218E5" w:rsidRDefault="00AB6EC8">
      <w:pPr>
        <w:pStyle w:val="ListParagraph"/>
        <w:numPr>
          <w:ilvl w:val="0"/>
          <w:numId w:val="29"/>
        </w:numPr>
        <w:ind w:hanging="720"/>
        <w:rPr>
          <w:lang w:eastAsia="zh-CN"/>
        </w:rPr>
      </w:pPr>
      <w:hyperlink r:id="rId75" w:history="1">
        <w:r>
          <w:rPr>
            <w:rStyle w:val="Hyperlink"/>
            <w:lang w:eastAsia="zh-CN"/>
          </w:rPr>
          <w:t>R1-2008630</w:t>
        </w:r>
      </w:hyperlink>
      <w:r w:rsidR="007D432A">
        <w:rPr>
          <w:lang w:eastAsia="zh-CN"/>
        </w:rPr>
        <w:tab/>
        <w:t>Channel access mechanism for NR in 52p6 to 71GHz band</w:t>
      </w:r>
      <w:r w:rsidR="007D432A">
        <w:rPr>
          <w:lang w:eastAsia="zh-CN"/>
        </w:rPr>
        <w:tab/>
        <w:t xml:space="preserve">Qualcomm Incorporated Revision of </w:t>
      </w:r>
      <w:hyperlink r:id="rId76" w:history="1">
        <w:r>
          <w:rPr>
            <w:rStyle w:val="Hyperlink"/>
            <w:lang w:eastAsia="zh-CN"/>
          </w:rPr>
          <w:t>R1-2008616</w:t>
        </w:r>
      </w:hyperlink>
    </w:p>
    <w:p w14:paraId="011BF7A6" w14:textId="6F87D1E5" w:rsidR="00D218E5" w:rsidRDefault="00AB6EC8">
      <w:pPr>
        <w:pStyle w:val="ListParagraph"/>
        <w:numPr>
          <w:ilvl w:val="0"/>
          <w:numId w:val="29"/>
        </w:numPr>
        <w:ind w:hanging="720"/>
        <w:rPr>
          <w:lang w:eastAsia="zh-CN"/>
        </w:rPr>
      </w:pPr>
      <w:hyperlink r:id="rId77" w:history="1">
        <w:r>
          <w:rPr>
            <w:rStyle w:val="Hyperlink"/>
            <w:lang w:eastAsia="zh-CN"/>
          </w:rPr>
          <w:t>R1-2008717</w:t>
        </w:r>
      </w:hyperlink>
      <w:r w:rsidR="007D432A">
        <w:rPr>
          <w:lang w:eastAsia="zh-CN"/>
        </w:rPr>
        <w:tab/>
        <w:t>Discussion on channel access mechanism for 52.6 to 71GHz unlicensed band</w:t>
      </w:r>
      <w:r w:rsidR="007D432A">
        <w:rPr>
          <w:lang w:eastAsia="zh-CN"/>
        </w:rPr>
        <w:tab/>
      </w:r>
      <w:proofErr w:type="spellStart"/>
      <w:r w:rsidR="007D432A">
        <w:rPr>
          <w:lang w:eastAsia="zh-CN"/>
        </w:rPr>
        <w:t>Potevio</w:t>
      </w:r>
      <w:proofErr w:type="spellEnd"/>
    </w:p>
    <w:p w14:paraId="28F8468A" w14:textId="4305AB76" w:rsidR="00D218E5" w:rsidRDefault="00AB6EC8">
      <w:pPr>
        <w:pStyle w:val="ListParagraph"/>
        <w:numPr>
          <w:ilvl w:val="0"/>
          <w:numId w:val="29"/>
        </w:numPr>
        <w:ind w:hanging="720"/>
        <w:rPr>
          <w:lang w:eastAsia="zh-CN"/>
        </w:rPr>
      </w:pPr>
      <w:hyperlink r:id="rId78" w:history="1">
        <w:r>
          <w:rPr>
            <w:rStyle w:val="Hyperlink"/>
            <w:lang w:eastAsia="zh-CN"/>
          </w:rPr>
          <w:t>R1-2008770</w:t>
        </w:r>
      </w:hyperlink>
      <w:r w:rsidR="007D432A">
        <w:rPr>
          <w:lang w:eastAsia="zh-CN"/>
        </w:rPr>
        <w:tab/>
        <w:t>Further aspects of channel access mechanisms</w:t>
      </w:r>
      <w:r w:rsidR="007D432A">
        <w:rPr>
          <w:lang w:eastAsia="zh-CN"/>
        </w:rPr>
        <w:tab/>
        <w:t>Charter Communications</w:t>
      </w:r>
    </w:p>
    <w:p w14:paraId="57B6EE8E" w14:textId="71CB72BA" w:rsidR="00D218E5" w:rsidRDefault="00AB6EC8">
      <w:pPr>
        <w:pStyle w:val="ListParagraph"/>
        <w:numPr>
          <w:ilvl w:val="0"/>
          <w:numId w:val="29"/>
        </w:numPr>
        <w:ind w:hanging="720"/>
        <w:rPr>
          <w:lang w:eastAsia="zh-CN"/>
        </w:rPr>
      </w:pPr>
      <w:hyperlink r:id="rId79" w:history="1">
        <w:r>
          <w:rPr>
            <w:rStyle w:val="Hyperlink"/>
            <w:lang w:eastAsia="zh-CN"/>
          </w:rPr>
          <w:t>R1-2007560</w:t>
        </w:r>
      </w:hyperlink>
      <w:r w:rsidR="007D432A">
        <w:rPr>
          <w:lang w:eastAsia="zh-CN"/>
        </w:rPr>
        <w:tab/>
        <w:t>Additional evaluations for NR beyond 52.6GHz</w:t>
      </w:r>
      <w:r w:rsidR="007D432A">
        <w:rPr>
          <w:lang w:eastAsia="zh-CN"/>
        </w:rPr>
        <w:tab/>
        <w:t>Lenovo, Motorola Mobility</w:t>
      </w:r>
    </w:p>
    <w:p w14:paraId="1FEA9B70" w14:textId="24DD68C1" w:rsidR="00D218E5" w:rsidRDefault="00AB6EC8">
      <w:pPr>
        <w:pStyle w:val="ListParagraph"/>
        <w:numPr>
          <w:ilvl w:val="0"/>
          <w:numId w:val="29"/>
        </w:numPr>
        <w:ind w:hanging="720"/>
        <w:rPr>
          <w:lang w:eastAsia="zh-CN"/>
        </w:rPr>
      </w:pPr>
      <w:hyperlink r:id="rId80" w:history="1">
        <w:r>
          <w:rPr>
            <w:rStyle w:val="Hyperlink"/>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22299D6B" w:rsidR="00D218E5" w:rsidRDefault="00AB6EC8">
      <w:pPr>
        <w:pStyle w:val="ListParagraph"/>
        <w:numPr>
          <w:ilvl w:val="0"/>
          <w:numId w:val="29"/>
        </w:numPr>
        <w:ind w:hanging="720"/>
        <w:rPr>
          <w:lang w:eastAsia="zh-CN"/>
        </w:rPr>
      </w:pPr>
      <w:hyperlink r:id="rId81" w:history="1">
        <w:r>
          <w:rPr>
            <w:rStyle w:val="Hyperlink"/>
            <w:lang w:eastAsia="zh-CN"/>
          </w:rPr>
          <w:t>R1-2007792</w:t>
        </w:r>
      </w:hyperlink>
      <w:r w:rsidR="007D432A">
        <w:rPr>
          <w:lang w:eastAsia="zh-CN"/>
        </w:rPr>
        <w:tab/>
        <w:t>Evaluation results for above 52.6 GHz</w:t>
      </w:r>
      <w:r w:rsidR="007D432A">
        <w:rPr>
          <w:lang w:eastAsia="zh-CN"/>
        </w:rPr>
        <w:tab/>
      </w:r>
      <w:proofErr w:type="spellStart"/>
      <w:r w:rsidR="007D432A">
        <w:rPr>
          <w:lang w:eastAsia="zh-CN"/>
        </w:rPr>
        <w:t>InterDigital</w:t>
      </w:r>
      <w:proofErr w:type="spellEnd"/>
      <w:r w:rsidR="007D432A">
        <w:rPr>
          <w:lang w:eastAsia="zh-CN"/>
        </w:rPr>
        <w:t>, Inc.</w:t>
      </w:r>
    </w:p>
    <w:bookmarkStart w:id="62" w:name="_Hlk53851232"/>
    <w:p w14:paraId="3DDC7B8B" w14:textId="45C4ED5A" w:rsidR="00D218E5" w:rsidRDefault="00AB6EC8">
      <w:pPr>
        <w:pStyle w:val="ListParagraph"/>
        <w:numPr>
          <w:ilvl w:val="0"/>
          <w:numId w:val="29"/>
        </w:numPr>
        <w:ind w:hanging="720"/>
        <w:rPr>
          <w:color w:val="BFBFBF"/>
          <w:lang w:eastAsia="zh-CN"/>
        </w:rPr>
      </w:pPr>
      <w:r>
        <w:rPr>
          <w:color w:val="BFBFBF"/>
          <w:lang w:eastAsia="zh-CN"/>
        </w:rPr>
        <w:fldChar w:fldCharType="begin"/>
      </w:r>
      <w:r>
        <w:rPr>
          <w:color w:val="BFBFBF"/>
          <w:lang w:eastAsia="zh-CN"/>
        </w:rPr>
        <w:instrText xml:space="preserve"> HYPERLINK "https://www.3gpp.org/ftp/tsg_ran/WG1_RL1/TSGR1_103-e/Docs/R1-2007928.zip" </w:instrText>
      </w:r>
      <w:r>
        <w:rPr>
          <w:color w:val="BFBFBF"/>
          <w:lang w:eastAsia="zh-CN"/>
        </w:rPr>
      </w:r>
      <w:r>
        <w:rPr>
          <w:color w:val="BFBFBF"/>
          <w:lang w:eastAsia="zh-CN"/>
        </w:rPr>
        <w:fldChar w:fldCharType="separate"/>
      </w:r>
      <w:r>
        <w:rPr>
          <w:rStyle w:val="Hyperlink"/>
          <w:lang w:eastAsia="zh-CN"/>
        </w:rPr>
        <w:t>R1-2007928</w:t>
      </w:r>
      <w:r>
        <w:rPr>
          <w:color w:val="BFBFBF"/>
          <w:lang w:eastAsia="zh-CN"/>
        </w:rPr>
        <w:fldChar w:fldCharType="end"/>
      </w:r>
      <w:r w:rsidR="007D432A">
        <w:rPr>
          <w:color w:val="BFBFBF"/>
          <w:lang w:eastAsia="zh-CN"/>
        </w:rPr>
        <w:tab/>
      </w:r>
      <w:r w:rsidR="007D432A">
        <w:rPr>
          <w:lang w:eastAsia="zh-CN"/>
        </w:rPr>
        <w:t>Simulation Results for NR from 52.6 GHz to 71 GHz</w:t>
      </w:r>
      <w:r w:rsidR="007D432A">
        <w:rPr>
          <w:lang w:eastAsia="zh-CN"/>
        </w:rPr>
        <w:tab/>
        <w:t>Nokia, Nokia Shanghai Bell</w:t>
      </w:r>
    </w:p>
    <w:bookmarkEnd w:id="62"/>
    <w:p w14:paraId="4E7C5086" w14:textId="551EC551" w:rsidR="00D218E5" w:rsidRDefault="00AB6EC8">
      <w:pPr>
        <w:pStyle w:val="ListParagraph"/>
        <w:numPr>
          <w:ilvl w:val="0"/>
          <w:numId w:val="29"/>
        </w:numPr>
        <w:ind w:hanging="720"/>
        <w:rPr>
          <w:lang w:eastAsia="zh-CN"/>
        </w:rPr>
      </w:pPr>
      <w:r>
        <w:rPr>
          <w:lang w:eastAsia="zh-CN"/>
        </w:rPr>
        <w:fldChar w:fldCharType="begin"/>
      </w:r>
      <w:r>
        <w:rPr>
          <w:lang w:eastAsia="zh-CN"/>
        </w:rPr>
        <w:instrText xml:space="preserve"> HYPERLINK "https://www.3gpp.org/ftp/tsg_ran/WG1_RL1/TSGR1_103-e/Docs/R1-2007943.zip" </w:instrText>
      </w:r>
      <w:r>
        <w:rPr>
          <w:lang w:eastAsia="zh-CN"/>
        </w:rPr>
      </w:r>
      <w:r>
        <w:rPr>
          <w:lang w:eastAsia="zh-CN"/>
        </w:rPr>
        <w:fldChar w:fldCharType="separate"/>
      </w:r>
      <w:r>
        <w:rPr>
          <w:rStyle w:val="Hyperlink"/>
          <w:lang w:eastAsia="zh-CN"/>
        </w:rPr>
        <w:t>R1-2007943</w:t>
      </w:r>
      <w:r>
        <w:rPr>
          <w:lang w:eastAsia="zh-CN"/>
        </w:rPr>
        <w:fldChar w:fldCharType="end"/>
      </w:r>
      <w:r w:rsidR="007D432A">
        <w:rPr>
          <w:lang w:eastAsia="zh-CN"/>
        </w:rPr>
        <w:tab/>
        <w:t>Considerations on performance evaluation for NR in 52.6-71GHz</w:t>
      </w:r>
      <w:r w:rsidR="007D432A">
        <w:rPr>
          <w:lang w:eastAsia="zh-CN"/>
        </w:rPr>
        <w:tab/>
        <w:t>Intel Corporation</w:t>
      </w:r>
    </w:p>
    <w:p w14:paraId="1229F408" w14:textId="5A705745" w:rsidR="00D218E5" w:rsidRDefault="00AB6EC8">
      <w:pPr>
        <w:pStyle w:val="ListParagraph"/>
        <w:numPr>
          <w:ilvl w:val="0"/>
          <w:numId w:val="29"/>
        </w:numPr>
        <w:ind w:hanging="720"/>
        <w:rPr>
          <w:lang w:eastAsia="zh-CN"/>
        </w:rPr>
      </w:pPr>
      <w:hyperlink r:id="rId82" w:history="1">
        <w:r>
          <w:rPr>
            <w:rStyle w:val="Hyperlink"/>
            <w:lang w:eastAsia="zh-CN"/>
          </w:rPr>
          <w:t>R1-2007967</w:t>
        </w:r>
      </w:hyperlink>
      <w:r w:rsidR="007D432A">
        <w:rPr>
          <w:lang w:eastAsia="zh-CN"/>
        </w:rPr>
        <w:tab/>
        <w:t>Simulation results for NR above 52.6GHz</w:t>
      </w:r>
      <w:r w:rsidR="007D432A">
        <w:rPr>
          <w:lang w:eastAsia="zh-CN"/>
        </w:rPr>
        <w:tab/>
        <w:t xml:space="preserve">ZTE, </w:t>
      </w:r>
      <w:proofErr w:type="spellStart"/>
      <w:r w:rsidR="007D432A">
        <w:rPr>
          <w:lang w:eastAsia="zh-CN"/>
        </w:rPr>
        <w:t>Sanechips</w:t>
      </w:r>
      <w:proofErr w:type="spellEnd"/>
    </w:p>
    <w:p w14:paraId="6E839817" w14:textId="46B5C9E8" w:rsidR="00D218E5" w:rsidRDefault="00AB6EC8">
      <w:pPr>
        <w:pStyle w:val="ListParagraph"/>
        <w:numPr>
          <w:ilvl w:val="0"/>
          <w:numId w:val="29"/>
        </w:numPr>
        <w:ind w:hanging="720"/>
        <w:rPr>
          <w:lang w:eastAsia="zh-CN"/>
        </w:rPr>
      </w:pPr>
      <w:hyperlink r:id="rId83" w:history="1">
        <w:r>
          <w:rPr>
            <w:rStyle w:val="Hyperlink"/>
            <w:lang w:eastAsia="zh-CN"/>
          </w:rPr>
          <w:t>R1-2007984</w:t>
        </w:r>
      </w:hyperlink>
      <w:r w:rsidR="007D432A">
        <w:rPr>
          <w:lang w:eastAsia="zh-CN"/>
        </w:rPr>
        <w:tab/>
        <w:t>Evaluation results for NR in 52.6 - 71 GHz</w:t>
      </w:r>
      <w:r w:rsidR="007D432A">
        <w:rPr>
          <w:lang w:eastAsia="zh-CN"/>
        </w:rPr>
        <w:tab/>
        <w:t>Ericsson</w:t>
      </w:r>
    </w:p>
    <w:p w14:paraId="496EAB9B" w14:textId="3CC971D3" w:rsidR="00D218E5" w:rsidRDefault="00AB6EC8">
      <w:pPr>
        <w:pStyle w:val="ListParagraph"/>
        <w:numPr>
          <w:ilvl w:val="0"/>
          <w:numId w:val="29"/>
        </w:numPr>
        <w:ind w:hanging="720"/>
        <w:rPr>
          <w:lang w:eastAsia="zh-CN"/>
        </w:rPr>
      </w:pPr>
      <w:hyperlink r:id="rId84" w:history="1">
        <w:r>
          <w:rPr>
            <w:rStyle w:val="Hyperlink"/>
            <w:lang w:eastAsia="zh-CN"/>
          </w:rPr>
          <w:t>R1-2008047</w:t>
        </w:r>
      </w:hyperlink>
      <w:r w:rsidR="007D432A">
        <w:rPr>
          <w:lang w:eastAsia="zh-CN"/>
        </w:rPr>
        <w:tab/>
        <w:t>Considerations on phase noise compensation to support NR above 52.6 GHz</w:t>
      </w:r>
      <w:r w:rsidR="007D432A">
        <w:rPr>
          <w:lang w:eastAsia="zh-CN"/>
        </w:rPr>
        <w:tab/>
        <w:t>LG Electronics</w:t>
      </w:r>
    </w:p>
    <w:p w14:paraId="35BA3FE3" w14:textId="40FEC5DA" w:rsidR="00D218E5" w:rsidRDefault="00AB6EC8">
      <w:pPr>
        <w:pStyle w:val="ListParagraph"/>
        <w:numPr>
          <w:ilvl w:val="0"/>
          <w:numId w:val="29"/>
        </w:numPr>
        <w:ind w:hanging="720"/>
        <w:rPr>
          <w:lang w:eastAsia="zh-CN"/>
        </w:rPr>
      </w:pPr>
      <w:hyperlink r:id="rId85" w:history="1">
        <w:r>
          <w:rPr>
            <w:rStyle w:val="Hyperlink"/>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86" w:history="1">
        <w:r>
          <w:rPr>
            <w:rStyle w:val="Hyperlink"/>
            <w:lang w:eastAsia="zh-CN"/>
          </w:rPr>
          <w:t>R1-2008158</w:t>
        </w:r>
      </w:hyperlink>
    </w:p>
    <w:p w14:paraId="4531B47E" w14:textId="00EF920C" w:rsidR="00D218E5" w:rsidRDefault="00AB6EC8">
      <w:pPr>
        <w:pStyle w:val="ListParagraph"/>
        <w:numPr>
          <w:ilvl w:val="0"/>
          <w:numId w:val="29"/>
        </w:numPr>
        <w:ind w:hanging="720"/>
        <w:rPr>
          <w:lang w:eastAsia="zh-CN"/>
        </w:rPr>
      </w:pPr>
      <w:hyperlink r:id="rId87" w:history="1">
        <w:r>
          <w:rPr>
            <w:rStyle w:val="Hyperlink"/>
            <w:lang w:eastAsia="zh-CN"/>
          </w:rPr>
          <w:t>R1-2008252</w:t>
        </w:r>
      </w:hyperlink>
      <w:r w:rsidR="007D432A">
        <w:rPr>
          <w:lang w:eastAsia="zh-CN"/>
        </w:rPr>
        <w:tab/>
        <w:t>Discussion on other aspects</w:t>
      </w:r>
      <w:r w:rsidR="007D432A">
        <w:rPr>
          <w:lang w:eastAsia="zh-CN"/>
        </w:rPr>
        <w:tab/>
        <w:t>OPPO</w:t>
      </w:r>
    </w:p>
    <w:p w14:paraId="1EE61520" w14:textId="47A364A1" w:rsidR="00D218E5" w:rsidRDefault="00AB6EC8">
      <w:pPr>
        <w:pStyle w:val="ListParagraph"/>
        <w:numPr>
          <w:ilvl w:val="0"/>
          <w:numId w:val="29"/>
        </w:numPr>
        <w:ind w:hanging="720"/>
        <w:rPr>
          <w:lang w:eastAsia="zh-CN"/>
        </w:rPr>
      </w:pPr>
      <w:hyperlink r:id="rId88" w:history="1">
        <w:r>
          <w:rPr>
            <w:rStyle w:val="Hyperlink"/>
            <w:lang w:eastAsia="zh-CN"/>
          </w:rPr>
          <w:t>R1-2008459</w:t>
        </w:r>
      </w:hyperlink>
      <w:r w:rsidR="007D432A">
        <w:rPr>
          <w:lang w:eastAsia="zh-CN"/>
        </w:rPr>
        <w:tab/>
        <w:t>Evaluation results for Physical Layer Design for NR above 52.6GHz</w:t>
      </w:r>
      <w:r w:rsidR="007D432A">
        <w:rPr>
          <w:lang w:eastAsia="zh-CN"/>
        </w:rPr>
        <w:tab/>
        <w:t>Apple</w:t>
      </w:r>
    </w:p>
    <w:p w14:paraId="7BC52DCF" w14:textId="00E8AF19" w:rsidR="00D218E5" w:rsidRDefault="00AB6EC8">
      <w:pPr>
        <w:pStyle w:val="ListParagraph"/>
        <w:numPr>
          <w:ilvl w:val="0"/>
          <w:numId w:val="29"/>
        </w:numPr>
        <w:ind w:hanging="720"/>
        <w:rPr>
          <w:lang w:eastAsia="zh-CN"/>
        </w:rPr>
      </w:pPr>
      <w:hyperlink r:id="rId89" w:history="1">
        <w:r>
          <w:rPr>
            <w:rStyle w:val="Hyperlink"/>
            <w:lang w:eastAsia="zh-CN"/>
          </w:rPr>
          <w:t>R1-2008549</w:t>
        </w:r>
      </w:hyperlink>
      <w:r w:rsidR="007D432A">
        <w:rPr>
          <w:lang w:eastAsia="zh-CN"/>
        </w:rPr>
        <w:tab/>
        <w:t>Potential Enhancements for NR on 52.6 to 71 GHz</w:t>
      </w:r>
      <w:r w:rsidR="007D432A">
        <w:rPr>
          <w:lang w:eastAsia="zh-CN"/>
        </w:rPr>
        <w:tab/>
        <w:t>NTT DOCOMO, INC.</w:t>
      </w:r>
    </w:p>
    <w:p w14:paraId="567B5F73" w14:textId="1FC621D2" w:rsidR="00D218E5" w:rsidRDefault="00AB6EC8">
      <w:pPr>
        <w:pStyle w:val="ListParagraph"/>
        <w:numPr>
          <w:ilvl w:val="0"/>
          <w:numId w:val="29"/>
        </w:numPr>
        <w:ind w:hanging="720"/>
        <w:rPr>
          <w:lang w:eastAsia="zh-CN"/>
        </w:rPr>
      </w:pPr>
      <w:hyperlink r:id="rId90" w:history="1">
        <w:r>
          <w:rPr>
            <w:rStyle w:val="Hyperlink"/>
            <w:lang w:eastAsia="zh-CN"/>
          </w:rPr>
          <w:t>R1-2008771</w:t>
        </w:r>
      </w:hyperlink>
      <w:r w:rsidR="007D432A">
        <w:rPr>
          <w:lang w:eastAsia="zh-CN"/>
        </w:rPr>
        <w:tab/>
        <w:t>Performance evaluations for NR above 52.6 GHz</w:t>
      </w:r>
      <w:r w:rsidR="007D432A">
        <w:rPr>
          <w:lang w:eastAsia="zh-CN"/>
        </w:rPr>
        <w:tab/>
        <w:t>Charter Communications</w:t>
      </w:r>
    </w:p>
    <w:p w14:paraId="5609A55A" w14:textId="6CEF8CFE" w:rsidR="00D218E5" w:rsidRDefault="00AB6EC8">
      <w:pPr>
        <w:pStyle w:val="ListParagraph"/>
        <w:numPr>
          <w:ilvl w:val="0"/>
          <w:numId w:val="29"/>
        </w:numPr>
        <w:ind w:hanging="720"/>
        <w:rPr>
          <w:lang w:eastAsia="zh-CN"/>
        </w:rPr>
      </w:pPr>
      <w:hyperlink r:id="rId91" w:history="1">
        <w:r>
          <w:rPr>
            <w:rStyle w:val="Hyperlink"/>
            <w:lang w:eastAsia="zh-CN"/>
          </w:rPr>
          <w:t>R1-2008779</w:t>
        </w:r>
      </w:hyperlink>
      <w:r w:rsidR="007D432A">
        <w:rPr>
          <w:lang w:eastAsia="zh-CN"/>
        </w:rPr>
        <w:tab/>
        <w:t>Link level and System level evaluation for NR system operating in 52.6GHz to 71GHz</w:t>
      </w:r>
      <w:r w:rsidR="007D432A">
        <w:rPr>
          <w:lang w:eastAsia="zh-CN"/>
        </w:rPr>
        <w:tab/>
        <w:t xml:space="preserve">Huawei, </w:t>
      </w:r>
      <w:proofErr w:type="spellStart"/>
      <w:r w:rsidR="007D432A">
        <w:rPr>
          <w:lang w:eastAsia="zh-CN"/>
        </w:rPr>
        <w:t>HiSilicon</w:t>
      </w:r>
      <w:proofErr w:type="spellEnd"/>
    </w:p>
    <w:p w14:paraId="4B196116" w14:textId="77777777" w:rsidR="00D218E5" w:rsidRDefault="00D218E5">
      <w:pPr>
        <w:jc w:val="right"/>
        <w:rPr>
          <w:lang w:eastAsia="zh-CN"/>
        </w:rPr>
      </w:pPr>
    </w:p>
    <w:sectPr w:rsidR="00D218E5">
      <w:headerReference w:type="even" r:id="rId92"/>
      <w:footerReference w:type="even" r:id="rId93"/>
      <w:footerReference w:type="default" r:id="rId94"/>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oderator" w:date="2020-10-22T13:58:00Z" w:initials="Moderator">
    <w:p w14:paraId="37D67FD3" w14:textId="77777777" w:rsidR="00D7570D" w:rsidRDefault="00D7570D">
      <w:pPr>
        <w:pStyle w:val="CommentText"/>
      </w:pPr>
      <w:r>
        <w:t>Seems a typo, should be 2000MHz based on Fig.2 in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D67F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67FD3" w16cid:durableId="2343C6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E10AA" w14:textId="77777777" w:rsidR="00FC68D7" w:rsidRDefault="00FC68D7">
      <w:pPr>
        <w:spacing w:after="0" w:line="240" w:lineRule="auto"/>
      </w:pPr>
      <w:r>
        <w:separator/>
      </w:r>
    </w:p>
  </w:endnote>
  <w:endnote w:type="continuationSeparator" w:id="0">
    <w:p w14:paraId="0F9E10C1" w14:textId="77777777" w:rsidR="00FC68D7" w:rsidRDefault="00FC6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1EF5F" w14:textId="77777777" w:rsidR="00D7570D" w:rsidRDefault="00D757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E647" w14:textId="77777777" w:rsidR="00D7570D" w:rsidRDefault="00D757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1BC2" w14:textId="60D2CA15" w:rsidR="00D7570D" w:rsidRDefault="00D7570D">
    <w:pPr>
      <w:pStyle w:val="Footer"/>
      <w:ind w:right="360"/>
    </w:pPr>
    <w:r>
      <w:rPr>
        <w:rStyle w:val="PageNumber"/>
      </w:rPr>
      <w:fldChar w:fldCharType="begin"/>
    </w:r>
    <w:r>
      <w:rPr>
        <w:rStyle w:val="PageNumber"/>
      </w:rPr>
      <w:instrText xml:space="preserve"> PAGE </w:instrText>
    </w:r>
    <w:r>
      <w:rPr>
        <w:rStyle w:val="PageNumber"/>
      </w:rPr>
      <w:fldChar w:fldCharType="separate"/>
    </w:r>
    <w:r w:rsidR="000A5526">
      <w:rPr>
        <w:rStyle w:val="PageNumber"/>
        <w:noProof/>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A5526">
      <w:rPr>
        <w:rStyle w:val="PageNumber"/>
        <w:noProof/>
      </w:rPr>
      <w:t>45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2DB1A" w14:textId="77777777" w:rsidR="00FC68D7" w:rsidRDefault="00FC68D7">
      <w:pPr>
        <w:spacing w:after="0" w:line="240" w:lineRule="auto"/>
      </w:pPr>
      <w:r>
        <w:separator/>
      </w:r>
    </w:p>
  </w:footnote>
  <w:footnote w:type="continuationSeparator" w:id="0">
    <w:p w14:paraId="455E6901" w14:textId="77777777" w:rsidR="00FC68D7" w:rsidRDefault="00FC68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BA0AF" w14:textId="77777777" w:rsidR="00D7570D" w:rsidRDefault="00D7570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6">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4"/>
  </w:num>
  <w:num w:numId="6">
    <w:abstractNumId w:val="10"/>
  </w:num>
  <w:num w:numId="7">
    <w:abstractNumId w:val="28"/>
  </w:num>
  <w:num w:numId="8">
    <w:abstractNumId w:val="2"/>
  </w:num>
  <w:num w:numId="9">
    <w:abstractNumId w:val="12"/>
  </w:num>
  <w:num w:numId="10">
    <w:abstractNumId w:val="27"/>
  </w:num>
  <w:num w:numId="11">
    <w:abstractNumId w:val="19"/>
  </w:num>
  <w:num w:numId="12">
    <w:abstractNumId w:val="13"/>
  </w:num>
  <w:num w:numId="13">
    <w:abstractNumId w:val="3"/>
  </w:num>
  <w:num w:numId="14">
    <w:abstractNumId w:val="6"/>
  </w:num>
  <w:num w:numId="15">
    <w:abstractNumId w:val="1"/>
  </w:num>
  <w:num w:numId="16">
    <w:abstractNumId w:val="23"/>
  </w:num>
  <w:num w:numId="17">
    <w:abstractNumId w:val="7"/>
  </w:num>
  <w:num w:numId="18">
    <w:abstractNumId w:val="4"/>
  </w:num>
  <w:num w:numId="19">
    <w:abstractNumId w:val="17"/>
  </w:num>
  <w:num w:numId="20">
    <w:abstractNumId w:val="22"/>
  </w:num>
  <w:num w:numId="21">
    <w:abstractNumId w:val="8"/>
  </w:num>
  <w:num w:numId="22">
    <w:abstractNumId w:val="11"/>
  </w:num>
  <w:num w:numId="23">
    <w:abstractNumId w:val="20"/>
  </w:num>
  <w:num w:numId="24">
    <w:abstractNumId w:val="25"/>
  </w:num>
  <w:num w:numId="25">
    <w:abstractNumId w:val="5"/>
  </w:num>
  <w:num w:numId="26">
    <w:abstractNumId w:val="14"/>
  </w:num>
  <w:num w:numId="27">
    <w:abstractNumId w:val="16"/>
  </w:num>
  <w:num w:numId="28">
    <w:abstractNumId w:val="26"/>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I ALI">
    <w15:presenceInfo w15:providerId="AD" w15:userId="S::aali@lenovo.com::4c87ca5a-f94b-4ab8-aeaa-a1b3279ddf06"/>
  </w15:person>
  <w15:person w15:author="Young Woo Kwak">
    <w15:presenceInfo w15:providerId="AD" w15:userId="S::YoungWoo.Kwak@InterDigital.com::654b2afb-6413-4cdd-8fc3-53a03c70ae10"/>
  </w15:person>
  <w15:person w15:author="Lee, Daewon">
    <w15:presenceInfo w15:providerId="None" w15:userId="Lee, Daewon"/>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D9B"/>
    <w:rsid w:val="00036FA7"/>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83A"/>
    <w:rsid w:val="000A2B3B"/>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CCC"/>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3FB2"/>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E"/>
    <w:rsid w:val="00937AC7"/>
    <w:rsid w:val="00937C8C"/>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B2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785.zip" TargetMode="External"/><Relationship Id="rId21" Type="http://schemas.openxmlformats.org/officeDocument/2006/relationships/hyperlink" Target="https://www.3gpp.org/ftp/tsg_ran/WG1_RL1/TSGR1_103-e/Docs/R1-2007549.zip" TargetMode="External"/><Relationship Id="rId34" Type="http://schemas.openxmlformats.org/officeDocument/2006/relationships/hyperlink" Target="https://www.3gpp.org/ftp/tsg_ran/WG1_RL1/TSGR1_103-e/Docs/R1-2007965.zip" TargetMode="External"/><Relationship Id="rId42" Type="http://schemas.openxmlformats.org/officeDocument/2006/relationships/hyperlink" Target="https://www.3gpp.org/ftp/tsg_ran/WG1_RL1/TSGR1_103-e/Docs/R1-2008353.zip" TargetMode="External"/><Relationship Id="rId47" Type="http://schemas.openxmlformats.org/officeDocument/2006/relationships/hyperlink" Target="https://www.3gpp.org/ftp/tsg_ran/WG1_RL1/TSGR1_103-e/Docs/R1-2009062.zip" TargetMode="External"/><Relationship Id="rId50" Type="http://schemas.openxmlformats.org/officeDocument/2006/relationships/hyperlink" Target="https://www.3gpp.org/ftp/tsg_ran/WG1_RL1/TSGR1_103-e/Docs/R1-2008726.zip" TargetMode="External"/><Relationship Id="rId55" Type="http://schemas.openxmlformats.org/officeDocument/2006/relationships/hyperlink" Target="https://www.3gpp.org/ftp/tsg_ran/WG1_RL1/TSGR1_103-e/Docs/R1-2007643.zip" TargetMode="External"/><Relationship Id="rId63" Type="http://schemas.openxmlformats.org/officeDocument/2006/relationships/hyperlink" Target="https://www.3gpp.org/ftp/tsg_ran/WG1_RL1/TSGR1_103-e/Docs/R1-2007966.zip" TargetMode="External"/><Relationship Id="rId68" Type="http://schemas.openxmlformats.org/officeDocument/2006/relationships/hyperlink" Target="https://www.3gpp.org/ftp/tsg_ran/WG1_RL1/TSGR1_103-e/Docs/R1-2008251.zip" TargetMode="External"/><Relationship Id="rId76" Type="http://schemas.openxmlformats.org/officeDocument/2006/relationships/hyperlink" Target="https://www.3gpp.org/ftp/tsg_ran/WG1_RL1/TSGR1_103-e/Docs/R1-2008616.zip" TargetMode="External"/><Relationship Id="rId84" Type="http://schemas.openxmlformats.org/officeDocument/2006/relationships/hyperlink" Target="https://www.3gpp.org/ftp/tsg_ran/WG1_RL1/TSGR1_103-e/Docs/R1-2008047.zip" TargetMode="External"/><Relationship Id="rId89" Type="http://schemas.openxmlformats.org/officeDocument/2006/relationships/hyperlink" Target="https://www.3gpp.org/ftp/tsg_ran/WG1_RL1/TSGR1_103-e/Docs/R1-2008549.zip" TargetMode="External"/><Relationship Id="rId97"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yperlink" Target="https://www.3gpp.org/ftp/tsg_ran/WG1_RL1/TSGR1_103-e/Docs/R1-2008494.zip" TargetMode="External"/><Relationship Id="rId9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tiff"/><Relationship Id="rId29" Type="http://schemas.openxmlformats.org/officeDocument/2006/relationships/hyperlink" Target="https://www.3gpp.org/ftp/tsg_ran/WG1_RL1/TSGR1_103-e/Docs/R1-2007883.zip" TargetMode="External"/><Relationship Id="rId11" Type="http://schemas.openxmlformats.org/officeDocument/2006/relationships/webSettings" Target="webSettings.xml"/><Relationship Id="rId24" Type="http://schemas.openxmlformats.org/officeDocument/2006/relationships/hyperlink" Target="https://www.3gpp.org/ftp/tsg_ran/WG1_RL1/TSGR1_103-e/Docs/R1-2007642.zip" TargetMode="External"/><Relationship Id="rId32" Type="http://schemas.openxmlformats.org/officeDocument/2006/relationships/hyperlink" Target="https://www.3gpp.org/ftp/tsg_ran/WG1_RL1/TSGR1_103-e/Docs/R1-2009379.zip" TargetMode="External"/><Relationship Id="rId37" Type="http://schemas.openxmlformats.org/officeDocument/2006/relationships/hyperlink" Target="https://www.3gpp.org/ftp/tsg_ran/WG1_RL1/TSGR1_103-e/Docs/R1-2008076.zip" TargetMode="External"/><Relationship Id="rId40" Type="http://schemas.openxmlformats.org/officeDocument/2006/relationships/hyperlink" Target="https://www.3gpp.org/ftp/tsg_ran/WG1_RL1/TSGR1_103-e/Docs/R1-2008156.zip" TargetMode="External"/><Relationship Id="rId45" Type="http://schemas.openxmlformats.org/officeDocument/2006/relationships/hyperlink" Target="https://www.3gpp.org/ftp/tsg_ran/WG1_RL1/TSGR1_103-e/Docs/R1-2008501.zip" TargetMode="External"/><Relationship Id="rId53" Type="http://schemas.openxmlformats.org/officeDocument/2006/relationships/hyperlink" Target="https://www.3gpp.org/ftp/tsg_ran/WG1_RL1/TSGR1_103-e/Docs/R1-2007559.zip" TargetMode="External"/><Relationship Id="rId58" Type="http://schemas.openxmlformats.org/officeDocument/2006/relationships/hyperlink" Target="https://www.3gpp.org/ftp/tsg_ran/WG1_RL1/TSGR1_103-e/Docs/R1-2007848.zip" TargetMode="External"/><Relationship Id="rId66" Type="http://schemas.openxmlformats.org/officeDocument/2006/relationships/hyperlink" Target="https://www.3gpp.org/ftp/tsg_ran/WG1_RL1/TSGR1_103-e/Docs/R1-2008091.zip" TargetMode="External"/><Relationship Id="rId74" Type="http://schemas.openxmlformats.org/officeDocument/2006/relationships/hyperlink" Target="https://www.3gpp.org/ftp/tsg_ran/WG1_RL1/TSGR1_103-e/Docs/R1-2008563.zip" TargetMode="External"/><Relationship Id="rId79" Type="http://schemas.openxmlformats.org/officeDocument/2006/relationships/hyperlink" Target="https://www.3gpp.org/ftp/tsg_ran/WG1_RL1/TSGR1_103-e/Docs/R1-2007560.zip" TargetMode="External"/><Relationship Id="rId87" Type="http://schemas.openxmlformats.org/officeDocument/2006/relationships/hyperlink" Target="https://www.3gpp.org/ftp/tsg_ran/WG1_RL1/TSGR1_103-e/Docs/R1-2008252.zip" TargetMode="External"/><Relationship Id="rId5" Type="http://schemas.openxmlformats.org/officeDocument/2006/relationships/customXml" Target="../customXml/item5.xml"/><Relationship Id="rId61" Type="http://schemas.openxmlformats.org/officeDocument/2006/relationships/hyperlink" Target="https://www.3gpp.org/ftp/tsg_ran/WG1_RL1/TSGR1_103-e/Docs/R1-2007927.zip" TargetMode="External"/><Relationship Id="rId82" Type="http://schemas.openxmlformats.org/officeDocument/2006/relationships/hyperlink" Target="https://www.3gpp.org/ftp/tsg_ran/WG1_RL1/TSGR1_103-e/Docs/R1-2007967.zip" TargetMode="External"/><Relationship Id="rId90" Type="http://schemas.openxmlformats.org/officeDocument/2006/relationships/hyperlink" Target="https://www.3gpp.org/ftp/tsg_ran/WG1_RL1/TSGR1_103-e/Docs/R1-2008771.zip" TargetMode="External"/><Relationship Id="rId95" Type="http://schemas.openxmlformats.org/officeDocument/2006/relationships/fontTable" Target="fontTable.xml"/><Relationship Id="rId19" Type="http://schemas.openxmlformats.org/officeDocument/2006/relationships/image" Target="media/image5.png"/><Relationship Id="rId14" Type="http://schemas.openxmlformats.org/officeDocument/2006/relationships/comments" Target="comments.xml"/><Relationship Id="rId22" Type="http://schemas.openxmlformats.org/officeDocument/2006/relationships/hyperlink" Target="https://www.3gpp.org/ftp/tsg_ran/WG1_RL1/TSGR1_103-e/Docs/R1-2007558.zip" TargetMode="External"/><Relationship Id="rId27" Type="http://schemas.openxmlformats.org/officeDocument/2006/relationships/hyperlink" Target="https://www.3gpp.org/ftp/tsg_ran/WG1_RL1/TSGR1_103-e/Docs/R1-2007790.zip" TargetMode="External"/><Relationship Id="rId30" Type="http://schemas.openxmlformats.org/officeDocument/2006/relationships/hyperlink" Target="https://www.3gpp.org/ftp/tsg_ran/WG1_RL1/TSGR1_103-e/Docs/R1-2007926.zip" TargetMode="External"/><Relationship Id="rId35" Type="http://schemas.openxmlformats.org/officeDocument/2006/relationships/hyperlink" Target="https://www.3gpp.org/ftp/tsg_ran/WG1_RL1/TSGR1_103-e/Docs/R1-2007982.zip" TargetMode="External"/><Relationship Id="rId43" Type="http://schemas.openxmlformats.org/officeDocument/2006/relationships/hyperlink" Target="https://www.3gpp.org/ftp/tsg_ran/WG1_RL1/TSGR1_103-e/Docs/R1-2008457.zip" TargetMode="External"/><Relationship Id="rId48" Type="http://schemas.openxmlformats.org/officeDocument/2006/relationships/hyperlink" Target="https://www.3gpp.org/ftp/tsg_ran/WG1_RL1/TSGR1_103-e/Docs/R1-2008547.zip" TargetMode="External"/><Relationship Id="rId56" Type="http://schemas.openxmlformats.org/officeDocument/2006/relationships/hyperlink" Target="https://www.3gpp.org/ftp/tsg_ran/WG1_RL1/TSGR1_103-e/Docs/R1-2007653.zip" TargetMode="External"/><Relationship Id="rId64" Type="http://schemas.openxmlformats.org/officeDocument/2006/relationships/hyperlink" Target="https://www.3gpp.org/ftp/tsg_ran/WG1_RL1/TSGR1_103-e/Docs/R1-2007983.zip" TargetMode="External"/><Relationship Id="rId69" Type="http://schemas.openxmlformats.org/officeDocument/2006/relationships/hyperlink" Target="https://www.3gpp.org/ftp/tsg_ran/WG1_RL1/TSGR1_103-e/Docs/R1-2008354.zip" TargetMode="External"/><Relationship Id="rId77" Type="http://schemas.openxmlformats.org/officeDocument/2006/relationships/hyperlink" Target="https://www.3gpp.org/ftp/tsg_ran/WG1_RL1/TSGR1_103-e/Docs/R1-2008717.zip" TargetMode="External"/><Relationship Id="rId100" Type="http://schemas.microsoft.com/office/2016/09/relationships/commentsIds" Target="commentsIds.xml"/><Relationship Id="rId8" Type="http://schemas.openxmlformats.org/officeDocument/2006/relationships/styles" Target="styles.xml"/><Relationship Id="rId51" Type="http://schemas.openxmlformats.org/officeDocument/2006/relationships/hyperlink" Target="https://www.3gpp.org/ftp/tsg_ran/WG1_RL1/TSGR1_103-e/Docs/R1-2008769.zip" TargetMode="External"/><Relationship Id="rId72" Type="http://schemas.openxmlformats.org/officeDocument/2006/relationships/hyperlink" Target="https://www.3gpp.org/ftp/tsg_ran/WG1_RL1/TSGR1_103-e/Docs/R1-2008517.zip" TargetMode="External"/><Relationship Id="rId80" Type="http://schemas.openxmlformats.org/officeDocument/2006/relationships/hyperlink" Target="https://www.3gpp.org/ftp/tsg_ran/WG1_RL1/TSGR1_103-e/Docs/R1-2007654.zip" TargetMode="External"/><Relationship Id="rId85" Type="http://schemas.openxmlformats.org/officeDocument/2006/relationships/hyperlink" Target="https://www.3gpp.org/ftp/tsg_ran/WG1_RL1/TSGR1_103-e/Docs/R1-2008873.zip" TargetMode="External"/><Relationship Id="rId93" Type="http://schemas.openxmlformats.org/officeDocument/2006/relationships/footer" Target="footer1.xml"/><Relationship Id="rId98" Type="http://schemas.microsoft.com/office/2011/relationships/commentsExtended" Target="commentsExtended.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tiff"/><Relationship Id="rId25" Type="http://schemas.openxmlformats.org/officeDocument/2006/relationships/hyperlink" Target="https://www.3gpp.org/ftp/tsg_ran/WG1_RL1/TSGR1_103-e/Docs/R1-2007652.zip" TargetMode="External"/><Relationship Id="rId33" Type="http://schemas.openxmlformats.org/officeDocument/2006/relationships/hyperlink" Target="https://www.3gpp.org/ftp/tsg_ran/WG1_RL1/TSGR1_103-e/Docs/R1-2008805.zip" TargetMode="External"/><Relationship Id="rId38" Type="http://schemas.openxmlformats.org/officeDocument/2006/relationships/hyperlink" Target="https://www.3gpp.org/ftp/tsg_ran/WG1_RL1/TSGR1_103-e/Docs/R1-2008082.zip" TargetMode="External"/><Relationship Id="rId46" Type="http://schemas.openxmlformats.org/officeDocument/2006/relationships/hyperlink" Target="https://www.3gpp.org/ftp/tsg_ran/WG1_RL1/TSGR1_103-e/Docs/R1-2008516.zip" TargetMode="External"/><Relationship Id="rId59" Type="http://schemas.openxmlformats.org/officeDocument/2006/relationships/hyperlink" Target="https://www.3gpp.org/ftp/tsg_ran/WG1_RL1/TSGR1_103-e/Docs/R1-2007884.zip" TargetMode="External"/><Relationship Id="rId67" Type="http://schemas.openxmlformats.org/officeDocument/2006/relationships/hyperlink" Target="https://www.3gpp.org/ftp/tsg_ran/WG1_RL1/TSGR1_103-e/Docs/R1-2008157.zip" TargetMode="External"/><Relationship Id="rId20" Type="http://schemas.openxmlformats.org/officeDocument/2006/relationships/image" Target="media/image6.emf"/><Relationship Id="rId41" Type="http://schemas.openxmlformats.org/officeDocument/2006/relationships/hyperlink" Target="https://www.3gpp.org/ftp/tsg_ran/WG1_RL1/TSGR1_103-e/Docs/R1-2008250.zip" TargetMode="External"/><Relationship Id="rId54" Type="http://schemas.openxmlformats.org/officeDocument/2006/relationships/hyperlink" Target="https://www.3gpp.org/ftp/tsg_ran/WG1_RL1/TSGR1_103-e/Docs/R1-2007605.zip" TargetMode="External"/><Relationship Id="rId62" Type="http://schemas.openxmlformats.org/officeDocument/2006/relationships/hyperlink" Target="https://www.3gpp.org/ftp/tsg_ran/WG1_RL1/TSGR1_103-e/Docs/R1-2007942.zip" TargetMode="External"/><Relationship Id="rId70" Type="http://schemas.openxmlformats.org/officeDocument/2006/relationships/hyperlink" Target="https://www.3gpp.org/ftp/tsg_ran/WG1_RL1/TSGR1_103-e/Docs/R1-2008458.zip" TargetMode="External"/><Relationship Id="rId75" Type="http://schemas.openxmlformats.org/officeDocument/2006/relationships/hyperlink" Target="https://www.3gpp.org/ftp/tsg_ran/WG1_RL1/TSGR1_103-e/Docs/R1-2008630.zip" TargetMode="External"/><Relationship Id="rId83" Type="http://schemas.openxmlformats.org/officeDocument/2006/relationships/hyperlink" Target="https://www.3gpp.org/ftp/tsg_ran/WG1_RL1/TSGR1_103-e/Docs/R1-2007984.zip" TargetMode="External"/><Relationship Id="rId88" Type="http://schemas.openxmlformats.org/officeDocument/2006/relationships/hyperlink" Target="https://www.3gpp.org/ftp/tsg_ran/WG1_RL1/TSGR1_103-e/Docs/R1-2008459.zip" TargetMode="External"/><Relationship Id="rId91" Type="http://schemas.openxmlformats.org/officeDocument/2006/relationships/hyperlink" Target="https://www.3gpp.org/ftp/tsg_ran/WG1_RL1/TSGR1_103-e/Docs/R1-2008779.zip" TargetMode="Externa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png"/><Relationship Id="rId23" Type="http://schemas.openxmlformats.org/officeDocument/2006/relationships/hyperlink" Target="https://www.3gpp.org/ftp/tsg_ran/WG1_RL1/TSGR1_103-e/Docs/R1-2007604.zip" TargetMode="External"/><Relationship Id="rId28" Type="http://schemas.openxmlformats.org/officeDocument/2006/relationships/hyperlink" Target="https://www.3gpp.org/ftp/tsg_ran/WG1_RL1/TSGR1_103-e/Docs/R1-2007847.zip" TargetMode="External"/><Relationship Id="rId36" Type="http://schemas.openxmlformats.org/officeDocument/2006/relationships/hyperlink" Target="https://www.3gpp.org/ftp/tsg_ran/WG1_RL1/TSGR1_103-e/Docs/R1-2008045.zip" TargetMode="External"/><Relationship Id="rId49" Type="http://schemas.openxmlformats.org/officeDocument/2006/relationships/hyperlink" Target="https://www.3gpp.org/ftp/tsg_ran/WG1_RL1/TSGR1_103-e/Docs/R1-2008615.zip" TargetMode="External"/><Relationship Id="rId57" Type="http://schemas.openxmlformats.org/officeDocument/2006/relationships/hyperlink" Target="https://www.3gpp.org/ftp/tsg_ran/WG1_RL1/TSGR1_103-e/Docs/R1-2007791.zip" TargetMode="External"/><Relationship Id="rId10" Type="http://schemas.openxmlformats.org/officeDocument/2006/relationships/settings" Target="settings.xml"/><Relationship Id="rId31" Type="http://schemas.openxmlformats.org/officeDocument/2006/relationships/hyperlink" Target="https://www.3gpp.org/ftp/tsg_ran/WG1_RL1/TSGR1_103-e/Docs/R1-2007929.zip" TargetMode="External"/><Relationship Id="rId44" Type="http://schemas.openxmlformats.org/officeDocument/2006/relationships/hyperlink" Target="https://www.3gpp.org/ftp/tsg_ran/WG1_RL1/TSGR1_103-e/Docs/R1-2008493.zip" TargetMode="External"/><Relationship Id="rId52" Type="http://schemas.openxmlformats.org/officeDocument/2006/relationships/hyperlink" Target="https://www.3gpp.org/ftp/tsg_ran/WG1_RL1/TSGR1_103-e/Docs/R1-2007550.zip" TargetMode="External"/><Relationship Id="rId60" Type="http://schemas.openxmlformats.org/officeDocument/2006/relationships/hyperlink" Target="https://www.3gpp.org/ftp/tsg_ran/WG1_RL1/TSGR1_103-e/Docs/R1-2007918.zip" TargetMode="External"/><Relationship Id="rId65" Type="http://schemas.openxmlformats.org/officeDocument/2006/relationships/hyperlink" Target="https://www.3gpp.org/ftp/tsg_ran/WG1_RL1/TSGR1_103-e/Docs/R1-2008046.zip" TargetMode="External"/><Relationship Id="rId73" Type="http://schemas.openxmlformats.org/officeDocument/2006/relationships/hyperlink" Target="https://www.3gpp.org/ftp/tsg_ran/WG1_RL1/TSGR1_103-e/Docs/R1-2008548.zip" TargetMode="External"/><Relationship Id="rId78" Type="http://schemas.openxmlformats.org/officeDocument/2006/relationships/hyperlink" Target="https://www.3gpp.org/ftp/tsg_ran/WG1_RL1/TSGR1_103-e/Docs/R1-2008770.zip" TargetMode="External"/><Relationship Id="rId81" Type="http://schemas.openxmlformats.org/officeDocument/2006/relationships/hyperlink" Target="https://www.3gpp.org/ftp/tsg_ran/WG1_RL1/TSGR1_103-e/Docs/R1-2007792.zip" TargetMode="External"/><Relationship Id="rId86" Type="http://schemas.openxmlformats.org/officeDocument/2006/relationships/hyperlink" Target="https://www.3gpp.org/ftp/tsg_ran/WG1_RL1/TSGR1_103-e/Docs/R1-2008158.zip" TargetMode="External"/><Relationship Id="rId94" Type="http://schemas.openxmlformats.org/officeDocument/2006/relationships/footer" Target="footer2.xml"/><Relationship Id="rId99"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3" Type="http://schemas.openxmlformats.org/officeDocument/2006/relationships/endnotes" Target="endnotes.xml"/><Relationship Id="rId18" Type="http://schemas.openxmlformats.org/officeDocument/2006/relationships/image" Target="media/image4.tiff"/><Relationship Id="rId39" Type="http://schemas.openxmlformats.org/officeDocument/2006/relationships/hyperlink" Target="https://www.3gpp.org/ftp/tsg_ran/WG1_RL1/TSGR1_103-e/Docs/R1-200887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5F1"/>
    <w:rsid w:val="000274FA"/>
    <w:rsid w:val="00034292"/>
    <w:rsid w:val="000415BC"/>
    <w:rsid w:val="000A3BCD"/>
    <w:rsid w:val="000E4A7C"/>
    <w:rsid w:val="000E5B23"/>
    <w:rsid w:val="00135A55"/>
    <w:rsid w:val="001530CB"/>
    <w:rsid w:val="00161CEF"/>
    <w:rsid w:val="001824B7"/>
    <w:rsid w:val="0018681A"/>
    <w:rsid w:val="001B264A"/>
    <w:rsid w:val="001C175A"/>
    <w:rsid w:val="001D00B3"/>
    <w:rsid w:val="001D3889"/>
    <w:rsid w:val="001D5C63"/>
    <w:rsid w:val="001E1B2F"/>
    <w:rsid w:val="00204AE7"/>
    <w:rsid w:val="00240136"/>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D43E2"/>
    <w:rsid w:val="003D54D0"/>
    <w:rsid w:val="004128E2"/>
    <w:rsid w:val="00425D5D"/>
    <w:rsid w:val="00476631"/>
    <w:rsid w:val="00482C3B"/>
    <w:rsid w:val="00491BE5"/>
    <w:rsid w:val="004A0A74"/>
    <w:rsid w:val="004C1523"/>
    <w:rsid w:val="004C2D16"/>
    <w:rsid w:val="004E4AF9"/>
    <w:rsid w:val="004F0324"/>
    <w:rsid w:val="004F4315"/>
    <w:rsid w:val="004F7AC4"/>
    <w:rsid w:val="00522285"/>
    <w:rsid w:val="00524F8D"/>
    <w:rsid w:val="00536EE6"/>
    <w:rsid w:val="005431B8"/>
    <w:rsid w:val="0059242C"/>
    <w:rsid w:val="00596657"/>
    <w:rsid w:val="005A0351"/>
    <w:rsid w:val="005A43B9"/>
    <w:rsid w:val="005D12BB"/>
    <w:rsid w:val="006001B2"/>
    <w:rsid w:val="00610B97"/>
    <w:rsid w:val="006227B3"/>
    <w:rsid w:val="0063237F"/>
    <w:rsid w:val="0064289C"/>
    <w:rsid w:val="00667A32"/>
    <w:rsid w:val="00670540"/>
    <w:rsid w:val="0068518C"/>
    <w:rsid w:val="00693369"/>
    <w:rsid w:val="006C170E"/>
    <w:rsid w:val="006C390A"/>
    <w:rsid w:val="00714A50"/>
    <w:rsid w:val="00722B55"/>
    <w:rsid w:val="007262A1"/>
    <w:rsid w:val="00760785"/>
    <w:rsid w:val="007D0E02"/>
    <w:rsid w:val="007D1FCD"/>
    <w:rsid w:val="008447D3"/>
    <w:rsid w:val="00896296"/>
    <w:rsid w:val="008B1F9D"/>
    <w:rsid w:val="008E3038"/>
    <w:rsid w:val="0090443B"/>
    <w:rsid w:val="0093396E"/>
    <w:rsid w:val="00945C9D"/>
    <w:rsid w:val="009521E0"/>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 w:type="paragraph" w:customStyle="1" w:styleId="8E55DC75492444FE9F5684E6DFBCFF25">
    <w:name w:val="8E55DC75492444FE9F5684E6DFBCFF25"/>
    <w:qFormat/>
    <w:rPr>
      <w:sz w:val="22"/>
      <w:szCs w:val="22"/>
      <w:lang w:val="en-US" w:eastAsia="ko-KR"/>
    </w:rPr>
  </w:style>
  <w:style w:type="paragraph" w:customStyle="1" w:styleId="E8B9599D7D77407D919EFBC4F6E85C90">
    <w:name w:val="E8B9599D7D77407D919EFBC4F6E85C90"/>
    <w:qFormat/>
    <w:rPr>
      <w:sz w:val="22"/>
      <w:szCs w:val="22"/>
      <w:lang w:val="en-US" w:eastAsia="ko-KR"/>
    </w:rPr>
  </w:style>
  <w:style w:type="paragraph" w:customStyle="1" w:styleId="E913CF39E3FF4CE891A9804B7B9FFBF9">
    <w:name w:val="E913CF39E3FF4CE891A9804B7B9FFBF9"/>
    <w:qFormat/>
    <w:rPr>
      <w:sz w:val="22"/>
      <w:szCs w:val="22"/>
      <w:lang w:val="en-US" w:eastAsia="ko-KR"/>
    </w:rPr>
  </w:style>
  <w:style w:type="paragraph" w:customStyle="1" w:styleId="2A2750F92A4D4D62850BC2CD7F9AC6F7">
    <w:name w:val="2A2750F92A4D4D62850BC2CD7F9AC6F7"/>
    <w:qFormat/>
    <w:rPr>
      <w:sz w:val="22"/>
      <w:szCs w:val="22"/>
      <w:lang w:val="en-US" w:eastAsia="ko-KR"/>
    </w:rPr>
  </w:style>
  <w:style w:type="paragraph" w:customStyle="1" w:styleId="474D2A001EC4486AB619CF237E419CE8">
    <w:name w:val="474D2A001EC4486AB619CF237E419CE8"/>
    <w:qFormat/>
    <w:rPr>
      <w:sz w:val="22"/>
      <w:szCs w:val="22"/>
      <w:lang w:val="en-US" w:eastAsia="en-US"/>
    </w:rPr>
  </w:style>
  <w:style w:type="paragraph" w:customStyle="1" w:styleId="0733B51E92E748C4A58D229E220D977B">
    <w:name w:val="0733B51E92E748C4A58D229E220D977B"/>
    <w:qFormat/>
    <w:rPr>
      <w:sz w:val="22"/>
      <w:szCs w:val="22"/>
      <w:lang w:val="en-US" w:eastAsia="en-US"/>
    </w:rPr>
  </w:style>
  <w:style w:type="paragraph" w:customStyle="1" w:styleId="DE0767841540486FB37AA6AF6470425F">
    <w:name w:val="DE0767841540486FB37AA6AF6470425F"/>
    <w:qFormat/>
    <w:rPr>
      <w:sz w:val="22"/>
      <w:szCs w:val="22"/>
      <w:lang w:val="en-US" w:eastAsia="en-US"/>
    </w:rPr>
  </w:style>
  <w:style w:type="paragraph" w:customStyle="1" w:styleId="3272D87DAC4A4755928C6AF219219D58">
    <w:name w:val="3272D87DAC4A4755928C6AF219219D58"/>
    <w:qFormat/>
    <w:rPr>
      <w:sz w:val="22"/>
      <w:szCs w:val="22"/>
      <w:lang w:val="en-US" w:eastAsia="en-US"/>
    </w:rPr>
  </w:style>
  <w:style w:type="paragraph" w:customStyle="1" w:styleId="A84560F56EB54A7886D372877B013E29">
    <w:name w:val="A84560F56EB54A7886D372877B013E29"/>
    <w:qFormat/>
    <w:rPr>
      <w:sz w:val="22"/>
      <w:szCs w:val="22"/>
      <w:lang w:val="en-US" w:eastAsia="en-US"/>
    </w:rPr>
  </w:style>
  <w:style w:type="paragraph" w:customStyle="1" w:styleId="442F207444914887B32B19B905EF77E6">
    <w:name w:val="442F207444914887B32B19B905EF77E6"/>
    <w:qFormat/>
    <w:rPr>
      <w:sz w:val="22"/>
      <w:szCs w:val="22"/>
      <w:lang w:val="en-US" w:eastAsia="en-US"/>
    </w:rPr>
  </w:style>
  <w:style w:type="paragraph" w:customStyle="1" w:styleId="899F76AE48904B6690AD4E2CA7F09A15">
    <w:name w:val="899F76AE48904B6690AD4E2CA7F09A15"/>
    <w:qFormat/>
    <w:rPr>
      <w:sz w:val="22"/>
      <w:szCs w:val="22"/>
      <w:lang w:val="en-US" w:eastAsia="en-US"/>
    </w:rPr>
  </w:style>
  <w:style w:type="paragraph" w:customStyle="1" w:styleId="33F5EC655FDC4FF0946CD972496CE771">
    <w:name w:val="33F5EC655FDC4FF0946CD972496CE771"/>
    <w:qFormat/>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 w:type="paragraph" w:customStyle="1" w:styleId="8E55DC75492444FE9F5684E6DFBCFF25">
    <w:name w:val="8E55DC75492444FE9F5684E6DFBCFF25"/>
    <w:qFormat/>
    <w:rPr>
      <w:sz w:val="22"/>
      <w:szCs w:val="22"/>
      <w:lang w:val="en-US" w:eastAsia="ko-KR"/>
    </w:rPr>
  </w:style>
  <w:style w:type="paragraph" w:customStyle="1" w:styleId="E8B9599D7D77407D919EFBC4F6E85C90">
    <w:name w:val="E8B9599D7D77407D919EFBC4F6E85C90"/>
    <w:qFormat/>
    <w:rPr>
      <w:sz w:val="22"/>
      <w:szCs w:val="22"/>
      <w:lang w:val="en-US" w:eastAsia="ko-KR"/>
    </w:rPr>
  </w:style>
  <w:style w:type="paragraph" w:customStyle="1" w:styleId="E913CF39E3FF4CE891A9804B7B9FFBF9">
    <w:name w:val="E913CF39E3FF4CE891A9804B7B9FFBF9"/>
    <w:qFormat/>
    <w:rPr>
      <w:sz w:val="22"/>
      <w:szCs w:val="22"/>
      <w:lang w:val="en-US" w:eastAsia="ko-KR"/>
    </w:rPr>
  </w:style>
  <w:style w:type="paragraph" w:customStyle="1" w:styleId="2A2750F92A4D4D62850BC2CD7F9AC6F7">
    <w:name w:val="2A2750F92A4D4D62850BC2CD7F9AC6F7"/>
    <w:qFormat/>
    <w:rPr>
      <w:sz w:val="22"/>
      <w:szCs w:val="22"/>
      <w:lang w:val="en-US" w:eastAsia="ko-KR"/>
    </w:rPr>
  </w:style>
  <w:style w:type="paragraph" w:customStyle="1" w:styleId="474D2A001EC4486AB619CF237E419CE8">
    <w:name w:val="474D2A001EC4486AB619CF237E419CE8"/>
    <w:qFormat/>
    <w:rPr>
      <w:sz w:val="22"/>
      <w:szCs w:val="22"/>
      <w:lang w:val="en-US" w:eastAsia="en-US"/>
    </w:rPr>
  </w:style>
  <w:style w:type="paragraph" w:customStyle="1" w:styleId="0733B51E92E748C4A58D229E220D977B">
    <w:name w:val="0733B51E92E748C4A58D229E220D977B"/>
    <w:qFormat/>
    <w:rPr>
      <w:sz w:val="22"/>
      <w:szCs w:val="22"/>
      <w:lang w:val="en-US" w:eastAsia="en-US"/>
    </w:rPr>
  </w:style>
  <w:style w:type="paragraph" w:customStyle="1" w:styleId="DE0767841540486FB37AA6AF6470425F">
    <w:name w:val="DE0767841540486FB37AA6AF6470425F"/>
    <w:qFormat/>
    <w:rPr>
      <w:sz w:val="22"/>
      <w:szCs w:val="22"/>
      <w:lang w:val="en-US" w:eastAsia="en-US"/>
    </w:rPr>
  </w:style>
  <w:style w:type="paragraph" w:customStyle="1" w:styleId="3272D87DAC4A4755928C6AF219219D58">
    <w:name w:val="3272D87DAC4A4755928C6AF219219D58"/>
    <w:qFormat/>
    <w:rPr>
      <w:sz w:val="22"/>
      <w:szCs w:val="22"/>
      <w:lang w:val="en-US" w:eastAsia="en-US"/>
    </w:rPr>
  </w:style>
  <w:style w:type="paragraph" w:customStyle="1" w:styleId="A84560F56EB54A7886D372877B013E29">
    <w:name w:val="A84560F56EB54A7886D372877B013E29"/>
    <w:qFormat/>
    <w:rPr>
      <w:sz w:val="22"/>
      <w:szCs w:val="22"/>
      <w:lang w:val="en-US" w:eastAsia="en-US"/>
    </w:rPr>
  </w:style>
  <w:style w:type="paragraph" w:customStyle="1" w:styleId="442F207444914887B32B19B905EF77E6">
    <w:name w:val="442F207444914887B32B19B905EF77E6"/>
    <w:qFormat/>
    <w:rPr>
      <w:sz w:val="22"/>
      <w:szCs w:val="22"/>
      <w:lang w:val="en-US" w:eastAsia="en-US"/>
    </w:rPr>
  </w:style>
  <w:style w:type="paragraph" w:customStyle="1" w:styleId="899F76AE48904B6690AD4E2CA7F09A15">
    <w:name w:val="899F76AE48904B6690AD4E2CA7F09A15"/>
    <w:qFormat/>
    <w:rPr>
      <w:sz w:val="22"/>
      <w:szCs w:val="22"/>
      <w:lang w:val="en-US" w:eastAsia="en-US"/>
    </w:rPr>
  </w:style>
  <w:style w:type="paragraph" w:customStyle="1" w:styleId="33F5EC655FDC4FF0946CD972496CE771">
    <w:name w:val="33F5EC655FDC4FF0946CD972496CE771"/>
    <w:qFormat/>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E5874E3-72EB-4442-B314-879A7CA4C20C}">
  <ds:schemaRefs>
    <ds:schemaRef ds:uri="http://schemas.openxmlformats.org/officeDocument/2006/bibliography"/>
  </ds:schemaRefs>
</ds:datastoreItem>
</file>

<file path=customXml/itemProps6.xml><?xml version="1.0" encoding="utf-8"?>
<ds:datastoreItem xmlns:ds="http://schemas.openxmlformats.org/officeDocument/2006/customXml" ds:itemID="{6F317B7F-6BD6-448F-A9CB-85635F368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487</TotalTime>
  <Pages>45</Pages>
  <Words>17893</Words>
  <Characters>101996</Characters>
  <Application>Microsoft Office Word</Application>
  <DocSecurity>0</DocSecurity>
  <Lines>849</Lines>
  <Paragraphs>239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#2 for [103-e-NR-52-71-Evaluations]</vt:lpstr>
      <vt:lpstr>Discussion summary #2 for [103-e-NR-52-71-Evaluations]</vt:lpstr>
    </vt:vector>
  </TitlesOfParts>
  <Company>Intel</Company>
  <LinksUpToDate>false</LinksUpToDate>
  <CharactersWithSpaces>119650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for [103-e-NR-52-71-Evaluations]</dc:title>
  <dc:subject>R1-2004703</dc:subject>
  <dc:creator>vivo</dc:creator>
  <dc:description>e-Meeting, May 25 – June 05, 2020</dc:description>
  <cp:lastModifiedBy>Moderator</cp:lastModifiedBy>
  <cp:revision>8</cp:revision>
  <cp:lastPrinted>2011-11-09T07:49:00Z</cp:lastPrinted>
  <dcterms:created xsi:type="dcterms:W3CDTF">2020-10-28T14:01:00Z</dcterms:created>
  <dcterms:modified xsi:type="dcterms:W3CDTF">2020-10-28T23:38:00Z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1603843185</vt:lpwstr>
  </property>
  <property fmtid="{D5CDD505-2E9C-101B-9397-08002B2CF9AE}" pid="13" name="KSOProductBuildVer">
    <vt:lpwstr>2052-10.8.2.6990</vt:lpwstr>
  </property>
</Properties>
</file>