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CD034" w14:textId="1DCCB351"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3GPP TSG RAN WG1 Meeting #103-e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F86BB3">
        <w:rPr>
          <w:rFonts w:ascii="Arial" w:hAnsi="Arial" w:cs="Arial"/>
          <w:b/>
          <w:sz w:val="24"/>
          <w:szCs w:val="24"/>
        </w:rPr>
        <w:t>yyyy</w:t>
      </w:r>
    </w:p>
    <w:p w14:paraId="659C3C25"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E-meeting, October 26th – November 13th, 2020</w:t>
      </w:r>
    </w:p>
    <w:p w14:paraId="35BC4EF4" w14:textId="77777777" w:rsidR="00A615D2" w:rsidRPr="00A4723B" w:rsidRDefault="00A615D2" w:rsidP="00A615D2">
      <w:pPr>
        <w:spacing w:after="0"/>
        <w:ind w:left="1988" w:hanging="1988"/>
        <w:jc w:val="both"/>
        <w:rPr>
          <w:rFonts w:ascii="Arial" w:hAnsi="Arial" w:cs="Arial"/>
          <w:b/>
          <w:sz w:val="24"/>
          <w:szCs w:val="24"/>
        </w:rPr>
      </w:pPr>
    </w:p>
    <w:p w14:paraId="142DB59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389D331C" w14:textId="367111BD"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Pr="00A615D2">
            <w:rPr>
              <w:rFonts w:ascii="Arial" w:hAnsi="Arial" w:cs="Arial"/>
              <w:b/>
              <w:sz w:val="24"/>
              <w:szCs w:val="24"/>
            </w:rPr>
            <w:t>Discussion summary #</w:t>
          </w:r>
          <w:r w:rsidR="00F86BB3">
            <w:rPr>
              <w:rFonts w:ascii="Arial" w:hAnsi="Arial" w:cs="Arial"/>
              <w:b/>
              <w:sz w:val="24"/>
              <w:szCs w:val="24"/>
            </w:rPr>
            <w:t>2</w:t>
          </w:r>
          <w:r w:rsidRPr="00A615D2">
            <w:rPr>
              <w:rFonts w:ascii="Arial" w:hAnsi="Arial" w:cs="Arial"/>
              <w:b/>
              <w:sz w:val="24"/>
              <w:szCs w:val="24"/>
            </w:rPr>
            <w:t xml:space="preserve"> for [103-e-NR-52-71-Evaluations]</w:t>
          </w:r>
        </w:sdtContent>
      </w:sdt>
    </w:p>
    <w:p w14:paraId="01BE824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8.2.3</w:t>
      </w:r>
    </w:p>
    <w:p w14:paraId="0499A89B"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15E5F39E" w14:textId="77777777" w:rsidR="00A615D2" w:rsidRPr="00A4723B" w:rsidRDefault="00A615D2" w:rsidP="00A615D2">
      <w:pPr>
        <w:spacing w:after="0"/>
        <w:ind w:left="1990" w:hangingChars="995" w:hanging="1990"/>
        <w:jc w:val="both"/>
      </w:pPr>
    </w:p>
    <w:p w14:paraId="31BFAC70" w14:textId="77777777" w:rsidR="00A615D2" w:rsidRPr="00506FE7" w:rsidRDefault="00A615D2" w:rsidP="00A615D2">
      <w:pPr>
        <w:pStyle w:val="Heading1"/>
        <w:numPr>
          <w:ilvl w:val="0"/>
          <w:numId w:val="2"/>
        </w:numPr>
        <w:ind w:left="360"/>
        <w:rPr>
          <w:rFonts w:cs="Arial"/>
          <w:sz w:val="32"/>
          <w:szCs w:val="32"/>
          <w:lang w:val="en-US"/>
        </w:rPr>
      </w:pPr>
      <w:r w:rsidRPr="00506FE7">
        <w:rPr>
          <w:rFonts w:cs="Arial"/>
          <w:sz w:val="32"/>
          <w:szCs w:val="32"/>
          <w:lang w:val="en-US"/>
        </w:rPr>
        <w:t>Introduction</w:t>
      </w:r>
    </w:p>
    <w:p w14:paraId="21470A30" w14:textId="77777777" w:rsidR="00A615D2" w:rsidRDefault="00A615D2" w:rsidP="00A615D2">
      <w:pPr>
        <w:rPr>
          <w:lang w:eastAsia="zh-CN"/>
        </w:rPr>
      </w:pPr>
      <w:r w:rsidRPr="00A4723B">
        <w:rPr>
          <w:lang w:eastAsia="zh-CN"/>
        </w:rPr>
        <w:t xml:space="preserve">In this contribution, we summarize observations and issues regarding link level evaluation results </w:t>
      </w:r>
      <w:r>
        <w:rPr>
          <w:lang w:eastAsia="zh-CN"/>
        </w:rPr>
        <w:t>for the following email discussion in RAN1#103-e</w:t>
      </w:r>
      <w:r w:rsidRPr="00A4723B">
        <w:rPr>
          <w:lang w:eastAsia="zh-CN"/>
        </w:rPr>
        <w:t xml:space="preserve">. </w:t>
      </w:r>
    </w:p>
    <w:p w14:paraId="3D5E85D4" w14:textId="77777777" w:rsidR="00A615D2" w:rsidRDefault="00A615D2" w:rsidP="00A615D2">
      <w:pPr>
        <w:rPr>
          <w:lang w:eastAsia="x-none"/>
        </w:rPr>
      </w:pPr>
      <w:r>
        <w:rPr>
          <w:highlight w:val="cyan"/>
          <w:lang w:eastAsia="x-none"/>
        </w:rPr>
        <w:t>[103-e-NR-52-71-Evaluations] Email discussion/approval on aspects related to link level evaluations until 11/4; address any remaining aspects by 11/12 – Huaming (Vivo)</w:t>
      </w:r>
    </w:p>
    <w:p w14:paraId="6E40E28D" w14:textId="77777777" w:rsidR="00A615D2" w:rsidRPr="00A4723B" w:rsidRDefault="00A615D2" w:rsidP="00A615D2">
      <w:pPr>
        <w:rPr>
          <w:lang w:eastAsia="zh-CN"/>
        </w:rPr>
      </w:pPr>
      <w:r w:rsidRPr="00A4723B">
        <w:rPr>
          <w:lang w:eastAsia="zh-CN"/>
        </w:rPr>
        <w:t>Note that the collection of all evaluation results including both link and system level submitted to [102-e-Post-NR-52-71GHz-01] is captured in R1-2007485.</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(b) UMi – Street Canyon NLOS: CDL-B (50 ns DS), and UMi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(1,1,4,4,2) UE with (0.5 dv, 0.5 dH)</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(1,1,4,8,2) BS with (0.5 dv, 0.5 dH)</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(1,1,2,2,2) UE with (0.5 dv, 0.5 dH)</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km/hr</w:t>
            </w:r>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Assume N</w:t>
            </w:r>
            <w:r w:rsidRPr="00A4723B">
              <w:rPr>
                <w:rFonts w:ascii="Times New Roman" w:hAnsi="Times New Roman"/>
                <w:sz w:val="20"/>
                <w:vertAlign w:val="subscript"/>
              </w:rPr>
              <w:t>oh</w:t>
            </w:r>
            <w:r w:rsidRPr="00A4723B">
              <w:rPr>
                <w:rFonts w:ascii="Times New Roman" w:hAnsi="Times New Roman"/>
                <w:sz w:val="20"/>
                <w:vertAlign w:val="superscript"/>
              </w:rPr>
              <w:t>PRB</w:t>
            </w:r>
            <w:r w:rsidRPr="00A4723B">
              <w:rPr>
                <w:rFonts w:ascii="Times New Roman" w:hAnsi="Times New Roman"/>
                <w:sz w:val="20"/>
              </w:rPr>
              <w:t xml:space="preserve"> = 0 for MCS calcuations.</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Heading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Heading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lastRenderedPageBreak/>
        <w:t>[[1], Futurewei]</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[[7], InterDigital]</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ListParagraph"/>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sidRPr="00A4723B">
        <w:rPr>
          <w:lang w:eastAsia="zh-CN"/>
        </w:rPr>
        <w:lastRenderedPageBreak/>
        <w:t>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301D54EC" w14:textId="77777777" w:rsidR="00E9695A" w:rsidRPr="00E9695A" w:rsidRDefault="00E9695A" w:rsidP="00F11C81">
      <w:pPr>
        <w:pStyle w:val="ListParagraph"/>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using  PN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ListParagraph"/>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ListParagraph"/>
        <w:numPr>
          <w:ilvl w:val="0"/>
          <w:numId w:val="17"/>
        </w:numPr>
        <w:jc w:val="both"/>
        <w:rPr>
          <w:rFonts w:ascii="Times New Roman" w:eastAsia="宋体" w:hAnsi="Times New Roman"/>
          <w:bCs/>
          <w:iCs/>
          <w:sz w:val="20"/>
          <w:szCs w:val="20"/>
          <w:lang w:eastAsia="zh-CN"/>
        </w:rPr>
      </w:pPr>
      <w:r w:rsidRPr="00A72FD3">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ListParagraph"/>
        <w:numPr>
          <w:ilvl w:val="0"/>
          <w:numId w:val="17"/>
        </w:numPr>
        <w:jc w:val="both"/>
        <w:rPr>
          <w:rFonts w:ascii="Times New Roman" w:hAnsi="Times New Roman"/>
          <w:sz w:val="20"/>
          <w:szCs w:val="20"/>
        </w:rPr>
      </w:pPr>
      <w:r w:rsidRPr="00A72FD3">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Caption"/>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F11C81">
      <w:pPr>
        <w:pStyle w:val="Heading4"/>
        <w:numPr>
          <w:ilvl w:val="3"/>
          <w:numId w:val="9"/>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36299E0"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xml:space="preserve">, </w:t>
      </w:r>
      <w:r w:rsidR="00CE5A83">
        <w:rPr>
          <w:rFonts w:ascii="Times New Roman" w:hAnsi="Times New Roman"/>
          <w:szCs w:val="20"/>
          <w:lang w:eastAsia="zh-CN"/>
        </w:rPr>
        <w:t xml:space="preserve">with </w:t>
      </w:r>
      <w:r w:rsidR="00CE5A83" w:rsidRPr="00CE5A83">
        <w:rPr>
          <w:rFonts w:ascii="Times New Roman" w:hAnsi="Times New Roman"/>
          <w:szCs w:val="20"/>
          <w:lang w:eastAsia="zh-CN"/>
        </w:rPr>
        <w:t>evaluation assumptions and parameters</w:t>
      </w:r>
      <w:r w:rsidR="00CE5A83">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BodyText"/>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Futurewei])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Futurewei])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ListParagraph"/>
        <w:numPr>
          <w:ilvl w:val="1"/>
          <w:numId w:val="6"/>
        </w:numPr>
        <w:rPr>
          <w:rFonts w:ascii="Times New Roman" w:eastAsia="宋体"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宋体" w:hAnsi="Times New Roman"/>
          <w:sz w:val="20"/>
          <w:szCs w:val="20"/>
          <w:lang w:eastAsia="zh-CN"/>
        </w:rPr>
        <w:t>a</w:t>
      </w:r>
      <w:r w:rsidRPr="0073437E">
        <w:rPr>
          <w:rFonts w:ascii="Times New Roman" w:eastAsia="宋体" w:hAnsi="Times New Roman"/>
          <w:sz w:val="20"/>
          <w:szCs w:val="20"/>
          <w:lang w:eastAsia="zh-CN"/>
        </w:rPr>
        <w:t>t MCS 26, 120kHz SCS with ICI compensation suffers from residual ICI and is outperformed by 960kHz SCS with CPE-only</w:t>
      </w:r>
      <w:r>
        <w:rPr>
          <w:rFonts w:ascii="Times New Roman" w:eastAsia="宋体" w:hAnsi="Times New Roman"/>
          <w:sz w:val="20"/>
          <w:szCs w:val="20"/>
          <w:lang w:eastAsia="zh-CN"/>
        </w:rPr>
        <w:t xml:space="preserve"> </w:t>
      </w:r>
      <w:r w:rsidRPr="0073437E">
        <w:rPr>
          <w:rFonts w:ascii="Times New Roman" w:eastAsia="宋体" w:hAnsi="Times New Roman"/>
          <w:sz w:val="20"/>
          <w:szCs w:val="20"/>
          <w:lang w:eastAsia="zh-CN"/>
        </w:rPr>
        <w:t>compensation.</w:t>
      </w:r>
    </w:p>
    <w:p w14:paraId="5D4F0B7E" w14:textId="274F3D7A" w:rsidR="00833459"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InterDigital]) </w:t>
      </w:r>
      <w:r w:rsidR="00114091">
        <w:t>compared</w:t>
      </w:r>
      <w:r w:rsidR="00114091" w:rsidRPr="00114091">
        <w:t xml:space="preserve"> </w:t>
      </w:r>
      <w:r w:rsidR="00114091">
        <w:t>performance of 480 and 960 KHz SCS</w:t>
      </w:r>
    </w:p>
    <w:p w14:paraId="531509FD" w14:textId="77777777" w:rsidR="00D15F91"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InterDigital])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BodyText"/>
              <w:spacing w:after="0" w:line="240" w:lineRule="auto"/>
              <w:rPr>
                <w:rFonts w:ascii="Times New Roman" w:hAnsi="Times New Roman"/>
                <w:szCs w:val="20"/>
                <w:lang w:eastAsia="zh-CN"/>
              </w:rPr>
            </w:pPr>
          </w:p>
          <w:p w14:paraId="3B6075F2" w14:textId="69425D1C"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BodyText"/>
              <w:spacing w:after="0" w:line="240" w:lineRule="auto"/>
              <w:rPr>
                <w:rFonts w:ascii="Times New Roman" w:hAnsi="Times New Roman"/>
                <w:szCs w:val="20"/>
                <w:lang w:eastAsia="zh-CN"/>
              </w:rPr>
            </w:pPr>
          </w:p>
          <w:p w14:paraId="56F0FF1C" w14:textId="53E8FAE6"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Caption"/>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r w:rsidRPr="003E77D3">
                    <w:rPr>
                      <w:sz w:val="16"/>
                      <w:szCs w:val="16"/>
                      <w:lang w:eastAsia="zh-CN"/>
                    </w:rPr>
                    <w:t>Tdoc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(1,1,4,8,2) BS with (0.5 dv, 0.5 dH)</w:t>
                  </w:r>
                </w:p>
                <w:p w14:paraId="1F42D849"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(1,1,2,2,2) UE with (0.5 dv, 0.5 dH)</w:t>
                  </w:r>
                </w:p>
                <w:p w14:paraId="6270218A"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ListParagraph"/>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BodyText"/>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BodyText"/>
              <w:spacing w:after="0" w:line="240" w:lineRule="auto"/>
              <w:rPr>
                <w:rFonts w:ascii="Times New Roman" w:hAnsi="Times New Roman"/>
                <w:lang w:eastAsia="zh-CN"/>
              </w:rPr>
            </w:pPr>
          </w:p>
          <w:p w14:paraId="54AAE08B" w14:textId="33FA8DC1"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BodyText"/>
              <w:spacing w:after="0" w:line="240" w:lineRule="auto"/>
              <w:rPr>
                <w:rFonts w:ascii="Times New Roman" w:hAnsi="Times New Roman"/>
                <w:lang w:eastAsia="zh-CN"/>
              </w:rPr>
            </w:pPr>
          </w:p>
          <w:p w14:paraId="3B909E6D" w14:textId="77777777" w:rsidR="001F1A77" w:rsidRDefault="001F1A77" w:rsidP="001F1A77">
            <w:pPr>
              <w:pStyle w:val="BodyText"/>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BodyText"/>
              <w:spacing w:after="0"/>
              <w:rPr>
                <w:rFonts w:ascii="Times New Roman" w:eastAsiaTheme="minorEastAsia" w:hAnsi="Times New Roman"/>
                <w:szCs w:val="20"/>
                <w:lang w:eastAsia="ko-KR"/>
              </w:rPr>
            </w:pPr>
            <w:r>
              <w:rPr>
                <w:noProof/>
                <w:lang w:eastAsia="zh-CN"/>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E27422" w:rsidRPr="00E12815" w14:paraId="3D06BF13" w14:textId="77777777" w:rsidTr="001F1A77">
        <w:trPr>
          <w:trHeight w:val="339"/>
        </w:trPr>
        <w:tc>
          <w:tcPr>
            <w:tcW w:w="1760" w:type="dxa"/>
          </w:tcPr>
          <w:p w14:paraId="5E59145F" w14:textId="045C4C08" w:rsidR="00E27422" w:rsidRDefault="00E27422"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tcPr>
          <w:p w14:paraId="13398901" w14:textId="1C902AEA" w:rsidR="00E27422" w:rsidRDefault="00E27422" w:rsidP="001F1A77">
            <w:pPr>
              <w:pStyle w:val="BodyText"/>
              <w:spacing w:after="0"/>
              <w:rPr>
                <w:rFonts w:ascii="Times New Roman" w:hAnsi="Times New Roman"/>
                <w:lang w:eastAsia="zh-CN"/>
              </w:rPr>
            </w:pPr>
            <w:r>
              <w:rPr>
                <w:rFonts w:ascii="Times New Roman" w:hAnsi="Times New Roman"/>
                <w:lang w:eastAsia="zh-CN"/>
              </w:rPr>
              <w:t xml:space="preserve">We also agree with FL and Nokia that conclusions should be made for the results with ICI compensation and the results without compensation. </w:t>
            </w:r>
            <w:r w:rsidR="000E6885">
              <w:rPr>
                <w:rFonts w:ascii="Times New Roman" w:hAnsi="Times New Roman"/>
                <w:lang w:eastAsia="zh-CN"/>
              </w:rPr>
              <w:t>We are generally fine with the proposed observations, but would like to comment a type as shown in the below:</w:t>
            </w:r>
          </w:p>
          <w:p w14:paraId="4DE699E3" w14:textId="77777777" w:rsidR="00E27422" w:rsidRPr="00D15F91" w:rsidRDefault="00E27422" w:rsidP="00E27422">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when only CPE compensation based on </w:t>
            </w:r>
            <w:r w:rsidRPr="00A4723B">
              <w:t>the existing Rel-15 NR PT-RS structure</w:t>
            </w:r>
            <w:r>
              <w:t xml:space="preserve"> is used, 14</w:t>
            </w:r>
            <w:r w:rsidRPr="00114091">
              <w:t xml:space="preserve"> sources ([61, Ericsson], [68, Huawei], [26, Qualcomm], [56, vivo], [60, ZTE], [64, OPPO], [10, Nokia], [2, 55, Lenovo], [21, Apple], [18, Samsung], [25, NTT DOCOMO], [12, Intel], [67, Charter], [7, InterDigital]) </w:t>
            </w:r>
            <w:r>
              <w:t>compared</w:t>
            </w:r>
            <w:r w:rsidRPr="00114091">
              <w:t xml:space="preserve"> </w:t>
            </w:r>
            <w:r>
              <w:t>performance of 480 and 960 KHz SCS</w:t>
            </w:r>
          </w:p>
          <w:p w14:paraId="22AA88CF" w14:textId="77777777" w:rsidR="00E27422" w:rsidRDefault="00E27422" w:rsidP="00E27422">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 xml:space="preserve">0kHz </w:t>
            </w:r>
            <w:r>
              <w:rPr>
                <w:rFonts w:ascii="Times New Roman" w:hAnsi="Times New Roman"/>
                <w:szCs w:val="20"/>
                <w:lang w:eastAsia="zh-CN"/>
              </w:rPr>
              <w:t>SCS where 960 KHz performs better.</w:t>
            </w:r>
          </w:p>
          <w:p w14:paraId="034F43E5" w14:textId="77777777"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12EC61BD" w14:textId="116E5653"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rsidRPr="00114091">
              <w:t>([61, Ericsson], [68, Huawei], [60, ZTE], [64, OPPO]</w:t>
            </w:r>
            <w:r>
              <w:t xml:space="preserve">, [10, Nokia], [2, 55, Lenovo], </w:t>
            </w:r>
            <w:r w:rsidRPr="00114091">
              <w:t xml:space="preserve">[67, Charter], [7, InterDigital]) </w:t>
            </w:r>
            <w:r>
              <w:rPr>
                <w:rFonts w:ascii="Times New Roman" w:hAnsi="Times New Roman"/>
                <w:szCs w:val="20"/>
                <w:lang w:eastAsia="zh-CN"/>
              </w:rPr>
              <w:t>reported  a greater than 1 dB gain of 960 KHz, 4 sources (</w:t>
            </w:r>
            <w:r w:rsidRPr="00114091">
              <w:t xml:space="preserve">[26, Qualcomm], [56, vivo], [18, Samsung], </w:t>
            </w:r>
            <w:r>
              <w:t xml:space="preserve">[25, NTT DOCOMO]) </w:t>
            </w:r>
            <w:r>
              <w:rPr>
                <w:rFonts w:ascii="Times New Roman" w:hAnsi="Times New Roman"/>
                <w:szCs w:val="20"/>
                <w:lang w:eastAsia="zh-CN"/>
              </w:rPr>
              <w:t>reported comparable performance (&lt; 1 dB difference), 2 source</w:t>
            </w:r>
            <w:ins w:id="9"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rsidRPr="00114091">
              <w:t xml:space="preserve">[21, Apple], </w:t>
            </w:r>
            <w:r>
              <w:t xml:space="preserve">[12,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1A6F5B1A" w14:textId="27B72890" w:rsidR="00E27422" w:rsidRDefault="00E27422" w:rsidP="001F1A77">
            <w:pPr>
              <w:pStyle w:val="BodyText"/>
              <w:spacing w:after="0"/>
              <w:rPr>
                <w:rFonts w:ascii="Times New Roman" w:hAnsi="Times New Roman"/>
                <w:lang w:eastAsia="zh-CN"/>
              </w:rPr>
            </w:pPr>
          </w:p>
        </w:tc>
      </w:tr>
      <w:tr w:rsidR="002A1BA6" w:rsidRPr="00E12815" w14:paraId="23221C8A" w14:textId="77777777" w:rsidTr="001F1A77">
        <w:trPr>
          <w:trHeight w:val="339"/>
        </w:trPr>
        <w:tc>
          <w:tcPr>
            <w:tcW w:w="1760" w:type="dxa"/>
          </w:tcPr>
          <w:p w14:paraId="6B347BB6" w14:textId="1C1F0AA9" w:rsidR="002A1BA6" w:rsidRDefault="002A1BA6" w:rsidP="002A1B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tcPr>
          <w:p w14:paraId="6DE8A7AB" w14:textId="77777777" w:rsidR="002A1BA6" w:rsidRDefault="002A1BA6" w:rsidP="002A1BA6">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117546C2" w14:textId="77777777" w:rsidR="002A1BA6" w:rsidRDefault="002A1BA6" w:rsidP="002A1BA6">
            <w:pPr>
              <w:pStyle w:val="BodyText"/>
              <w:spacing w:after="0"/>
              <w:rPr>
                <w:rFonts w:ascii="Times New Roman" w:hAnsi="Times New Roman"/>
                <w:lang w:eastAsia="zh-CN"/>
              </w:rPr>
            </w:pPr>
            <w:r w:rsidRPr="00A235D0">
              <w:rPr>
                <w:rFonts w:ascii="Times New Roman" w:hAnsi="Times New Roman"/>
                <w:lang w:eastAsia="zh-CN"/>
              </w:rPr>
              <w:t>Rega</w:t>
            </w:r>
            <w:r>
              <w:rPr>
                <w:rFonts w:ascii="Times New Roman" w:hAnsi="Times New Roman"/>
                <w:lang w:eastAsia="zh-CN"/>
              </w:rPr>
              <w:t>rding the 2</w:t>
            </w:r>
            <w:r w:rsidRPr="00A235D0">
              <w:rPr>
                <w:rFonts w:ascii="Times New Roman" w:hAnsi="Times New Roman"/>
                <w:vertAlign w:val="superscript"/>
                <w:lang w:eastAsia="zh-CN"/>
              </w:rPr>
              <w:t>nd</w:t>
            </w:r>
            <w:r>
              <w:rPr>
                <w:rFonts w:ascii="Times New Roman" w:hAnsi="Times New Roman"/>
                <w:lang w:eastAsia="zh-CN"/>
              </w:rPr>
              <w:t xml:space="preserve"> sub-bullet under the 3</w:t>
            </w:r>
            <w:r w:rsidRPr="00A235D0">
              <w:rPr>
                <w:rFonts w:ascii="Times New Roman" w:hAnsi="Times New Roman"/>
                <w:vertAlign w:val="superscript"/>
                <w:lang w:eastAsia="zh-CN"/>
              </w:rPr>
              <w:t>rd</w:t>
            </w:r>
            <w:r>
              <w:rPr>
                <w:rFonts w:ascii="Times New Roman" w:hAnsi="Times New Roman"/>
                <w:lang w:eastAsia="zh-CN"/>
              </w:rPr>
              <w:t xml:space="preserve"> main bullet (ICI compensation):</w:t>
            </w:r>
          </w:p>
          <w:p w14:paraId="2EB47C74" w14:textId="77777777"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 xml:space="preserve">We have concerns on the following text: </w:t>
            </w:r>
          </w:p>
          <w:p w14:paraId="5D1743A2" w14:textId="77777777" w:rsidR="002A1BA6" w:rsidRPr="007E0E2B" w:rsidRDefault="002A1BA6" w:rsidP="002A1BA6">
            <w:pPr>
              <w:pStyle w:val="BodyText"/>
              <w:spacing w:after="0"/>
              <w:ind w:left="1152"/>
              <w:rPr>
                <w:rFonts w:ascii="Times New Roman" w:hAnsi="Times New Roman"/>
                <w:i/>
                <w:iCs/>
                <w:szCs w:val="20"/>
                <w:lang w:eastAsia="zh-CN"/>
              </w:rPr>
            </w:pPr>
            <w:r w:rsidRPr="0014284B">
              <w:rPr>
                <w:rFonts w:ascii="Times New Roman" w:hAnsi="Times New Roman"/>
                <w:i/>
                <w:iCs/>
                <w:szCs w:val="20"/>
                <w:lang w:eastAsia="zh-CN"/>
              </w:rPr>
              <w:t>2 sources ([61, Ericsson], [23, MediaTek]) reported better performance of larger SCS (480 and/or 960 KHz) than smaller SCS (120 and/or 240 KHz)</w:t>
            </w:r>
            <w:r w:rsidRPr="0014284B">
              <w:rPr>
                <w:i/>
                <w:iCs/>
              </w:rPr>
              <w:t xml:space="preserve"> </w:t>
            </w:r>
            <w:r w:rsidRPr="0014284B">
              <w:rPr>
                <w:rFonts w:ascii="Times New Roman" w:hAnsi="Times New Roman"/>
                <w:i/>
                <w:iCs/>
                <w:szCs w:val="20"/>
                <w:lang w:eastAsia="zh-CN"/>
              </w:rPr>
              <w:t>when ICI compensation is used.</w:t>
            </w:r>
          </w:p>
          <w:p w14:paraId="608A815B" w14:textId="3A960CC2"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We think it is important to make a comparison between 480 and 960 kHz</w:t>
            </w:r>
            <w:r w:rsidR="00852FBA">
              <w:rPr>
                <w:rFonts w:ascii="Times New Roman" w:hAnsi="Times New Roman"/>
                <w:lang w:eastAsia="zh-CN"/>
              </w:rPr>
              <w:t xml:space="preserve"> and quantify what "better" means</w:t>
            </w:r>
            <w:r>
              <w:rPr>
                <w:rFonts w:ascii="Times New Roman" w:hAnsi="Times New Roman"/>
                <w:lang w:eastAsia="zh-CN"/>
              </w:rPr>
              <w:t xml:space="preserve">, just like </w:t>
            </w:r>
            <w:r w:rsidR="00852FBA">
              <w:rPr>
                <w:rFonts w:ascii="Times New Roman" w:hAnsi="Times New Roman"/>
                <w:lang w:eastAsia="zh-CN"/>
              </w:rPr>
              <w:t>for the 4</w:t>
            </w:r>
            <w:r w:rsidR="00852FBA" w:rsidRPr="00852FBA">
              <w:rPr>
                <w:rFonts w:ascii="Times New Roman" w:hAnsi="Times New Roman"/>
                <w:vertAlign w:val="superscript"/>
                <w:lang w:eastAsia="zh-CN"/>
              </w:rPr>
              <w:t>th</w:t>
            </w:r>
            <w:r w:rsidR="00852FBA">
              <w:rPr>
                <w:rFonts w:ascii="Times New Roman" w:hAnsi="Times New Roman"/>
                <w:lang w:eastAsia="zh-CN"/>
              </w:rPr>
              <w:t xml:space="preserve"> main bullet on</w:t>
            </w:r>
            <w:r>
              <w:rPr>
                <w:rFonts w:ascii="Times New Roman" w:hAnsi="Times New Roman"/>
                <w:lang w:eastAsia="zh-CN"/>
              </w:rPr>
              <w:t xml:space="preserve"> CPE compensation. From Table 1 in [61], the following is observed:</w:t>
            </w:r>
          </w:p>
          <w:p w14:paraId="3C91624A"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30748FBE"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02BB4438" w14:textId="77777777" w:rsidR="002A1BA6" w:rsidRDefault="002A1BA6" w:rsidP="002A1BA6">
            <w:pPr>
              <w:pStyle w:val="BodyText"/>
              <w:spacing w:after="0"/>
              <w:rPr>
                <w:rFonts w:ascii="Times New Roman" w:hAnsi="Times New Roman"/>
                <w:u w:val="single"/>
                <w:lang w:eastAsia="zh-CN"/>
              </w:rPr>
            </w:pPr>
          </w:p>
          <w:p w14:paraId="6534C3CD"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Moderator's comments above</w:t>
            </w:r>
            <w:r>
              <w:rPr>
                <w:rFonts w:ascii="Times New Roman" w:hAnsi="Times New Roman"/>
                <w:lang w:eastAsia="zh-CN"/>
              </w:rPr>
              <w:t>:</w:t>
            </w:r>
          </w:p>
          <w:p w14:paraId="344876CD"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sidRPr="004B6FF7">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5B027375"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0814394E" w14:textId="55D6EC8F"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sidRPr="0073437E">
              <w:rPr>
                <w:rFonts w:ascii="Times New Roman" w:hAnsi="Times New Roman"/>
                <w:szCs w:val="20"/>
                <w:lang w:eastAsia="zh-CN"/>
              </w:rPr>
              <w:t>([26, Qualcomm])</w:t>
            </w:r>
            <w:r>
              <w:rPr>
                <w:rFonts w:ascii="Times New Roman" w:hAnsi="Times New Roman"/>
                <w:lang w:eastAsia="zh-CN"/>
              </w:rPr>
              <w:t xml:space="preserve"> are captured in the 3</w:t>
            </w:r>
            <w:r w:rsidRPr="001F2529">
              <w:rPr>
                <w:rFonts w:ascii="Times New Roman" w:hAnsi="Times New Roman"/>
                <w:vertAlign w:val="superscript"/>
                <w:lang w:eastAsia="zh-CN"/>
              </w:rPr>
              <w:t>rd</w:t>
            </w:r>
            <w:r>
              <w:rPr>
                <w:rFonts w:ascii="Times New Roman" w:hAnsi="Times New Roman"/>
                <w:lang w:eastAsia="zh-CN"/>
              </w:rPr>
              <w:t xml:space="preserve"> sub-bullet under the 3</w:t>
            </w:r>
            <w:r w:rsidRPr="001F2529">
              <w:rPr>
                <w:rFonts w:ascii="Times New Roman" w:hAnsi="Times New Roman"/>
                <w:vertAlign w:val="superscript"/>
                <w:lang w:eastAsia="zh-CN"/>
              </w:rPr>
              <w:t>rd</w:t>
            </w:r>
            <w:r>
              <w:rPr>
                <w:rFonts w:ascii="Times New Roman" w:hAnsi="Times New Roman"/>
                <w:lang w:eastAsia="zh-CN"/>
              </w:rPr>
              <w:t xml:space="preserve"> main bullet.</w:t>
            </w:r>
          </w:p>
          <w:p w14:paraId="0AE72B19"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following comments from Nokia</w:t>
            </w:r>
            <w:r>
              <w:rPr>
                <w:rFonts w:ascii="Times New Roman" w:hAnsi="Times New Roman"/>
                <w:lang w:eastAsia="zh-CN"/>
              </w:rPr>
              <w:t>:</w:t>
            </w:r>
          </w:p>
          <w:p w14:paraId="616D15AD"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Further, we think that that above observation should reflect the fact that with 1600MHz PDSCH, 64QAM with 480kHz SCS saturates at 10% BLER</w:t>
            </w:r>
          </w:p>
          <w:p w14:paraId="30E58582" w14:textId="77777777" w:rsidR="002A1BA6" w:rsidRPr="001F2529" w:rsidRDefault="002A1BA6" w:rsidP="002A1BA6">
            <w:pPr>
              <w:pStyle w:val="BodyText"/>
              <w:spacing w:after="0" w:line="240" w:lineRule="auto"/>
              <w:ind w:left="576"/>
              <w:rPr>
                <w:rFonts w:ascii="Times New Roman" w:hAnsi="Times New Roman"/>
                <w:i/>
                <w:iCs/>
                <w:lang w:eastAsia="zh-CN"/>
              </w:rPr>
            </w:pPr>
          </w:p>
          <w:p w14:paraId="703FA923"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5548868B"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w:t>
            </w:r>
            <w:r>
              <w:rPr>
                <w:rFonts w:ascii="Times New Roman" w:hAnsi="Times New Roman"/>
                <w:lang w:eastAsia="zh-CN"/>
              </w:rPr>
              <w:lastRenderedPageBreak/>
              <w:t xml:space="preserve">kHz SCS and below for 1.6 GHz bandwidth. However, when using the 2 new phase noise models proposed in RAN4, one arrives at a completely different conclusion. The two plots below show results with </w:t>
            </w:r>
            <w:r w:rsidRPr="001F2529">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5A5E72D0" w14:textId="77777777" w:rsidR="002A1BA6" w:rsidRDefault="002A1BA6" w:rsidP="002A1BA6">
            <w:pPr>
              <w:pStyle w:val="BodyText"/>
              <w:keepNext/>
              <w:jc w:val="center"/>
            </w:pPr>
            <w:r>
              <w:rPr>
                <w:noProof/>
                <w:lang w:eastAsia="zh-CN"/>
              </w:rPr>
              <w:drawing>
                <wp:inline distT="0" distB="0" distL="0" distR="0" wp14:anchorId="502BC6C3" wp14:editId="3A74F4C4">
                  <wp:extent cx="2286000" cy="17190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1719072"/>
                          </a:xfrm>
                          <a:prstGeom prst="rect">
                            <a:avLst/>
                          </a:prstGeom>
                          <a:noFill/>
                          <a:ln>
                            <a:noFill/>
                          </a:ln>
                        </pic:spPr>
                      </pic:pic>
                    </a:graphicData>
                  </a:graphic>
                </wp:inline>
              </w:drawing>
            </w:r>
          </w:p>
          <w:p w14:paraId="74677A1D" w14:textId="77777777" w:rsidR="002A1BA6" w:rsidRPr="006F04C6" w:rsidRDefault="002A1BA6" w:rsidP="002A1BA6">
            <w:pPr>
              <w:pStyle w:val="Caption"/>
              <w:rPr>
                <w:rFonts w:asciiTheme="minorBidi" w:hAnsiTheme="minorBidi" w:cstheme="minorBidi"/>
              </w:rPr>
            </w:pPr>
            <w:bookmarkStart w:id="10" w:name="_Ref52969657"/>
            <w:r w:rsidRPr="006F04C6">
              <w:rPr>
                <w:rFonts w:asciiTheme="minorBidi" w:hAnsiTheme="minorBidi" w:cstheme="minorBidi"/>
              </w:rPr>
              <w:t xml:space="preserve">Figure </w:t>
            </w:r>
            <w:r w:rsidRPr="006F04C6">
              <w:rPr>
                <w:rFonts w:asciiTheme="minorBidi" w:hAnsiTheme="minorBidi" w:cstheme="minorBidi"/>
              </w:rPr>
              <w:fldChar w:fldCharType="begin"/>
            </w:r>
            <w:r w:rsidRPr="006F04C6">
              <w:rPr>
                <w:rFonts w:asciiTheme="minorBidi" w:hAnsiTheme="minorBidi" w:cstheme="minorBidi"/>
              </w:rPr>
              <w:instrText xml:space="preserve"> SEQ Figure \* ARABIC </w:instrText>
            </w:r>
            <w:r w:rsidRPr="006F04C6">
              <w:rPr>
                <w:rFonts w:asciiTheme="minorBidi" w:hAnsiTheme="minorBidi" w:cstheme="minorBidi"/>
              </w:rPr>
              <w:fldChar w:fldCharType="separate"/>
            </w:r>
            <w:r>
              <w:rPr>
                <w:rFonts w:asciiTheme="minorBidi" w:hAnsiTheme="minorBidi" w:cstheme="minorBidi"/>
                <w:noProof/>
              </w:rPr>
              <w:t>19</w:t>
            </w:r>
            <w:r w:rsidRPr="006F04C6">
              <w:rPr>
                <w:rFonts w:asciiTheme="minorBidi" w:hAnsiTheme="minorBidi" w:cstheme="minorBidi"/>
              </w:rPr>
              <w:fldChar w:fldCharType="end"/>
            </w:r>
            <w:bookmarkEnd w:id="10"/>
            <w:r w:rsidRPr="006F04C6">
              <w:rPr>
                <w:rFonts w:asciiTheme="minorBidi" w:hAnsiTheme="minorBidi" w:cstheme="minorBidi"/>
              </w:rPr>
              <w:t xml:space="preserve">: </w:t>
            </w:r>
            <w:r w:rsidRPr="00C47C02">
              <w:rPr>
                <w:rFonts w:asciiTheme="minorBidi" w:hAnsiTheme="minorBidi" w:cstheme="minorBidi"/>
              </w:rPr>
              <w:t xml:space="preserve">BLER for TDL-A channel with 10 ns delay spread. CPE compensation is used assuming the PN model set </w:t>
            </w:r>
            <w:r>
              <w:rPr>
                <w:rFonts w:asciiTheme="minorBidi" w:hAnsiTheme="minorBidi" w:cstheme="minorBidi"/>
              </w:rPr>
              <w:t xml:space="preserve">2 (Updated phase noise model in </w:t>
            </w:r>
            <w:r w:rsidRPr="00C613F5">
              <w:t>R4-2011494</w:t>
            </w:r>
            <w:r>
              <w:t xml:space="preserve"> from Huawei</w:t>
            </w:r>
            <w:r>
              <w:rPr>
                <w:rFonts w:asciiTheme="minorBidi" w:hAnsiTheme="minorBidi" w:cstheme="minorBidi"/>
              </w:rPr>
              <w:t>)</w:t>
            </w:r>
            <w:r w:rsidRPr="00C47C02">
              <w:rPr>
                <w:rFonts w:asciiTheme="minorBidi" w:hAnsiTheme="minorBidi" w:cstheme="minorBidi"/>
              </w:rPr>
              <w:t>. The dotted/solid curves correspond to MCS 16/22, respectively</w:t>
            </w:r>
            <w:r w:rsidRPr="006F04C6">
              <w:rPr>
                <w:rFonts w:asciiTheme="minorBidi" w:hAnsiTheme="minorBidi" w:cstheme="minorBidi"/>
              </w:rPr>
              <w:t>.</w:t>
            </w:r>
          </w:p>
          <w:p w14:paraId="40C4A199" w14:textId="77777777" w:rsidR="002A1BA6" w:rsidRPr="00CA386A" w:rsidRDefault="002A1BA6" w:rsidP="002A1BA6">
            <w:pPr>
              <w:pStyle w:val="BodyText"/>
              <w:keepNext/>
              <w:jc w:val="center"/>
            </w:pPr>
            <w:bookmarkStart w:id="11" w:name="_Ref52969664"/>
            <w:r w:rsidRPr="002D7415">
              <w:rPr>
                <w:noProof/>
              </w:rPr>
              <w:t xml:space="preserve"> </w:t>
            </w:r>
            <w:r>
              <w:rPr>
                <w:noProof/>
                <w:lang w:eastAsia="zh-CN"/>
              </w:rPr>
              <w:drawing>
                <wp:inline distT="0" distB="0" distL="0" distR="0" wp14:anchorId="33DED972" wp14:editId="0748C6E1">
                  <wp:extent cx="2286000" cy="170078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700784"/>
                          </a:xfrm>
                          <a:prstGeom prst="rect">
                            <a:avLst/>
                          </a:prstGeom>
                          <a:noFill/>
                          <a:ln>
                            <a:noFill/>
                          </a:ln>
                        </pic:spPr>
                      </pic:pic>
                    </a:graphicData>
                  </a:graphic>
                </wp:inline>
              </w:drawing>
            </w:r>
            <w:r>
              <w:rPr>
                <w:noProof/>
              </w:rPr>
              <w:t xml:space="preserve"> </w:t>
            </w:r>
          </w:p>
          <w:p w14:paraId="5278362F" w14:textId="77777777" w:rsidR="002A1BA6" w:rsidRDefault="002A1BA6" w:rsidP="002A1BA6">
            <w:pPr>
              <w:pStyle w:val="Caption"/>
            </w:pPr>
            <w:bookmarkStart w:id="12" w:name="_Ref53395981"/>
            <w:r w:rsidRPr="00B3338F">
              <w:rPr>
                <w:rFonts w:ascii="Arial" w:hAnsi="Arial" w:cs="Arial"/>
              </w:rPr>
              <w:t xml:space="preserve">Figure </w:t>
            </w:r>
            <w:r w:rsidRPr="00B3338F">
              <w:rPr>
                <w:rFonts w:ascii="Arial" w:hAnsi="Arial" w:cs="Arial"/>
              </w:rPr>
              <w:fldChar w:fldCharType="begin"/>
            </w:r>
            <w:r w:rsidRPr="00B3338F">
              <w:rPr>
                <w:rFonts w:ascii="Arial" w:hAnsi="Arial" w:cs="Arial"/>
              </w:rPr>
              <w:instrText xml:space="preserve"> SEQ Figure \* ARABIC </w:instrText>
            </w:r>
            <w:r w:rsidRPr="00B3338F">
              <w:rPr>
                <w:rFonts w:ascii="Arial" w:hAnsi="Arial" w:cs="Arial"/>
              </w:rPr>
              <w:fldChar w:fldCharType="separate"/>
            </w:r>
            <w:r>
              <w:rPr>
                <w:rFonts w:ascii="Arial" w:hAnsi="Arial" w:cs="Arial"/>
                <w:noProof/>
              </w:rPr>
              <w:t>20</w:t>
            </w:r>
            <w:r w:rsidRPr="00B3338F">
              <w:rPr>
                <w:rFonts w:ascii="Arial" w:hAnsi="Arial" w:cs="Arial"/>
              </w:rPr>
              <w:fldChar w:fldCharType="end"/>
            </w:r>
            <w:bookmarkEnd w:id="11"/>
            <w:bookmarkEnd w:id="12"/>
            <w:r w:rsidRPr="00B3338F">
              <w:rPr>
                <w:rFonts w:ascii="Arial" w:hAnsi="Arial" w:cs="Arial"/>
              </w:rPr>
              <w:t xml:space="preserve">: </w:t>
            </w:r>
            <w:r w:rsidRPr="00C47C02">
              <w:rPr>
                <w:rFonts w:ascii="Arial" w:hAnsi="Arial" w:cs="Arial"/>
              </w:rPr>
              <w:t xml:space="preserve">BLER for TDL-A channel with 10 ns delay spread. CPE compensation is used assuming the PN model set </w:t>
            </w:r>
            <w:r>
              <w:rPr>
                <w:rFonts w:ascii="Arial" w:hAnsi="Arial" w:cs="Arial"/>
              </w:rPr>
              <w:t xml:space="preserve">3 (Updated phase noise model in </w:t>
            </w:r>
            <w:r w:rsidRPr="00C613F5">
              <w:t>R4-2010176</w:t>
            </w:r>
            <w:r>
              <w:t xml:space="preserve"> from Ericsson</w:t>
            </w:r>
            <w:r>
              <w:rPr>
                <w:rFonts w:ascii="Arial" w:hAnsi="Arial" w:cs="Arial"/>
              </w:rPr>
              <w:t>)</w:t>
            </w:r>
            <w:r w:rsidRPr="00C47C02">
              <w:rPr>
                <w:rFonts w:ascii="Arial" w:hAnsi="Arial" w:cs="Arial"/>
              </w:rPr>
              <w:t>. The dotted/solid curves correspond to MCS 16/22, respectively</w:t>
            </w:r>
            <w:r>
              <w:rPr>
                <w:rFonts w:ascii="Arial" w:hAnsi="Arial" w:cs="Arial"/>
              </w:rPr>
              <w:t>.</w:t>
            </w:r>
          </w:p>
          <w:p w14:paraId="68C38D7A" w14:textId="77777777" w:rsidR="002A1BA6" w:rsidRDefault="002A1BA6" w:rsidP="002A1BA6">
            <w:pPr>
              <w:pStyle w:val="BodyText"/>
              <w:spacing w:after="0"/>
              <w:rPr>
                <w:rFonts w:ascii="Times New Roman" w:hAnsi="Times New Roman"/>
                <w:lang w:eastAsia="zh-CN"/>
              </w:rPr>
            </w:pPr>
          </w:p>
          <w:p w14:paraId="31176A72"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6A5B6B2E" w14:textId="77777777" w:rsidR="002A1BA6" w:rsidRDefault="002A1BA6" w:rsidP="002A1BA6">
            <w:pPr>
              <w:pStyle w:val="BodyText"/>
              <w:spacing w:after="0"/>
              <w:jc w:val="center"/>
              <w:rPr>
                <w:rFonts w:ascii="Times New Roman" w:hAnsi="Times New Roman"/>
                <w:lang w:eastAsia="zh-CN"/>
              </w:rPr>
            </w:pPr>
            <w:r>
              <w:rPr>
                <w:noProof/>
                <w:lang w:eastAsia="zh-CN"/>
              </w:rPr>
              <w:drawing>
                <wp:inline distT="0" distB="0" distL="0" distR="0" wp14:anchorId="0E025EC3" wp14:editId="0BFA1B16">
                  <wp:extent cx="2286000" cy="17190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577AF552" w14:textId="77777777" w:rsidR="002A1BA6" w:rsidRDefault="002A1BA6" w:rsidP="002A1BA6">
            <w:pPr>
              <w:pStyle w:val="BodyText"/>
              <w:spacing w:after="0"/>
              <w:rPr>
                <w:rFonts w:ascii="Times New Roman" w:hAnsi="Times New Roman"/>
                <w:lang w:eastAsia="zh-CN"/>
              </w:rPr>
            </w:pPr>
          </w:p>
        </w:tc>
      </w:tr>
      <w:tr w:rsidR="009B35C7" w:rsidRPr="00E12815" w14:paraId="3C277BA4" w14:textId="77777777" w:rsidTr="001F1A77">
        <w:trPr>
          <w:trHeight w:val="339"/>
        </w:trPr>
        <w:tc>
          <w:tcPr>
            <w:tcW w:w="1760" w:type="dxa"/>
          </w:tcPr>
          <w:p w14:paraId="4A0C5964" w14:textId="4281CD62" w:rsidR="009B35C7" w:rsidRDefault="009B35C7" w:rsidP="002A1B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6CE1C7B" w14:textId="3F2D9B6F" w:rsidR="009B35C7" w:rsidRDefault="009B35C7" w:rsidP="002A1BA6">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C4468E" w14:paraId="1761AE54" w14:textId="77777777" w:rsidTr="00C4468E">
        <w:trPr>
          <w:trHeight w:val="339"/>
        </w:trPr>
        <w:tc>
          <w:tcPr>
            <w:tcW w:w="1760" w:type="dxa"/>
          </w:tcPr>
          <w:p w14:paraId="4685A63A" w14:textId="77777777" w:rsidR="00C4468E" w:rsidRDefault="00C4468E" w:rsidP="003F04D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Samsung</w:t>
            </w:r>
          </w:p>
        </w:tc>
        <w:tc>
          <w:tcPr>
            <w:tcW w:w="8132" w:type="dxa"/>
          </w:tcPr>
          <w:p w14:paraId="1046D83D" w14:textId="77777777" w:rsidR="00C4468E" w:rsidRDefault="00C4468E" w:rsidP="003F04DE">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08E2557C" w14:textId="77777777" w:rsidR="00C4468E" w:rsidRDefault="00C4468E" w:rsidP="003F04DE">
            <w:pPr>
              <w:pStyle w:val="BodyText"/>
              <w:numPr>
                <w:ilvl w:val="0"/>
                <w:numId w:val="29"/>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DF627CC" w14:textId="77777777" w:rsidR="00C4468E" w:rsidRDefault="00C4468E" w:rsidP="003F04DE">
            <w:pPr>
              <w:pStyle w:val="BodyText"/>
              <w:spacing w:after="0"/>
              <w:rPr>
                <w:rFonts w:ascii="Times New Roman" w:hAnsi="Times New Roman"/>
                <w:lang w:eastAsia="zh-CN"/>
              </w:rPr>
            </w:pPr>
          </w:p>
        </w:tc>
      </w:tr>
    </w:tbl>
    <w:p w14:paraId="3A0C6A21" w14:textId="77777777" w:rsidR="00B90BBF" w:rsidRPr="00C4468E"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w:t>
            </w:r>
            <w:r w:rsidRPr="00E9695A">
              <w:rPr>
                <w:rFonts w:ascii="Times New Roman" w:hAnsi="Times New Roman"/>
                <w:szCs w:val="20"/>
              </w:rPr>
              <w:lastRenderedPageBreak/>
              <w:t>Between consecutive SCSs, BLER performance for the same bandwidth differs by only 1 to 2 dB.</w:t>
            </w:r>
          </w:p>
          <w:p w14:paraId="03EB6458" w14:textId="77777777" w:rsidR="000B15F7" w:rsidRPr="00E9695A" w:rsidRDefault="000B15F7" w:rsidP="00F11C81">
            <w:pPr>
              <w:pStyle w:val="ListParagraph"/>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5A864064"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PN model</w:t>
      </w:r>
      <w:r w:rsidR="00C545C6">
        <w:rPr>
          <w:rFonts w:ascii="Times New Roman" w:hAnsi="Times New Roman"/>
          <w:szCs w:val="20"/>
          <w:lang w:eastAsia="zh-CN"/>
        </w:rPr>
        <w:t xml:space="preserve"> in Table A.1-1 of TR </w:t>
      </w:r>
      <w:r w:rsidR="003A7240">
        <w:rPr>
          <w:rFonts w:ascii="Times New Roman" w:hAnsi="Times New Roman"/>
          <w:szCs w:val="20"/>
          <w:lang w:eastAsia="zh-CN"/>
        </w:rPr>
        <w:t>38.808</w:t>
      </w:r>
      <w:r w:rsidR="005D5B00" w:rsidRPr="00536FDD">
        <w:rPr>
          <w:rFonts w:ascii="Times New Roman" w:hAnsi="Times New Roman"/>
          <w:szCs w:val="20"/>
          <w:lang w:eastAsia="zh-CN"/>
        </w:rPr>
        <w:t>.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08682C9B" w:rsidR="000B15F7" w:rsidRPr="00536FDD" w:rsidRDefault="005D5B00" w:rsidP="00F11C81">
      <w:pPr>
        <w:pStyle w:val="BodyText"/>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For PN model</w:t>
      </w:r>
      <w:r w:rsidR="00C545C6">
        <w:rPr>
          <w:rFonts w:ascii="Times New Roman" w:hAnsi="Times New Roman"/>
          <w:szCs w:val="20"/>
          <w:lang w:eastAsia="zh-CN"/>
        </w:rPr>
        <w:t xml:space="preserve"> as in Table A.1-1 of TR </w:t>
      </w:r>
      <w:r w:rsidR="003A7240">
        <w:rPr>
          <w:rFonts w:ascii="Times New Roman" w:hAnsi="Times New Roman"/>
          <w:szCs w:val="20"/>
          <w:lang w:eastAsia="zh-CN"/>
        </w:rPr>
        <w:t>38.808</w:t>
      </w:r>
      <w:r w:rsidRPr="00536FDD">
        <w:rPr>
          <w:rFonts w:ascii="Times New Roman" w:hAnsi="Times New Roman"/>
          <w:szCs w:val="20"/>
          <w:lang w:eastAsia="zh-CN"/>
        </w:rPr>
        <w:t xml:space="preserve">,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ListParagraph"/>
        <w:numPr>
          <w:ilvl w:val="0"/>
          <w:numId w:val="6"/>
        </w:numPr>
        <w:rPr>
          <w:rFonts w:ascii="Times New Roman" w:eastAsia="宋体"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宋体"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宋体" w:hAnsi="Times New Roman"/>
          <w:sz w:val="20"/>
          <w:szCs w:val="20"/>
          <w:lang w:eastAsia="zh-CN"/>
        </w:rPr>
        <w:t>SCS</w:t>
      </w:r>
      <w:r w:rsidRPr="00536FDD">
        <w:rPr>
          <w:rFonts w:ascii="Times New Roman" w:eastAsia="宋体" w:hAnsi="Times New Roman"/>
          <w:sz w:val="20"/>
          <w:szCs w:val="20"/>
          <w:lang w:eastAsia="zh-CN"/>
        </w:rPr>
        <w:t xml:space="preserve">. </w:t>
      </w:r>
      <w:r w:rsidR="00536FDD">
        <w:rPr>
          <w:rFonts w:ascii="Times New Roman" w:eastAsia="宋体" w:hAnsi="Times New Roman"/>
          <w:sz w:val="20"/>
          <w:szCs w:val="20"/>
          <w:lang w:eastAsia="zh-CN"/>
        </w:rPr>
        <w:t>T</w:t>
      </w:r>
      <w:r w:rsidRPr="00536FDD">
        <w:rPr>
          <w:rFonts w:ascii="Times New Roman" w:eastAsia="宋体" w:hAnsi="Times New Roman"/>
          <w:sz w:val="20"/>
          <w:szCs w:val="20"/>
          <w:lang w:eastAsia="zh-CN"/>
        </w:rPr>
        <w:t>here is around 1</w:t>
      </w:r>
      <w:r w:rsidR="00536FDD">
        <w:rPr>
          <w:rFonts w:ascii="Times New Roman" w:eastAsia="宋体" w:hAnsi="Times New Roman"/>
          <w:sz w:val="20"/>
          <w:szCs w:val="20"/>
          <w:lang w:eastAsia="zh-CN"/>
        </w:rPr>
        <w:t xml:space="preserve"> to 2</w:t>
      </w:r>
      <w:r w:rsidRPr="00536FDD">
        <w:rPr>
          <w:rFonts w:ascii="Times New Roman" w:eastAsia="宋体" w:hAnsi="Times New Roman"/>
          <w:sz w:val="20"/>
          <w:szCs w:val="20"/>
          <w:lang w:eastAsia="zh-CN"/>
        </w:rPr>
        <w:t xml:space="preserve"> dB performance difference between consecutive SCSs.</w:t>
      </w:r>
    </w:p>
    <w:p w14:paraId="0D9ECAD6" w14:textId="5F7FCED7" w:rsidR="000B15F7" w:rsidRPr="00536FDD" w:rsidRDefault="00536FDD" w:rsidP="00F11C81">
      <w:pPr>
        <w:pStyle w:val="BodyText"/>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BodyText"/>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BodyText"/>
              <w:spacing w:after="0" w:line="240" w:lineRule="auto"/>
              <w:rPr>
                <w:rFonts w:ascii="Times New Roman" w:hAnsi="Times New Roman"/>
                <w:szCs w:val="20"/>
                <w:lang w:eastAsia="zh-CN"/>
              </w:rPr>
            </w:pPr>
          </w:p>
          <w:p w14:paraId="3FB1A973" w14:textId="7BE815FE" w:rsidR="00C25AE0" w:rsidRDefault="00C25AE0"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BodyText"/>
              <w:spacing w:after="0" w:line="240" w:lineRule="auto"/>
              <w:rPr>
                <w:rFonts w:ascii="Times New Roman" w:hAnsi="Times New Roman"/>
                <w:szCs w:val="20"/>
                <w:lang w:eastAsia="zh-CN"/>
              </w:rPr>
            </w:pPr>
          </w:p>
          <w:p w14:paraId="18A15882" w14:textId="77777777" w:rsidR="001F1A77" w:rsidRPr="00E12815" w:rsidRDefault="001F1A77" w:rsidP="001F1A77">
            <w:pPr>
              <w:pStyle w:val="BodyText"/>
              <w:spacing w:after="0" w:line="240" w:lineRule="auto"/>
              <w:rPr>
                <w:rFonts w:ascii="Times New Roman" w:hAnsi="Times New Roman"/>
                <w:szCs w:val="20"/>
                <w:lang w:eastAsia="zh-CN"/>
              </w:rPr>
            </w:pPr>
          </w:p>
        </w:tc>
      </w:tr>
      <w:tr w:rsidR="000E6885" w:rsidRPr="00E12815" w14:paraId="0229C6E6" w14:textId="77777777" w:rsidTr="00BA4135">
        <w:trPr>
          <w:trHeight w:val="339"/>
        </w:trPr>
        <w:tc>
          <w:tcPr>
            <w:tcW w:w="1871" w:type="dxa"/>
          </w:tcPr>
          <w:p w14:paraId="37B7C0C9" w14:textId="2BBB9863" w:rsidR="000E6885" w:rsidRDefault="000E6885" w:rsidP="001F1A77">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F6BB5CA" w14:textId="7E03F651" w:rsidR="000E6885" w:rsidRDefault="000E6885" w:rsidP="001F1A77">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4D73CF" w:rsidRPr="00E12815" w14:paraId="0F962702" w14:textId="77777777" w:rsidTr="00BA4135">
        <w:trPr>
          <w:trHeight w:val="339"/>
        </w:trPr>
        <w:tc>
          <w:tcPr>
            <w:tcW w:w="1871" w:type="dxa"/>
          </w:tcPr>
          <w:p w14:paraId="580EB14A" w14:textId="56EEAF78" w:rsidR="004D73CF" w:rsidRDefault="004D73CF" w:rsidP="004D73CF">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3B6563A1" w14:textId="77777777" w:rsidR="004D73CF" w:rsidRDefault="004D73CF" w:rsidP="004D73CF">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13247504" w14:textId="2EAA9714" w:rsidR="004D73CF" w:rsidRDefault="004D73CF" w:rsidP="004D73CF">
            <w:pPr>
              <w:pStyle w:val="BodyText"/>
              <w:spacing w:after="0"/>
              <w:rPr>
                <w:rFonts w:eastAsia="Times New Roman"/>
                <w:lang w:eastAsia="zh-CN"/>
              </w:rPr>
            </w:pPr>
            <w:r>
              <w:rPr>
                <w:rFonts w:eastAsia="Times New Roman"/>
                <w:lang w:eastAsia="zh-CN"/>
              </w:rPr>
              <w:lastRenderedPageBreak/>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4D73CF" w:rsidRPr="00F864E2" w14:paraId="588019D7"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8A9D51E" w14:textId="77777777" w:rsidR="004D73CF" w:rsidRPr="00414752" w:rsidRDefault="004D73CF" w:rsidP="004D73CF">
                  <w:pPr>
                    <w:pStyle w:val="TAC"/>
                    <w:keepNext w:val="0"/>
                    <w:keepLines w:val="0"/>
                    <w:rPr>
                      <w:sz w:val="14"/>
                      <w:szCs w:val="16"/>
                    </w:rPr>
                  </w:pPr>
                  <w:r w:rsidRPr="00414752">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2661E8B8" w14:textId="77777777" w:rsidR="004D73CF" w:rsidRPr="00414752" w:rsidRDefault="004D73CF" w:rsidP="004D73CF">
                  <w:pPr>
                    <w:pStyle w:val="TAL"/>
                    <w:rPr>
                      <w:sz w:val="14"/>
                      <w:szCs w:val="16"/>
                    </w:rPr>
                  </w:pPr>
                  <w:r w:rsidRPr="00414752">
                    <w:rPr>
                      <w:sz w:val="14"/>
                      <w:szCs w:val="16"/>
                    </w:rPr>
                    <w:t>3GPP TR38.803 example 2 BS PN profile</w:t>
                  </w:r>
                </w:p>
                <w:p w14:paraId="1529A866" w14:textId="77777777" w:rsidR="004D73CF" w:rsidRPr="00414752" w:rsidRDefault="004D73CF" w:rsidP="004D73CF">
                  <w:pPr>
                    <w:pStyle w:val="TAL"/>
                    <w:rPr>
                      <w:sz w:val="14"/>
                      <w:szCs w:val="16"/>
                    </w:rPr>
                  </w:pPr>
                </w:p>
                <w:p w14:paraId="7A2E0474" w14:textId="77777777" w:rsidR="004D73CF" w:rsidRPr="00414752" w:rsidRDefault="004D73CF" w:rsidP="004D73CF">
                  <w:pPr>
                    <w:pStyle w:val="TAL"/>
                    <w:rPr>
                      <w:sz w:val="14"/>
                      <w:szCs w:val="16"/>
                      <w:highlight w:val="yellow"/>
                    </w:rPr>
                  </w:pPr>
                  <w:r w:rsidRPr="00414752">
                    <w:rPr>
                      <w:sz w:val="14"/>
                      <w:szCs w:val="16"/>
                      <w:highlight w:val="yellow"/>
                    </w:rPr>
                    <w:t>Optional:</w:t>
                  </w:r>
                </w:p>
                <w:p w14:paraId="526DC735"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3" w:author="Lee, Daewon" w:date="2020-07-31T11:03:00Z">
                    <w:r w:rsidRPr="00414752" w:rsidDel="00D206E5">
                      <w:rPr>
                        <w:sz w:val="14"/>
                        <w:szCs w:val="16"/>
                        <w:highlight w:val="yellow"/>
                      </w:rPr>
                      <w:delText>modeling</w:delText>
                    </w:r>
                  </w:del>
                  <w:ins w:id="14" w:author="Lee, Daewon" w:date="2020-07-31T11:03:00Z">
                    <w:r w:rsidRPr="00414752">
                      <w:rPr>
                        <w:sz w:val="14"/>
                        <w:szCs w:val="16"/>
                        <w:highlight w:val="yellow"/>
                      </w:rPr>
                      <w:t>modelling</w:t>
                    </w:r>
                  </w:ins>
                  <w:r w:rsidRPr="00414752">
                    <w:rPr>
                      <w:sz w:val="14"/>
                      <w:szCs w:val="16"/>
                      <w:highlight w:val="yellow"/>
                    </w:rPr>
                    <w:t xml:space="preserve"> used</w:t>
                  </w:r>
                </w:p>
              </w:tc>
            </w:tr>
            <w:tr w:rsidR="004D73CF" w:rsidRPr="00140663" w14:paraId="06CE3851"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56C21ED" w14:textId="77777777" w:rsidR="004D73CF" w:rsidRPr="00414752" w:rsidRDefault="004D73CF" w:rsidP="004D73CF">
                  <w:pPr>
                    <w:pStyle w:val="TAC"/>
                    <w:keepNext w:val="0"/>
                    <w:keepLines w:val="0"/>
                    <w:rPr>
                      <w:sz w:val="14"/>
                      <w:szCs w:val="16"/>
                    </w:rPr>
                  </w:pPr>
                  <w:r w:rsidRPr="00414752">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05E4C40" w14:textId="77777777" w:rsidR="004D73CF" w:rsidRPr="00414752" w:rsidRDefault="004D73CF" w:rsidP="004D73CF">
                  <w:pPr>
                    <w:pStyle w:val="TAL"/>
                    <w:rPr>
                      <w:sz w:val="14"/>
                      <w:szCs w:val="16"/>
                    </w:rPr>
                  </w:pPr>
                  <w:r w:rsidRPr="00414752">
                    <w:rPr>
                      <w:sz w:val="14"/>
                      <w:szCs w:val="16"/>
                    </w:rPr>
                    <w:t>3GPP TR38.803 example 2 UE PN profile</w:t>
                  </w:r>
                </w:p>
                <w:p w14:paraId="1CA01436" w14:textId="77777777" w:rsidR="004D73CF" w:rsidRPr="00414752" w:rsidRDefault="004D73CF" w:rsidP="004D73CF">
                  <w:pPr>
                    <w:pStyle w:val="TAL"/>
                    <w:rPr>
                      <w:sz w:val="14"/>
                      <w:szCs w:val="16"/>
                    </w:rPr>
                  </w:pPr>
                </w:p>
                <w:p w14:paraId="443410BE" w14:textId="77777777" w:rsidR="004D73CF" w:rsidRPr="00414752" w:rsidRDefault="004D73CF" w:rsidP="004D73CF">
                  <w:pPr>
                    <w:pStyle w:val="TAL"/>
                    <w:rPr>
                      <w:sz w:val="14"/>
                      <w:szCs w:val="16"/>
                      <w:highlight w:val="yellow"/>
                    </w:rPr>
                  </w:pPr>
                  <w:r w:rsidRPr="00414752">
                    <w:rPr>
                      <w:sz w:val="14"/>
                      <w:szCs w:val="16"/>
                      <w:highlight w:val="yellow"/>
                    </w:rPr>
                    <w:t>Optional:</w:t>
                  </w:r>
                </w:p>
                <w:p w14:paraId="1C731A8C"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5" w:author="Lee, Daewon" w:date="2020-07-31T11:03:00Z">
                    <w:r w:rsidRPr="00414752" w:rsidDel="00D206E5">
                      <w:rPr>
                        <w:sz w:val="14"/>
                        <w:szCs w:val="16"/>
                        <w:highlight w:val="yellow"/>
                      </w:rPr>
                      <w:delText>modeling</w:delText>
                    </w:r>
                  </w:del>
                  <w:ins w:id="16" w:author="Lee, Daewon" w:date="2020-07-31T11:03:00Z">
                    <w:r w:rsidRPr="00414752">
                      <w:rPr>
                        <w:sz w:val="14"/>
                        <w:szCs w:val="16"/>
                        <w:highlight w:val="yellow"/>
                      </w:rPr>
                      <w:t>modelling</w:t>
                    </w:r>
                  </w:ins>
                  <w:r w:rsidRPr="00414752">
                    <w:rPr>
                      <w:sz w:val="14"/>
                      <w:szCs w:val="16"/>
                      <w:highlight w:val="yellow"/>
                    </w:rPr>
                    <w:t xml:space="preserve"> used</w:t>
                  </w:r>
                </w:p>
              </w:tc>
            </w:tr>
          </w:tbl>
          <w:p w14:paraId="30532B88" w14:textId="77777777" w:rsidR="004D73CF" w:rsidRDefault="004D73CF" w:rsidP="004D73CF">
            <w:pPr>
              <w:pStyle w:val="BodyText"/>
              <w:spacing w:after="0"/>
              <w:rPr>
                <w:rFonts w:eastAsia="Times New Roman"/>
                <w:lang w:eastAsia="zh-CN"/>
              </w:rPr>
            </w:pPr>
          </w:p>
          <w:p w14:paraId="46B457B9" w14:textId="77777777" w:rsidR="004D73CF" w:rsidRDefault="004D73CF" w:rsidP="004D73CF">
            <w:pPr>
              <w:pStyle w:val="BodyText"/>
              <w:spacing w:after="0"/>
              <w:rPr>
                <w:rFonts w:eastAsia="Times New Roman"/>
                <w:u w:val="single"/>
                <w:lang w:eastAsia="zh-CN"/>
              </w:rPr>
            </w:pPr>
          </w:p>
        </w:tc>
      </w:tr>
      <w:tr w:rsidR="009B35C7" w:rsidRPr="00E12815" w14:paraId="57D0D4E8" w14:textId="77777777" w:rsidTr="00BA4135">
        <w:trPr>
          <w:trHeight w:val="339"/>
        </w:trPr>
        <w:tc>
          <w:tcPr>
            <w:tcW w:w="1871" w:type="dxa"/>
          </w:tcPr>
          <w:p w14:paraId="45F40EC6" w14:textId="7B61F990" w:rsidR="009B35C7" w:rsidRDefault="009B35C7" w:rsidP="009B35C7">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EE7A5CF" w14:textId="78B000F8" w:rsidR="009B35C7" w:rsidRDefault="009B35C7" w:rsidP="009B35C7">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F11C81">
      <w:pPr>
        <w:pStyle w:val="Heading3"/>
        <w:numPr>
          <w:ilvl w:val="2"/>
          <w:numId w:val="9"/>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Heading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[[7], InterDigital]</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Tx and Rx beamwidth.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LoS links is 1 – 2 orders of magnitude smaller than in NLoS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lastRenderedPageBreak/>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(InF-DH)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ListParagraph"/>
        <w:numPr>
          <w:ilvl w:val="0"/>
          <w:numId w:val="25"/>
        </w:numPr>
        <w:rPr>
          <w:rFonts w:eastAsia="宋体"/>
          <w:i/>
          <w:iCs/>
          <w:sz w:val="20"/>
          <w:szCs w:val="20"/>
          <w:lang w:eastAsia="zh-CN"/>
        </w:rPr>
      </w:pPr>
      <w:r w:rsidRPr="002F2BCF">
        <w:rPr>
          <w:rFonts w:eastAsia="宋体"/>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ListParagraph"/>
        <w:numPr>
          <w:ilvl w:val="1"/>
          <w:numId w:val="25"/>
        </w:numPr>
        <w:rPr>
          <w:rFonts w:eastAsia="宋体"/>
          <w:i/>
          <w:iCs/>
          <w:sz w:val="20"/>
          <w:szCs w:val="20"/>
          <w:lang w:eastAsia="zh-CN"/>
        </w:rPr>
      </w:pPr>
      <w:r w:rsidRPr="002F2BCF">
        <w:rPr>
          <w:rFonts w:eastAsia="宋体"/>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104900E9"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w:t>
      </w:r>
      <w:r w:rsidR="00F86BB3">
        <w:rPr>
          <w:lang w:val="en-GB" w:eastAsia="zh-CN"/>
        </w:rPr>
        <w:t>the scope of another discussion</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011C6E79" w:rsidR="00466CCF" w:rsidRPr="00E12815" w:rsidRDefault="000E6885"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4198E6F" w14:textId="60007DEB" w:rsidR="000E6885" w:rsidRPr="00E12815" w:rsidRDefault="000E6885"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9B35C7" w:rsidRPr="00E12815" w14:paraId="3117595F" w14:textId="77777777" w:rsidTr="00697668">
        <w:trPr>
          <w:trHeight w:val="339"/>
        </w:trPr>
        <w:tc>
          <w:tcPr>
            <w:tcW w:w="1871" w:type="dxa"/>
          </w:tcPr>
          <w:p w14:paraId="58D35813" w14:textId="7CF0DEA6"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EE6A366" w14:textId="3F9A8D8D"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Heading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[[1], Futurewei]</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lastRenderedPageBreak/>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17"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17"/>
    </w:p>
    <w:p w14:paraId="40F516DF" w14:textId="77777777" w:rsidR="0073731E" w:rsidRPr="00A4723B" w:rsidRDefault="0073731E" w:rsidP="0073731E">
      <w:pPr>
        <w:spacing w:before="120" w:after="120"/>
        <w:jc w:val="both"/>
      </w:pPr>
      <w:bookmarkStart w:id="18" w:name="_Ref53684974"/>
      <w:r w:rsidRPr="00A4723B">
        <w:lastRenderedPageBreak/>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ECP doesn’t offer better coverage than NCP for both 480K and 960K SCS in TDL-A channel with delay spread setting as 5, 10, 20 and 40 ns.</w:t>
      </w:r>
      <w:bookmarkEnd w:id="18"/>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almost no difference between ECP and NCP for 16QAM when SCS=960kHz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ListParagraph"/>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ListParagraph"/>
        <w:numPr>
          <w:ilvl w:val="0"/>
          <w:numId w:val="17"/>
        </w:numPr>
        <w:jc w:val="both"/>
        <w:rPr>
          <w:rFonts w:ascii="Times New Roman" w:eastAsia="宋体" w:hAnsi="Times New Roman"/>
          <w:bCs/>
          <w:i/>
          <w:iCs/>
          <w:sz w:val="20"/>
          <w:szCs w:val="20"/>
          <w:lang w:eastAsia="zh-CN"/>
        </w:rPr>
      </w:pPr>
      <w:r w:rsidRPr="00186216">
        <w:rPr>
          <w:rFonts w:ascii="Times New Roman" w:eastAsia="宋体"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ListParagraph"/>
        <w:numPr>
          <w:ilvl w:val="0"/>
          <w:numId w:val="17"/>
        </w:numPr>
        <w:jc w:val="both"/>
        <w:rPr>
          <w:rFonts w:ascii="Times New Roman" w:hAnsi="Times New Roman"/>
          <w:sz w:val="20"/>
          <w:szCs w:val="20"/>
        </w:rPr>
      </w:pPr>
      <w:r w:rsidRPr="00186216">
        <w:rPr>
          <w:rFonts w:ascii="Times New Roman" w:eastAsia="宋体"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304A0017"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t>
      </w:r>
      <w:r w:rsidR="00673BDD">
        <w:rPr>
          <w:rFonts w:ascii="Times New Roman" w:hAnsi="Times New Roman"/>
          <w:szCs w:val="20"/>
          <w:lang w:eastAsia="zh-CN"/>
        </w:rPr>
        <w:t xml:space="preserve">with </w:t>
      </w:r>
      <w:r w:rsidR="00673BDD" w:rsidRPr="00CE5A83">
        <w:rPr>
          <w:rFonts w:ascii="Times New Roman" w:hAnsi="Times New Roman"/>
          <w:szCs w:val="20"/>
          <w:lang w:eastAsia="zh-CN"/>
        </w:rPr>
        <w:t>evaluation assumptions and parameters</w:t>
      </w:r>
      <w:r w:rsidR="00673BDD">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673BDD">
        <w:rPr>
          <w:rFonts w:ascii="Times New Roman" w:hAnsi="Times New Roman"/>
          <w:szCs w:val="20"/>
          <w:lang w:eastAsia="zh-CN"/>
        </w:rPr>
        <w:t xml:space="preserve"> (including optional delay spread value), </w:t>
      </w:r>
      <w:r>
        <w:rPr>
          <w:rFonts w:ascii="Times New Roman" w:hAnsi="Times New Roman"/>
          <w:szCs w:val="20"/>
          <w:lang w:eastAsia="zh-CN"/>
        </w:rPr>
        <w:t xml:space="preserve">the following are observed. </w:t>
      </w:r>
    </w:p>
    <w:p w14:paraId="763430AB" w14:textId="29FF291E" w:rsidR="00285775" w:rsidRDefault="00285775"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([61, Ericsson], [68, Huawei], [26, Qualcomm], [56, vivo], [60, ZTE], [64, OPPO], [2, 55, Lenovo], [1, Futurewei], [25, NTT DOCOMO], [12, Intel], [7, InterDigital])</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w:t>
      </w:r>
      <w:r w:rsidR="00285775">
        <w:rPr>
          <w:rFonts w:ascii="Times New Roman" w:hAnsi="Times New Roman"/>
          <w:szCs w:val="20"/>
          <w:lang w:eastAsia="zh-CN"/>
        </w:rPr>
        <w:lastRenderedPageBreak/>
        <w:t>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Futurewei])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  [25, NTT DOCOMO], [12, Intel], [7, InterDigital])</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BodyText"/>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r w:rsidR="000F15F6">
        <w:rPr>
          <w:rFonts w:ascii="Times New Roman" w:hAnsi="Times New Roman"/>
          <w:szCs w:val="20"/>
          <w:lang w:eastAsia="zh-CN"/>
        </w:rPr>
        <w:t xml:space="preserve">Futurewei])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C812826" w:rsidR="001F1A77" w:rsidRPr="00E12815" w:rsidRDefault="000E6885"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816DA4" w14:textId="612CAFE0" w:rsidR="001F1A77" w:rsidRPr="00E12815" w:rsidRDefault="000E6885"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 that</w:t>
            </w:r>
            <w:r w:rsidR="004E47C0">
              <w:rPr>
                <w:rFonts w:ascii="Times New Roman" w:hAnsi="Times New Roman"/>
                <w:szCs w:val="20"/>
                <w:lang w:eastAsia="zh-CN"/>
              </w:rPr>
              <w:t xml:space="preserve"> 960 kHz with NCP is sufficient if SCS is correctly selected. </w:t>
            </w:r>
          </w:p>
        </w:tc>
      </w:tr>
      <w:tr w:rsidR="009B35C7" w:rsidRPr="00E12815" w14:paraId="64EF2034" w14:textId="77777777" w:rsidTr="00697668">
        <w:trPr>
          <w:trHeight w:val="339"/>
        </w:trPr>
        <w:tc>
          <w:tcPr>
            <w:tcW w:w="1871" w:type="dxa"/>
          </w:tcPr>
          <w:p w14:paraId="2D03FF2D" w14:textId="5DE37CD7"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613306" w14:textId="7B392EBA" w:rsidR="009B35C7" w:rsidRPr="00E12815" w:rsidRDefault="009B35C7" w:rsidP="009B35C7">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F11C81">
      <w:pPr>
        <w:pStyle w:val="Heading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lastRenderedPageBreak/>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9" w:name="_Toc47609866"/>
      <w:bookmarkStart w:id="20"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9"/>
    </w:p>
    <w:p w14:paraId="7FAA176F" w14:textId="77777777" w:rsidR="00B56967" w:rsidRPr="00506FE7" w:rsidRDefault="00B56967" w:rsidP="00F11C81">
      <w:pPr>
        <w:pStyle w:val="Caption"/>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Caption"/>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20"/>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40721B22" w:rsidR="000F386F" w:rsidRDefault="00E169AD"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w:t>
      </w:r>
      <w:r w:rsidR="00673BDD" w:rsidRPr="00673BDD">
        <w:rPr>
          <w:rFonts w:ascii="Times New Roman" w:hAnsi="Times New Roman"/>
          <w:color w:val="FF0000"/>
          <w:szCs w:val="20"/>
          <w:lang w:eastAsia="zh-CN"/>
        </w:rPr>
        <w:t xml:space="preserve">CPE-only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Caption"/>
        <w:numPr>
          <w:ilvl w:val="1"/>
          <w:numId w:val="6"/>
        </w:numPr>
        <w:spacing w:before="0" w:after="60"/>
        <w:jc w:val="both"/>
        <w:rPr>
          <w:b w:val="0"/>
        </w:rPr>
      </w:pPr>
      <w:r>
        <w:rPr>
          <w:b w:val="0"/>
        </w:rPr>
        <w:lastRenderedPageBreak/>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Caption"/>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Caption"/>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Caption"/>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Caption"/>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Caption"/>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1878560D"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E4F67D7" w14:textId="0F02BC04"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611CCF" w:rsidRPr="00E12815" w14:paraId="1F2D5483" w14:textId="77777777" w:rsidTr="00697668">
        <w:trPr>
          <w:trHeight w:val="339"/>
        </w:trPr>
        <w:tc>
          <w:tcPr>
            <w:tcW w:w="1871" w:type="dxa"/>
          </w:tcPr>
          <w:p w14:paraId="59B963CD" w14:textId="77769EE3"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3688DD" w14:textId="1CBA5F95"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F11C81">
      <w:pPr>
        <w:pStyle w:val="Heading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Futurewei]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lastRenderedPageBreak/>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21"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1"/>
    </w:p>
    <w:p w14:paraId="4AA26D2A" w14:textId="77777777" w:rsidR="00DC5A8E" w:rsidRPr="00506FE7" w:rsidRDefault="00DC5A8E" w:rsidP="00DC5A8E">
      <w:pPr>
        <w:pStyle w:val="Caption"/>
        <w:rPr>
          <w:b w:val="0"/>
          <w:i/>
        </w:rPr>
      </w:pPr>
      <w:bookmarkStart w:id="22"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2"/>
      <w:r w:rsidRPr="00506FE7">
        <w:rPr>
          <w:b w:val="0"/>
          <w:i/>
        </w:rPr>
        <w:t xml:space="preserve"> </w:t>
      </w:r>
    </w:p>
    <w:p w14:paraId="211BC464" w14:textId="77777777" w:rsidR="00DC5A8E" w:rsidRPr="00506FE7" w:rsidRDefault="00DC5A8E" w:rsidP="00DC5A8E">
      <w:pPr>
        <w:pStyle w:val="Caption"/>
        <w:rPr>
          <w:b w:val="0"/>
          <w:i/>
        </w:rPr>
      </w:pPr>
      <w:bookmarkStart w:id="23" w:name="_Toc47535500"/>
      <w:bookmarkStart w:id="24"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23"/>
      <w:bookmarkEnd w:id="24"/>
    </w:p>
    <w:p w14:paraId="4EEDF6E1" w14:textId="77777777" w:rsidR="00DC5A8E" w:rsidRPr="00506FE7" w:rsidRDefault="00DC5A8E" w:rsidP="00DC5A8E">
      <w:pPr>
        <w:pStyle w:val="Caption"/>
        <w:rPr>
          <w:b w:val="0"/>
          <w:i/>
        </w:rPr>
      </w:pPr>
      <w:bookmarkStart w:id="25" w:name="_Toc47535501"/>
      <w:bookmarkStart w:id="26"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25"/>
      <w:bookmarkEnd w:id="26"/>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lastRenderedPageBreak/>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[[23], MediaTek]</w:t>
      </w:r>
    </w:p>
    <w:p w14:paraId="75AAC40E" w14:textId="77777777" w:rsidR="00697007" w:rsidRPr="00506FE7" w:rsidRDefault="00697007" w:rsidP="00697007">
      <w:pPr>
        <w:pStyle w:val="Caption"/>
        <w:rPr>
          <w:b w:val="0"/>
        </w:rPr>
      </w:pPr>
      <w:bookmarkStart w:id="27" w:name="_Ref47695458"/>
      <w:bookmarkStart w:id="28"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27"/>
      <w:r w:rsidRPr="00506FE7">
        <w:rPr>
          <w:b w:val="0"/>
        </w:rPr>
        <w:t>A simple, 3-tap BLS ICI equalizer is able to eliminate the error floor caused by the ICI, and in turn allows proper operation using current NR numerology (e.g., SCS = 120KHz).</w:t>
      </w:r>
      <w:bookmarkEnd w:id="28"/>
    </w:p>
    <w:p w14:paraId="3E97846C" w14:textId="77777777" w:rsidR="00697007" w:rsidRPr="00506FE7" w:rsidRDefault="00697007" w:rsidP="00697007">
      <w:pPr>
        <w:pStyle w:val="Caption"/>
        <w:rPr>
          <w:b w:val="0"/>
        </w:rPr>
      </w:pPr>
      <w:bookmarkStart w:id="29" w:name="_Ref47695471"/>
      <w:bookmarkStart w:id="30"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9"/>
      <w:r w:rsidRPr="00506FE7">
        <w:rPr>
          <w:b w:val="0"/>
        </w:rPr>
        <w:t>When 3-tap BLS ICI equalizer is used at the receiver, R-15 PTRS design and block PTRS design offer identical performance.</w:t>
      </w:r>
      <w:bookmarkEnd w:id="30"/>
    </w:p>
    <w:p w14:paraId="55BFF821" w14:textId="77777777" w:rsidR="00697007" w:rsidRPr="00506FE7" w:rsidRDefault="00697007" w:rsidP="00697007">
      <w:pPr>
        <w:pStyle w:val="Caption"/>
        <w:rPr>
          <w:b w:val="0"/>
        </w:rPr>
      </w:pPr>
      <w:bookmarkStart w:id="31"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31"/>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ListParagraph"/>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ListParagraph"/>
        <w:numPr>
          <w:ilvl w:val="0"/>
          <w:numId w:val="17"/>
        </w:numPr>
        <w:jc w:val="both"/>
        <w:rPr>
          <w:rFonts w:ascii="Times New Roman" w:eastAsia="宋体" w:hAnsi="Times New Roman"/>
          <w:bCs/>
          <w:iCs/>
          <w:sz w:val="20"/>
          <w:szCs w:val="20"/>
          <w:lang w:eastAsia="zh-CN"/>
        </w:rPr>
      </w:pPr>
      <w:r w:rsidRPr="00DA323F">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ListParagraph"/>
        <w:numPr>
          <w:ilvl w:val="0"/>
          <w:numId w:val="17"/>
        </w:numPr>
        <w:jc w:val="both"/>
        <w:rPr>
          <w:rFonts w:ascii="Times New Roman" w:hAnsi="Times New Roman"/>
          <w:sz w:val="20"/>
          <w:szCs w:val="20"/>
        </w:rPr>
      </w:pPr>
      <w:r w:rsidRPr="00DA323F">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lastRenderedPageBreak/>
        <w:t>[[26], Qualcomm]</w:t>
      </w:r>
    </w:p>
    <w:p w14:paraId="5361C38E" w14:textId="77777777" w:rsidR="00533B6D" w:rsidRPr="005D169A" w:rsidRDefault="00533B6D" w:rsidP="00533B6D">
      <w:pPr>
        <w:pStyle w:val="Caption"/>
        <w:spacing w:before="0" w:after="60"/>
        <w:rPr>
          <w:b w:val="0"/>
        </w:rPr>
      </w:pPr>
      <w:bookmarkStart w:id="32" w:name="_Ref53431212"/>
      <w:bookmarkStart w:id="33"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32"/>
      <w:r w:rsidRPr="005D169A">
        <w:rPr>
          <w:b w:val="0"/>
        </w:rPr>
        <w:t>: With a block PTRS pattern and ICI compensation algorithm,</w:t>
      </w:r>
    </w:p>
    <w:p w14:paraId="689809F5"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ListParagraph"/>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34" w:name="PTRS_observation2"/>
      <w:bookmarkEnd w:id="33"/>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ListParagraph"/>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ListParagraph"/>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35" w:name="PTRS_observation3"/>
      <w:bookmarkEnd w:id="3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ListParagraph"/>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At MCSs 22 and 24, 120kHz SCS with ICI compensation performs almost equal to 960kHz SCS with CPE-only compensation.</w:t>
      </w:r>
    </w:p>
    <w:p w14:paraId="792AFB19" w14:textId="77777777" w:rsidR="00533B6D" w:rsidRPr="005D169A" w:rsidRDefault="00533B6D" w:rsidP="00F11C81">
      <w:pPr>
        <w:pStyle w:val="ListParagraph"/>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35"/>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[[57], InterDigital]</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4690AA26"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A7240">
        <w:rPr>
          <w:rFonts w:ascii="Times New Roman" w:hAnsi="Times New Roman"/>
          <w:szCs w:val="20"/>
          <w:lang w:eastAsia="zh-CN"/>
        </w:rPr>
        <w:t xml:space="preserve"> </w:t>
      </w:r>
      <w:r>
        <w:rPr>
          <w:rFonts w:ascii="Times New Roman" w:hAnsi="Times New Roman"/>
          <w:szCs w:val="20"/>
          <w:lang w:eastAsia="zh-CN"/>
        </w:rPr>
        <w:t xml:space="preserve">the following are observed. </w:t>
      </w:r>
    </w:p>
    <w:p w14:paraId="3F452982" w14:textId="7A38B3A3" w:rsidR="00834E12" w:rsidRDefault="00D44F9E"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7DB9CC0A" w:rsidR="00D44F9E" w:rsidRPr="00D44F9E" w:rsidRDefault="00C4374C" w:rsidP="00F11C8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Two </w:t>
      </w:r>
      <w:r w:rsidR="00834E12">
        <w:rPr>
          <w:rFonts w:ascii="Times New Roman" w:hAnsi="Times New Roman"/>
          <w:szCs w:val="20"/>
          <w:lang w:eastAsia="zh-CN"/>
        </w:rPr>
        <w:t>source</w:t>
      </w:r>
      <w:r>
        <w:rPr>
          <w:rFonts w:ascii="Times New Roman" w:hAnsi="Times New Roman"/>
          <w:szCs w:val="20"/>
          <w:lang w:eastAsia="zh-CN"/>
        </w:rPr>
        <w:t>s</w:t>
      </w:r>
      <w:r w:rsidR="00834E12">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InterDigital]</w:t>
      </w:r>
      <w:r>
        <w:rPr>
          <w:rFonts w:ascii="Times New Roman" w:hAnsi="Times New Roman"/>
          <w:szCs w:val="20"/>
          <w:lang w:eastAsia="zh-CN"/>
        </w:rPr>
        <w:t xml:space="preserve">, </w:t>
      </w:r>
      <w:r w:rsidRPr="00625406">
        <w:rPr>
          <w:rFonts w:ascii="Times New Roman" w:hAnsi="Times New Roman"/>
          <w:szCs w:val="20"/>
          <w:lang w:eastAsia="zh-CN"/>
        </w:rPr>
        <w:t xml:space="preserve">[11, </w:t>
      </w:r>
      <w:r w:rsidRPr="00625406">
        <w:rPr>
          <w:szCs w:val="20"/>
        </w:rPr>
        <w:t>Mitsubishi</w:t>
      </w:r>
      <w:r w:rsidRPr="00625406">
        <w:rPr>
          <w:rFonts w:ascii="Times New Roman" w:hAnsi="Times New Roman"/>
          <w:szCs w:val="20"/>
          <w:lang w:eastAsia="zh-CN"/>
        </w:rPr>
        <w:t>])</w:t>
      </w:r>
      <w:r w:rsidR="00625406">
        <w:rPr>
          <w:rFonts w:ascii="Times New Roman" w:hAnsi="Times New Roman"/>
          <w:szCs w:val="20"/>
          <w:lang w:eastAsia="zh-CN"/>
        </w:rPr>
        <w:t xml:space="preserve">) </w:t>
      </w:r>
      <w:r w:rsidR="00834E12">
        <w:rPr>
          <w:rFonts w:ascii="Times New Roman" w:hAnsi="Times New Roman"/>
          <w:szCs w:val="20"/>
          <w:lang w:eastAsia="zh-CN"/>
        </w:rPr>
        <w:t xml:space="preserve">reported </w:t>
      </w:r>
      <w:r w:rsidR="00625406">
        <w:rPr>
          <w:rFonts w:ascii="Times New Roman" w:hAnsi="Times New Roman"/>
          <w:szCs w:val="20"/>
          <w:lang w:eastAsia="zh-CN"/>
        </w:rPr>
        <w:t xml:space="preserve">that </w:t>
      </w:r>
      <w:r w:rsidR="00834E12">
        <w:rPr>
          <w:rFonts w:ascii="Times New Roman" w:hAnsi="Times New Roman"/>
          <w:szCs w:val="20"/>
          <w:lang w:eastAsia="zh-CN"/>
        </w:rPr>
        <w:t>i</w:t>
      </w:r>
      <w:r w:rsidR="00834E12"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02F45D4C" w:rsidR="00804877" w:rsidRDefault="00804877"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3A7240">
        <w:rPr>
          <w:rFonts w:ascii="Times New Roman" w:hAnsi="Times New Roman"/>
          <w:szCs w:val="20"/>
          <w:lang w:eastAsia="zh-CN"/>
        </w:rPr>
        <w:t>For high MCS (64QAM), p</w:t>
      </w:r>
      <w:r w:rsidR="00004626">
        <w:rPr>
          <w:rFonts w:ascii="Times New Roman" w:hAnsi="Times New Roman"/>
          <w:szCs w:val="20"/>
          <w:lang w:eastAsia="zh-CN"/>
        </w:rPr>
        <w:t xml:space="preserve">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is observed for 120</w:t>
      </w:r>
      <w:r w:rsidR="003A7240">
        <w:rPr>
          <w:rFonts w:ascii="Times New Roman" w:hAnsi="Times New Roman"/>
          <w:szCs w:val="20"/>
          <w:lang w:eastAsia="zh-CN"/>
        </w:rPr>
        <w:t xml:space="preserve">, </w:t>
      </w:r>
      <w:r w:rsidR="00004626">
        <w:rPr>
          <w:rFonts w:ascii="Times New Roman" w:hAnsi="Times New Roman"/>
          <w:szCs w:val="20"/>
          <w:lang w:eastAsia="zh-CN"/>
        </w:rPr>
        <w:t xml:space="preserve">240 </w:t>
      </w:r>
      <w:r w:rsidR="003A7240">
        <w:rPr>
          <w:rFonts w:ascii="Times New Roman" w:hAnsi="Times New Roman"/>
          <w:szCs w:val="20"/>
          <w:lang w:eastAsia="zh-CN"/>
        </w:rPr>
        <w:t>and 480 k</w:t>
      </w:r>
      <w:r w:rsidR="00004626">
        <w:rPr>
          <w:rFonts w:ascii="Times New Roman" w:hAnsi="Times New Roman"/>
          <w:szCs w:val="20"/>
          <w:lang w:eastAsia="zh-CN"/>
        </w:rPr>
        <w:t>Hz</w:t>
      </w:r>
      <w:r w:rsidR="003A7240">
        <w:rPr>
          <w:rFonts w:ascii="Times New Roman" w:hAnsi="Times New Roman"/>
          <w:szCs w:val="20"/>
          <w:lang w:eastAsia="zh-CN"/>
        </w:rPr>
        <w:t xml:space="preserve"> SCS</w:t>
      </w:r>
      <w:r w:rsidR="005D666C">
        <w:rPr>
          <w:rFonts w:ascii="Times New Roman" w:hAnsi="Times New Roman"/>
          <w:szCs w:val="20"/>
          <w:lang w:eastAsia="zh-CN"/>
        </w:rPr>
        <w:t xml:space="preserve"> with large number of RB allocations</w:t>
      </w:r>
      <w:r w:rsidR="00004626">
        <w:rPr>
          <w:rFonts w:ascii="Times New Roman" w:hAnsi="Times New Roman"/>
          <w:szCs w:val="20"/>
          <w:lang w:eastAsia="zh-CN"/>
        </w:rPr>
        <w:t>.</w:t>
      </w:r>
    </w:p>
    <w:p w14:paraId="59AFFE1E" w14:textId="77777777" w:rsidR="00DD584C" w:rsidRDefault="00DD584C" w:rsidP="00F11C81">
      <w:pPr>
        <w:pStyle w:val="BodyText"/>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It also evaluated the phase noise compensation performance with MCS 28. It is observed that while CPE technique work well for these high SNR regions, de-ICI technique with smaller subcarrier spacing fails even though there are sufficient number of PTRS tones available for ICI covariance construction.</w:t>
      </w:r>
    </w:p>
    <w:p w14:paraId="518C77CD" w14:textId="2B5E653C" w:rsidR="00D326C8" w:rsidRPr="006B119C" w:rsidRDefault="00D326C8"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w:t>
      </w:r>
      <w:r w:rsidR="00C4374C">
        <w:rPr>
          <w:rFonts w:ascii="Times New Roman" w:hAnsi="Times New Roman"/>
          <w:szCs w:val="20"/>
          <w:lang w:eastAsia="zh-CN"/>
        </w:rPr>
        <w:t>and 240</w:t>
      </w:r>
      <w:r w:rsidR="003A7240">
        <w:rPr>
          <w:rFonts w:ascii="Times New Roman" w:hAnsi="Times New Roman"/>
          <w:szCs w:val="20"/>
          <w:lang w:eastAsia="zh-CN"/>
        </w:rPr>
        <w:t xml:space="preserve"> </w:t>
      </w:r>
      <w:r w:rsidR="00C4374C">
        <w:rPr>
          <w:rFonts w:ascii="Times New Roman" w:hAnsi="Times New Roman"/>
          <w:szCs w:val="20"/>
          <w:lang w:eastAsia="zh-CN"/>
        </w:rPr>
        <w:t xml:space="preserve">kHz </w:t>
      </w:r>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ListParagraph"/>
        <w:numPr>
          <w:ilvl w:val="1"/>
          <w:numId w:val="23"/>
        </w:numPr>
        <w:rPr>
          <w:rFonts w:ascii="Times New Roman" w:eastAsia="宋体"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宋体"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ListParagraph"/>
        <w:numPr>
          <w:ilvl w:val="1"/>
          <w:numId w:val="23"/>
        </w:numPr>
        <w:rPr>
          <w:rFonts w:ascii="Times New Roman" w:eastAsia="宋体" w:hAnsi="Times New Roman"/>
          <w:sz w:val="20"/>
          <w:szCs w:val="20"/>
          <w:lang w:eastAsia="zh-CN"/>
        </w:rPr>
      </w:pPr>
      <w:r>
        <w:rPr>
          <w:rFonts w:ascii="Times New Roman" w:eastAsia="宋体" w:hAnsi="Times New Roman"/>
          <w:sz w:val="20"/>
          <w:szCs w:val="20"/>
          <w:lang w:eastAsia="zh-CN"/>
        </w:rPr>
        <w:t xml:space="preserve">One source </w:t>
      </w:r>
      <w:r w:rsidR="00625406">
        <w:rPr>
          <w:rFonts w:ascii="Times New Roman" w:eastAsia="宋体" w:hAnsi="Times New Roman"/>
          <w:sz w:val="20"/>
          <w:szCs w:val="20"/>
          <w:lang w:eastAsia="zh-CN"/>
        </w:rPr>
        <w:t xml:space="preserve">([62, LG]) </w:t>
      </w:r>
      <w:r w:rsidR="00BB2112">
        <w:rPr>
          <w:rFonts w:ascii="Times New Roman" w:eastAsia="宋体" w:hAnsi="Times New Roman"/>
          <w:sz w:val="20"/>
          <w:szCs w:val="20"/>
          <w:lang w:eastAsia="zh-CN"/>
        </w:rPr>
        <w:t>reported that t</w:t>
      </w:r>
      <w:r w:rsidRPr="00004626">
        <w:rPr>
          <w:rFonts w:ascii="Times New Roman" w:eastAsia="宋体" w:hAnsi="Times New Roman"/>
          <w:sz w:val="20"/>
          <w:szCs w:val="20"/>
          <w:lang w:eastAsia="zh-CN"/>
        </w:rPr>
        <w:t>he performance of clustered PTRS allocation is worse than that of Rel-15 PT-RS based ICI compensation scheme</w:t>
      </w:r>
      <w:r w:rsidR="00BB2112">
        <w:rPr>
          <w:rFonts w:ascii="Times New Roman" w:eastAsia="宋体" w:hAnsi="Times New Roman"/>
          <w:sz w:val="20"/>
          <w:szCs w:val="20"/>
          <w:lang w:eastAsia="zh-CN"/>
        </w:rPr>
        <w:t xml:space="preserve"> and further showed that t</w:t>
      </w:r>
      <w:r w:rsidR="00BB2112" w:rsidRPr="00BB2112">
        <w:rPr>
          <w:rFonts w:ascii="Times New Roman" w:eastAsia="宋体"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宋体" w:hAnsi="Times New Roman"/>
          <w:sz w:val="20"/>
          <w:szCs w:val="20"/>
          <w:lang w:eastAsia="zh-CN"/>
        </w:rPr>
        <w:t>.</w:t>
      </w:r>
    </w:p>
    <w:p w14:paraId="0DDF7929" w14:textId="71C8FCC1" w:rsidR="006B119C" w:rsidRPr="00BB2112" w:rsidRDefault="00BB2112" w:rsidP="00F11C81">
      <w:pPr>
        <w:pStyle w:val="BodyText"/>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ListParagraph"/>
        <w:numPr>
          <w:ilvl w:val="1"/>
          <w:numId w:val="23"/>
        </w:numPr>
        <w:rPr>
          <w:rFonts w:ascii="Times New Roman" w:eastAsia="宋体"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宋体" w:hAnsi="Times New Roman"/>
          <w:sz w:val="20"/>
          <w:szCs w:val="20"/>
        </w:rPr>
        <w:t>the performance improves with the increasing number of de-ICI filter taps (3 to 5 taps).</w:t>
      </w:r>
      <w:r w:rsidR="00E85438" w:rsidRPr="00E85438">
        <w:rPr>
          <w:rFonts w:ascii="Times New Roman" w:eastAsia="宋体"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F49AD24" w14:textId="0CFB070B" w:rsidR="001F1A77" w:rsidRPr="00E12815" w:rsidRDefault="00C4374C" w:rsidP="00CD05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w:t>
            </w:r>
            <w:r w:rsidR="00CD0512">
              <w:rPr>
                <w:rFonts w:ascii="Times New Roman" w:hAnsi="Times New Roman"/>
                <w:szCs w:val="20"/>
                <w:lang w:eastAsia="zh-CN"/>
              </w:rPr>
              <w:t>sequence</w:t>
            </w:r>
            <w:r>
              <w:rPr>
                <w:rFonts w:ascii="Times New Roman" w:hAnsi="Times New Roman"/>
                <w:szCs w:val="20"/>
                <w:lang w:eastAsia="zh-CN"/>
              </w:rPr>
              <w:t xml:space="preserve"> is less complex than the de-ICI filter for block structure with random sequence</w:t>
            </w:r>
            <w:r w:rsidR="009D60AA">
              <w:rPr>
                <w:rFonts w:ascii="Times New Roman" w:hAnsi="Times New Roman"/>
                <w:szCs w:val="20"/>
                <w:lang w:eastAsia="zh-CN"/>
              </w:rPr>
              <w:t xml:space="preserve"> as explained in the contribution</w:t>
            </w:r>
            <w:r>
              <w:rPr>
                <w:rFonts w:ascii="Times New Roman" w:hAnsi="Times New Roman"/>
                <w:szCs w:val="20"/>
                <w:lang w:eastAsia="zh-CN"/>
              </w:rPr>
              <w:t xml:space="preserve">. Our contribution did not </w:t>
            </w:r>
            <w:r w:rsidR="009D60AA">
              <w:rPr>
                <w:rFonts w:ascii="Times New Roman" w:hAnsi="Times New Roman"/>
                <w:szCs w:val="20"/>
                <w:lang w:eastAsia="zh-CN"/>
              </w:rPr>
              <w:t xml:space="preserve">explicitly </w:t>
            </w:r>
            <w:r>
              <w:rPr>
                <w:rFonts w:ascii="Times New Roman" w:hAnsi="Times New Roman"/>
                <w:szCs w:val="20"/>
                <w:lang w:eastAsia="zh-CN"/>
              </w:rPr>
              <w:t xml:space="preserve">show the results of block PTRS with random structure since they were close (only slightly better) than de-ICI filtering </w:t>
            </w:r>
            <w:r w:rsidR="00260346">
              <w:rPr>
                <w:rFonts w:ascii="Times New Roman" w:hAnsi="Times New Roman"/>
                <w:szCs w:val="20"/>
                <w:lang w:eastAsia="zh-CN"/>
              </w:rPr>
              <w:t>onto legacy PTRS sequence, with an identical 5-tap receiver.</w:t>
            </w:r>
            <w:r w:rsidR="00CD0512">
              <w:rPr>
                <w:rFonts w:ascii="Times New Roman" w:hAnsi="Times New Roman"/>
                <w:szCs w:val="20"/>
                <w:lang w:eastAsia="zh-CN"/>
              </w:rPr>
              <w:t xml:space="preserve"> </w:t>
            </w:r>
          </w:p>
        </w:tc>
      </w:tr>
      <w:tr w:rsidR="003A7240" w:rsidRPr="00E12815" w14:paraId="4759F2D9" w14:textId="77777777" w:rsidTr="00697668">
        <w:trPr>
          <w:trHeight w:val="339"/>
        </w:trPr>
        <w:tc>
          <w:tcPr>
            <w:tcW w:w="1871" w:type="dxa"/>
          </w:tcPr>
          <w:p w14:paraId="44D8214C" w14:textId="22BA4616" w:rsidR="003A7240" w:rsidRDefault="003A7240" w:rsidP="001F1A7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822F36" w14:textId="6D089705" w:rsidR="003A7240" w:rsidRDefault="003A7240" w:rsidP="00CD0512">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sidRPr="003A7240">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3A7240" w:rsidRPr="00E12815" w14:paraId="4D9E964F" w14:textId="77777777" w:rsidTr="00697668">
        <w:trPr>
          <w:trHeight w:val="339"/>
        </w:trPr>
        <w:tc>
          <w:tcPr>
            <w:tcW w:w="1871" w:type="dxa"/>
          </w:tcPr>
          <w:p w14:paraId="2FCC1A3D" w14:textId="1136DEF5" w:rsidR="003A7240" w:rsidRDefault="004E47C0" w:rsidP="001F1A77">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4175181" w14:textId="67FF7961" w:rsidR="003A7240" w:rsidRDefault="004E47C0" w:rsidP="00CD0512">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611CCF" w:rsidRPr="00E12815" w14:paraId="73027287" w14:textId="77777777" w:rsidTr="00697668">
        <w:trPr>
          <w:trHeight w:val="339"/>
        </w:trPr>
        <w:tc>
          <w:tcPr>
            <w:tcW w:w="1871" w:type="dxa"/>
          </w:tcPr>
          <w:p w14:paraId="7E3FF4D1" w14:textId="635CD1E2" w:rsidR="00611CCF" w:rsidRDefault="00611CCF" w:rsidP="00611CCF">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769FFEE4" w14:textId="7AECC562" w:rsidR="00611CCF" w:rsidRDefault="00611CCF" w:rsidP="00611CCF">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F11C81">
      <w:pPr>
        <w:pStyle w:val="Heading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[[7], InterDigital]</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[[57], InterDigital]</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“Due to the poor interpolation and loss of orthogonality among CDMed DMRS ports, the performance loss are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ListParagraph"/>
        <w:numPr>
          <w:ilvl w:val="0"/>
          <w:numId w:val="24"/>
        </w:numPr>
        <w:jc w:val="both"/>
        <w:rPr>
          <w:rFonts w:eastAsia="宋体"/>
          <w:i/>
          <w:sz w:val="20"/>
          <w:szCs w:val="20"/>
          <w:lang w:eastAsia="zh-CN"/>
        </w:rPr>
      </w:pPr>
      <w:r w:rsidRPr="00C322C1">
        <w:rPr>
          <w:rFonts w:eastAsia="宋体"/>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InterDigital]</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pattern featured by high frequency density (i.e., every RE) and 2-FD-OCC across adjacent REs.</w:t>
      </w:r>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611CCF" w:rsidRPr="00E12815" w14:paraId="6480240F" w14:textId="77777777" w:rsidTr="00697668">
        <w:trPr>
          <w:trHeight w:val="339"/>
        </w:trPr>
        <w:tc>
          <w:tcPr>
            <w:tcW w:w="1871" w:type="dxa"/>
          </w:tcPr>
          <w:p w14:paraId="55CC6477" w14:textId="222A5480"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37107C" w14:textId="4CF8690C"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36"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36"/>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48535C"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C3C9F8"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dB.</w:t>
      </w:r>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ListParagraph"/>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37" w:name="_Toc47609867"/>
      <w:bookmarkStart w:id="38"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37"/>
    </w:p>
    <w:p w14:paraId="6CF3FF39"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Caption"/>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bookmarkEnd w:id="38"/>
    </w:p>
    <w:p w14:paraId="33105470" w14:textId="06BF4410" w:rsidR="00533B6D" w:rsidRPr="00506FE7" w:rsidRDefault="00533B6D" w:rsidP="00533B6D">
      <w:pPr>
        <w:pStyle w:val="Caption"/>
        <w:spacing w:before="0" w:after="60"/>
        <w:rPr>
          <w:b w:val="0"/>
        </w:rPr>
      </w:pPr>
      <w:bookmarkStart w:id="39" w:name="_Toc47609868"/>
      <w:bookmarkStart w:id="40"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9"/>
    </w:p>
    <w:p w14:paraId="14841765"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Caption"/>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p>
    <w:bookmarkEnd w:id="40"/>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lastRenderedPageBreak/>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t>The following are observed.</w:t>
      </w:r>
    </w:p>
    <w:p w14:paraId="4D926AFF"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BodyText"/>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380C670" w14:textId="0EE3260E" w:rsidR="00124CFE" w:rsidRDefault="00124CFE"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difference between smaller SCS (120 and 240 KHz) and 480 KHz SCS is about 5 dB.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dB.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DB36C5" w14:textId="77777777" w:rsidR="00D233FE" w:rsidRDefault="00D233FE" w:rsidP="00CE5A8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5D666C" w14:paraId="099199F4" w14:textId="77777777" w:rsidTr="00D233FE">
        <w:trPr>
          <w:trHeight w:val="339"/>
        </w:trPr>
        <w:tc>
          <w:tcPr>
            <w:tcW w:w="1871" w:type="dxa"/>
          </w:tcPr>
          <w:p w14:paraId="0EAB1A15" w14:textId="31CBE4E2"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145F1C" w14:textId="2714CE51"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7342B490" w14:textId="77777777" w:rsidR="008F1421" w:rsidRPr="00D233FE"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ListParagraph"/>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41"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Caption"/>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Caption"/>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41"/>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42"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42"/>
    </w:p>
    <w:p w14:paraId="77AC6AC1" w14:textId="77777777" w:rsidR="00B56967" w:rsidRPr="00506FE7" w:rsidRDefault="00B56967" w:rsidP="00B56967">
      <w:pPr>
        <w:pStyle w:val="Caption"/>
        <w:jc w:val="both"/>
        <w:rPr>
          <w:b w:val="0"/>
          <w:kern w:val="2"/>
          <w:lang w:eastAsia="zh-CN"/>
        </w:rPr>
      </w:pPr>
      <w:bookmarkStart w:id="43"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43"/>
    </w:p>
    <w:p w14:paraId="2C885464" w14:textId="77777777" w:rsidR="00B56967" w:rsidRPr="00506FE7" w:rsidRDefault="00B56967" w:rsidP="00B56967">
      <w:pPr>
        <w:pStyle w:val="Caption"/>
        <w:jc w:val="both"/>
        <w:rPr>
          <w:b w:val="0"/>
        </w:rPr>
      </w:pPr>
      <w:bookmarkStart w:id="44" w:name="_Ref47291259"/>
      <w:r w:rsidRPr="00506FE7">
        <w:rPr>
          <w:b w:val="0"/>
        </w:rPr>
        <w:lastRenderedPageBreak/>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44"/>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66E2FE12"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w:t>
      </w:r>
      <w:r w:rsidR="009157D9">
        <w:rPr>
          <w:lang w:val="en-GB"/>
        </w:rPr>
        <w:t xml:space="preserve">preamble detection </w:t>
      </w:r>
      <w:r>
        <w:rPr>
          <w:lang w:val="en-GB"/>
        </w:rPr>
        <w:t xml:space="preserve">performance in terms of </w:t>
      </w:r>
      <w:r w:rsidRPr="006351B4">
        <w:t>SINR in dB achieving PRACH preamble misdetection probability of 1%</w:t>
      </w:r>
      <w:r w:rsidR="009157D9">
        <w:t xml:space="preserve"> </w:t>
      </w:r>
      <w:r w:rsidR="009157D9">
        <w:rPr>
          <w:lang w:eastAsia="zh-CN"/>
        </w:rPr>
        <w:t xml:space="preserve">with </w:t>
      </w:r>
      <w:r w:rsidR="009157D9" w:rsidRPr="00CE5A83">
        <w:rPr>
          <w:lang w:eastAsia="zh-CN"/>
        </w:rPr>
        <w:t>evaluation assumptions and parameters</w:t>
      </w:r>
      <w:r w:rsidR="009157D9">
        <w:rPr>
          <w:lang w:eastAsia="zh-CN"/>
        </w:rPr>
        <w:t xml:space="preserve"> as in Table A.1-1 of TR 38.808</w:t>
      </w:r>
      <w:r>
        <w:rPr>
          <w:lang w:val="en-GB"/>
        </w:rPr>
        <w:t xml:space="preserve">. </w:t>
      </w:r>
      <w:r w:rsidR="009157D9">
        <w:rPr>
          <w:lang w:val="en-GB"/>
        </w:rPr>
        <w:t xml:space="preserve"> Two</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w:t>
      </w:r>
      <w:r w:rsidR="00060175" w:rsidRPr="00C44B44">
        <w:rPr>
          <w:lang w:val="en-GB"/>
        </w:rPr>
        <w:t>difference</w:t>
      </w:r>
      <w:r w:rsidR="00060175">
        <w:rPr>
          <w:lang w:val="en-GB"/>
        </w:rPr>
        <w:t xml:space="preserve"> SCS. </w:t>
      </w:r>
    </w:p>
    <w:p w14:paraId="0A15C6C6" w14:textId="76D8EF05" w:rsidR="00EA5CF5" w:rsidRPr="00050C8F" w:rsidRDefault="00EA5CF5" w:rsidP="00EA5CF5">
      <w:pPr>
        <w:rPr>
          <w:lang w:val="en-GB"/>
        </w:rPr>
      </w:pPr>
      <w:r>
        <w:rPr>
          <w:lang w:val="en-GB"/>
        </w:rPr>
        <w:t>The following are observed.</w:t>
      </w:r>
    </w:p>
    <w:p w14:paraId="0077580D" w14:textId="0A51606F" w:rsidR="00EA5CF5" w:rsidRDefault="00EA5CF5"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sidR="009157D9">
        <w:rPr>
          <w:rFonts w:ascii="Times New Roman" w:hAnsi="Times New Roman"/>
          <w:szCs w:val="20"/>
          <w:lang w:eastAsia="zh-CN"/>
        </w:rPr>
        <w:t>(120, 240, 480 and 960 k</w:t>
      </w:r>
      <w:r>
        <w:rPr>
          <w:rFonts w:ascii="Times New Roman" w:hAnsi="Times New Roman"/>
          <w:szCs w:val="20"/>
          <w:lang w:eastAsia="zh-CN"/>
        </w:rPr>
        <w:t xml:space="preserve">Hz) </w:t>
      </w:r>
      <w:r w:rsidR="009157D9">
        <w:rPr>
          <w:rFonts w:ascii="Times New Roman" w:hAnsi="Times New Roman"/>
          <w:szCs w:val="20"/>
          <w:lang w:eastAsia="zh-CN"/>
        </w:rPr>
        <w:t>show comparable performances</w:t>
      </w:r>
    </w:p>
    <w:p w14:paraId="637B29B9" w14:textId="703EE96B" w:rsidR="00DE2839" w:rsidRP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5AA8CD3B" w:rsidR="00EA5CF5" w:rsidRDefault="00EA5CF5" w:rsidP="00F11C81">
      <w:pPr>
        <w:pStyle w:val="BodyText"/>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 xml:space="preserve">7 out of 8 sources reported minor performance difference (&lt; or ~ 1 dB) between adjacent SCS for all evaluated candidate SCSs (120, 240, 480 and 960 </w:t>
      </w:r>
      <w:r w:rsidR="009157D9">
        <w:rPr>
          <w:rFonts w:ascii="Times New Roman" w:hAnsi="Times New Roman"/>
          <w:szCs w:val="20"/>
          <w:lang w:eastAsia="zh-CN"/>
        </w:rPr>
        <w:t>k</w:t>
      </w:r>
      <w:r w:rsidRPr="00BD1009">
        <w:rPr>
          <w:rFonts w:ascii="Times New Roman" w:hAnsi="Times New Roman"/>
          <w:szCs w:val="20"/>
          <w:lang w:eastAsia="zh-CN"/>
        </w:rPr>
        <w:t>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 xml:space="preserve">reported minor performance difference among all SCS for TDL-A with 5 and 10ns DS. It reported infinite SINR for 960 </w:t>
      </w:r>
      <w:r w:rsidR="009157D9">
        <w:rPr>
          <w:rFonts w:ascii="Times New Roman" w:hAnsi="Times New Roman"/>
          <w:szCs w:val="20"/>
          <w:lang w:eastAsia="zh-CN"/>
        </w:rPr>
        <w:t>k</w:t>
      </w:r>
      <w:r w:rsidRPr="00BD1009">
        <w:rPr>
          <w:rFonts w:ascii="Times New Roman" w:hAnsi="Times New Roman"/>
          <w:szCs w:val="20"/>
          <w:lang w:eastAsia="zh-CN"/>
        </w:rPr>
        <w:t xml:space="preserve">Hz SCS and comparable SINR for 120, 240 and 480 </w:t>
      </w:r>
      <w:r w:rsidR="009157D9">
        <w:rPr>
          <w:rFonts w:ascii="Times New Roman" w:hAnsi="Times New Roman"/>
          <w:szCs w:val="20"/>
          <w:lang w:eastAsia="zh-CN"/>
        </w:rPr>
        <w:t>k</w:t>
      </w:r>
      <w:r w:rsidRPr="00BD1009">
        <w:rPr>
          <w:rFonts w:ascii="Times New Roman" w:hAnsi="Times New Roman"/>
          <w:szCs w:val="20"/>
          <w:lang w:eastAsia="zh-CN"/>
        </w:rPr>
        <w:t>Hz SCS in TDL-A with 20ns DS.</w:t>
      </w:r>
    </w:p>
    <w:p w14:paraId="093A588F" w14:textId="24B400DD" w:rsidR="00060175" w:rsidRDefault="006E68A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dB. </w:t>
      </w:r>
    </w:p>
    <w:p w14:paraId="7C459A8C" w14:textId="563ED571" w:rsidR="006E68A3"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 xml:space="preserve">(but still </w:t>
      </w:r>
      <w:r w:rsidR="009157D9">
        <w:rPr>
          <w:rFonts w:ascii="Times New Roman" w:hAnsi="Times New Roman"/>
          <w:color w:val="FF0000"/>
          <w:szCs w:val="20"/>
          <w:lang w:eastAsia="zh-CN"/>
        </w:rPr>
        <w:t xml:space="preserve">under </w:t>
      </w:r>
      <w:r w:rsidR="00AD07CA"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480 </w:t>
      </w:r>
      <w:r w:rsidR="009157D9">
        <w:rPr>
          <w:rFonts w:ascii="Times New Roman" w:hAnsi="Times New Roman"/>
          <w:szCs w:val="20"/>
          <w:lang w:eastAsia="zh-CN"/>
        </w:rPr>
        <w:t>k</w:t>
      </w:r>
      <w:r>
        <w:rPr>
          <w:rFonts w:ascii="Times New Roman" w:hAnsi="Times New Roman"/>
          <w:szCs w:val="20"/>
          <w:lang w:eastAsia="zh-CN"/>
        </w:rPr>
        <w:t xml:space="preserve">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960 </w:t>
      </w:r>
      <w:r w:rsidR="009157D9">
        <w:rPr>
          <w:rFonts w:ascii="Times New Roman" w:hAnsi="Times New Roman"/>
          <w:szCs w:val="20"/>
          <w:lang w:eastAsia="zh-CN"/>
        </w:rPr>
        <w:t>k</w:t>
      </w:r>
      <w:r>
        <w:rPr>
          <w:rFonts w:ascii="Times New Roman" w:hAnsi="Times New Roman"/>
          <w:szCs w:val="20"/>
          <w:lang w:eastAsia="zh-CN"/>
        </w:rPr>
        <w:t xml:space="preserve">Hz SCS is less than 1 dB. </w:t>
      </w:r>
    </w:p>
    <w:p w14:paraId="251A3A56" w14:textId="208D4ACA" w:rsidR="00587CBF" w:rsidRPr="00587CBF" w:rsidRDefault="00587CBF" w:rsidP="00F11C81">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w:t>
      </w:r>
      <w:r w:rsidR="009157D9">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r w:rsidRPr="00C44B44">
        <w:rPr>
          <w:rFonts w:ascii="Times New Roman" w:hAnsi="Times New Roman"/>
          <w:color w:val="FF0000"/>
          <w:szCs w:val="20"/>
          <w:lang w:eastAsia="zh-CN"/>
        </w:rPr>
        <w:t>MCL</w:t>
      </w:r>
      <w:r w:rsidRPr="00587CBF">
        <w:rPr>
          <w:rFonts w:ascii="Times New Roman" w:hAnsi="Times New Roman"/>
          <w:color w:val="FF0000"/>
          <w:szCs w:val="20"/>
          <w:lang w:eastAsia="zh-CN"/>
        </w:rPr>
        <w:t xml:space="preserve">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BodyText"/>
        <w:spacing w:after="0" w:line="259" w:lineRule="auto"/>
        <w:ind w:left="1080"/>
        <w:rPr>
          <w:rFonts w:ascii="Times New Roman" w:hAnsi="Times New Roman"/>
          <w:szCs w:val="20"/>
          <w:lang w:eastAsia="zh-CN"/>
        </w:rPr>
      </w:pP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BodyText"/>
              <w:spacing w:after="0" w:line="240" w:lineRule="auto"/>
              <w:rPr>
                <w:rFonts w:ascii="Times New Roman" w:hAnsi="Times New Roman"/>
                <w:szCs w:val="20"/>
                <w:lang w:eastAsia="zh-CN"/>
              </w:rPr>
            </w:pPr>
          </w:p>
          <w:p w14:paraId="26E30F3D" w14:textId="75E1BAA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BodyText"/>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2B00BED8" w14:textId="351EF25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06C8E06" w14:textId="1760BD8E" w:rsidR="00D233FE" w:rsidRDefault="00D233FE" w:rsidP="00D233F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9157D9" w14:paraId="074B332C" w14:textId="77777777" w:rsidTr="00D233FE">
        <w:trPr>
          <w:trHeight w:val="339"/>
        </w:trPr>
        <w:tc>
          <w:tcPr>
            <w:tcW w:w="1871" w:type="dxa"/>
          </w:tcPr>
          <w:p w14:paraId="5762392E" w14:textId="237B9ADA" w:rsidR="009157D9" w:rsidRPr="00C44B44" w:rsidRDefault="00C44B44" w:rsidP="00CE5A8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78DBF03C" w14:textId="1D4BCEDA" w:rsidR="009157D9" w:rsidRDefault="00882666" w:rsidP="00882666">
            <w:pPr>
              <w:pStyle w:val="BodyText"/>
              <w:spacing w:after="0"/>
              <w:rPr>
                <w:lang w:eastAsia="zh-CN"/>
              </w:rPr>
            </w:pPr>
            <w:r>
              <w:rPr>
                <w:rFonts w:ascii="Times New Roman" w:hAnsi="Times New Roman"/>
                <w:szCs w:val="20"/>
                <w:lang w:eastAsia="zh-CN"/>
              </w:rPr>
              <w:t xml:space="preserve">In general, we are OK with observation suggested by Moderator. </w:t>
            </w:r>
            <w:r w:rsidR="00C44B44">
              <w:rPr>
                <w:rFonts w:ascii="Times New Roman" w:hAnsi="Times New Roman"/>
                <w:szCs w:val="20"/>
                <w:lang w:eastAsia="zh-CN"/>
              </w:rPr>
              <w:t xml:space="preserve">In the second bullet, </w:t>
            </w:r>
            <w:r>
              <w:rPr>
                <w:rFonts w:ascii="Times New Roman" w:hAnsi="Times New Roman"/>
                <w:szCs w:val="20"/>
                <w:lang w:eastAsia="zh-CN"/>
              </w:rPr>
              <w:t>“</w:t>
            </w:r>
            <w:r w:rsidR="00C44B44">
              <w:rPr>
                <w:rFonts w:ascii="Times New Roman" w:hAnsi="Times New Roman"/>
                <w:szCs w:val="20"/>
                <w:lang w:eastAsia="zh-CN"/>
              </w:rPr>
              <w:t>UE-specific power limits</w:t>
            </w:r>
            <w:r>
              <w:rPr>
                <w:rFonts w:ascii="Times New Roman" w:hAnsi="Times New Roman"/>
                <w:szCs w:val="20"/>
                <w:lang w:eastAsia="zh-CN"/>
              </w:rPr>
              <w:t>”</w:t>
            </w:r>
            <w:r w:rsidR="00C44B44">
              <w:rPr>
                <w:rFonts w:ascii="Times New Roman" w:hAnsi="Times New Roman"/>
                <w:szCs w:val="20"/>
                <w:lang w:eastAsia="zh-CN"/>
              </w:rPr>
              <w:t xml:space="preserve"> is understood as UE power limitation of 25 dBm EIRP defined </w:t>
            </w:r>
            <w:r w:rsidR="00C44B44">
              <w:rPr>
                <w:lang w:eastAsia="zh-CN"/>
              </w:rPr>
              <w:t>in Table A.1-1 of TR 38.808</w:t>
            </w:r>
            <w:r>
              <w:rPr>
                <w:lang w:eastAsia="zh-CN"/>
              </w:rPr>
              <w:t>, so it can be changed to wording friendly to TR</w:t>
            </w:r>
            <w:r w:rsidR="00C44B44">
              <w:rPr>
                <w:lang w:eastAsia="zh-CN"/>
              </w:rPr>
              <w:t>.</w:t>
            </w:r>
            <w:r>
              <w:rPr>
                <w:lang w:eastAsia="zh-CN"/>
              </w:rPr>
              <w:t xml:space="preserve"> Additionally, one error “</w:t>
            </w:r>
            <w:r w:rsidRPr="00882666">
              <w:rPr>
                <w:lang w:eastAsia="zh-CN"/>
              </w:rPr>
              <w:t>MCL/</w:t>
            </w:r>
            <w:del w:id="45" w:author="김선욱/책임연구원/미래기술센터 C&amp;M표준(연)5G무선통신표준Task(seonwook.kim@lge.com)" w:date="2020-10-28T15:25:00Z">
              <w:r w:rsidRPr="00882666" w:rsidDel="00882666">
                <w:rPr>
                  <w:lang w:eastAsia="zh-CN"/>
                </w:rPr>
                <w:delText>MCL</w:delText>
              </w:r>
            </w:del>
            <w:ins w:id="46" w:author="김선욱/책임연구원/미래기술센터 C&amp;M표준(연)5G무선통신표준Task(seonwook.kim@lge.com)" w:date="2020-10-28T15:25:00Z">
              <w:r w:rsidRPr="00882666">
                <w:rPr>
                  <w:lang w:eastAsia="zh-CN"/>
                </w:rPr>
                <w:t>M</w:t>
              </w:r>
              <w:r>
                <w:rPr>
                  <w:lang w:eastAsia="zh-CN"/>
                </w:rPr>
                <w:t>I</w:t>
              </w:r>
              <w:r w:rsidRPr="00882666">
                <w:rPr>
                  <w:lang w:eastAsia="zh-CN"/>
                </w:rPr>
                <w:t>L</w:t>
              </w:r>
            </w:ins>
            <w:r>
              <w:rPr>
                <w:lang w:eastAsia="zh-CN"/>
              </w:rPr>
              <w:t xml:space="preserve">” can be fixed. </w:t>
            </w:r>
            <w:r w:rsidR="009E167B">
              <w:rPr>
                <w:lang w:eastAsia="zh-CN"/>
              </w:rPr>
              <w:t>In this context</w:t>
            </w:r>
            <w:r>
              <w:rPr>
                <w:lang w:eastAsia="zh-CN"/>
              </w:rPr>
              <w:t>, we suggest the following update for the second bullet.</w:t>
            </w:r>
          </w:p>
          <w:p w14:paraId="289C2635" w14:textId="77777777" w:rsidR="00882666" w:rsidRDefault="00882666" w:rsidP="00882666">
            <w:pPr>
              <w:pStyle w:val="BodyText"/>
              <w:spacing w:after="0"/>
              <w:rPr>
                <w:lang w:eastAsia="zh-CN"/>
              </w:rPr>
            </w:pPr>
          </w:p>
          <w:p w14:paraId="5DA8738E" w14:textId="77777777" w:rsidR="00882666" w:rsidRDefault="00882666" w:rsidP="00882666">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w:t>
            </w:r>
            <w:r w:rsidRPr="00CA4C40">
              <w:rPr>
                <w:rFonts w:ascii="Times New Roman" w:hAnsi="Times New Roman"/>
                <w:szCs w:val="20"/>
                <w:lang w:eastAsia="zh-CN"/>
              </w:rPr>
              <w:t>aximum isotropic loss (MIL) and maximum coupling loss (MCL) degrade as the subcarrier spacing is increased, negatively impacting coverage.</w:t>
            </w:r>
          </w:p>
          <w:p w14:paraId="22660460" w14:textId="60B3C1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w:t>
            </w:r>
            <w:del w:id="47"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limit</w:t>
            </w:r>
            <w:ins w:id="48" w:author="김선욱/책임연구원/미래기술센터 C&amp;M표준(연)5G무선통신표준Task(seonwook.kim@lge.com)" w:date="2020-10-28T15:28:00Z">
              <w:r>
                <w:rPr>
                  <w:rFonts w:ascii="Times New Roman" w:hAnsi="Times New Roman"/>
                  <w:szCs w:val="20"/>
                  <w:lang w:eastAsia="zh-CN"/>
                </w:rPr>
                <w:t>ation of 25 dBm EIRP</w:t>
              </w:r>
            </w:ins>
            <w:del w:id="49"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sidRPr="00587CBF">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3EC29F08" w14:textId="21D1F0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w:t>
            </w:r>
            <w:del w:id="50"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w:t>
            </w:r>
            <w:del w:id="51" w:author="김선욱/책임연구원/미래기술센터 C&amp;M표준(연)5G무선통신표준Task(seonwook.kim@lge.com)" w:date="2020-10-28T15:28:00Z">
              <w:r w:rsidDel="00882666">
                <w:rPr>
                  <w:rFonts w:ascii="Times New Roman" w:hAnsi="Times New Roman"/>
                  <w:szCs w:val="20"/>
                  <w:lang w:eastAsia="zh-CN"/>
                </w:rPr>
                <w:delText>limit</w:delText>
              </w:r>
            </w:del>
            <w:ins w:id="52" w:author="김선욱/책임연구원/미래기술센터 C&amp;M표준(연)5G무선통신표준Task(seonwook.kim@lge.com)" w:date="2020-10-28T15:28:00Z">
              <w:r>
                <w:rPr>
                  <w:rFonts w:ascii="Times New Roman" w:hAnsi="Times New Roman"/>
                  <w:szCs w:val="20"/>
                  <w:lang w:eastAsia="zh-CN"/>
                </w:rPr>
                <w:t>limitation of 25 dBm EIRP</w:t>
              </w:r>
            </w:ins>
            <w:del w:id="53"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w:t>
            </w:r>
            <w:r w:rsidRPr="00AD07CA">
              <w:rPr>
                <w:rFonts w:ascii="Times New Roman" w:hAnsi="Times New Roman"/>
                <w:color w:val="FF0000"/>
                <w:szCs w:val="20"/>
                <w:lang w:eastAsia="zh-CN"/>
              </w:rPr>
              <w:t xml:space="preserve">(but still </w:t>
            </w:r>
            <w:r>
              <w:rPr>
                <w:rFonts w:ascii="Times New Roman" w:hAnsi="Times New Roman"/>
                <w:color w:val="FF0000"/>
                <w:szCs w:val="20"/>
                <w:lang w:eastAsia="zh-CN"/>
              </w:rPr>
              <w:t xml:space="preserve">under </w:t>
            </w:r>
            <w:r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Pr="00587CBF">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4B5BCCAC" w14:textId="51CDBD57" w:rsidR="00882666" w:rsidRPr="00587CBF" w:rsidRDefault="00882666" w:rsidP="00882666">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Without UE</w:t>
            </w:r>
            <w:del w:id="54" w:author="김선욱/책임연구원/미래기술센터 C&amp;M표준(연)5G무선통신표준Task(seonwook.kim@lge.com)" w:date="2020-10-28T15:28:00Z">
              <w:r w:rsidRPr="00587CBF" w:rsidDel="00882666">
                <w:rPr>
                  <w:rFonts w:ascii="Times New Roman" w:hAnsi="Times New Roman"/>
                  <w:color w:val="FF0000"/>
                  <w:szCs w:val="20"/>
                  <w:lang w:eastAsia="zh-CN"/>
                </w:rPr>
                <w:delText>-specific</w:delText>
              </w:r>
            </w:del>
            <w:r w:rsidRPr="00587CBF">
              <w:rPr>
                <w:rFonts w:ascii="Times New Roman" w:hAnsi="Times New Roman"/>
                <w:color w:val="FF0000"/>
                <w:szCs w:val="20"/>
                <w:lang w:eastAsia="zh-CN"/>
              </w:rPr>
              <w:t xml:space="preserve"> power limit</w:t>
            </w:r>
            <w:ins w:id="55"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sidRPr="00587CBF">
              <w:rPr>
                <w:rFonts w:ascii="Times New Roman" w:hAnsi="Times New Roman"/>
                <w:color w:val="FF0000"/>
                <w:szCs w:val="20"/>
                <w:lang w:eastAsia="zh-CN"/>
              </w:rPr>
              <w:t xml:space="preserve">s (but still </w:t>
            </w:r>
            <w:r>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del w:id="56" w:author="김선욱/책임연구원/미래기술센터 C&amp;M표준(연)5G무선통신표준Task(seonwook.kim@lge.com)" w:date="2020-10-28T15:29:00Z">
              <w:r w:rsidRPr="00C44B44" w:rsidDel="00882666">
                <w:rPr>
                  <w:rFonts w:ascii="Times New Roman" w:hAnsi="Times New Roman"/>
                  <w:color w:val="FF0000"/>
                  <w:szCs w:val="20"/>
                  <w:lang w:eastAsia="zh-CN"/>
                </w:rPr>
                <w:delText>MCL</w:delText>
              </w:r>
              <w:r w:rsidRPr="00587CBF" w:rsidDel="00882666">
                <w:rPr>
                  <w:rFonts w:ascii="Times New Roman" w:hAnsi="Times New Roman"/>
                  <w:color w:val="FF0000"/>
                  <w:szCs w:val="20"/>
                  <w:lang w:eastAsia="zh-CN"/>
                </w:rPr>
                <w:delText xml:space="preserve"> </w:delText>
              </w:r>
            </w:del>
            <w:ins w:id="57" w:author="김선욱/책임연구원/미래기술센터 C&amp;M표준(연)5G무선통신표준Task(seonwook.kim@lge.com)" w:date="2020-10-28T15:29:00Z">
              <w:r w:rsidRPr="00C44B44">
                <w:rPr>
                  <w:rFonts w:ascii="Times New Roman" w:hAnsi="Times New Roman"/>
                  <w:color w:val="FF0000"/>
                  <w:szCs w:val="20"/>
                  <w:lang w:eastAsia="zh-CN"/>
                </w:rPr>
                <w:t>M</w:t>
              </w:r>
              <w:r>
                <w:rPr>
                  <w:rFonts w:ascii="Times New Roman" w:hAnsi="Times New Roman"/>
                  <w:color w:val="FF0000"/>
                  <w:szCs w:val="20"/>
                  <w:lang w:eastAsia="zh-CN"/>
                </w:rPr>
                <w:t>I</w:t>
              </w:r>
              <w:r w:rsidRPr="00C44B44">
                <w:rPr>
                  <w:rFonts w:ascii="Times New Roman" w:hAnsi="Times New Roman"/>
                  <w:color w:val="FF0000"/>
                  <w:szCs w:val="20"/>
                  <w:lang w:eastAsia="zh-CN"/>
                </w:rPr>
                <w:t>L</w:t>
              </w:r>
              <w:r w:rsidRPr="00587CBF">
                <w:rPr>
                  <w:rFonts w:ascii="Times New Roman" w:hAnsi="Times New Roman"/>
                  <w:color w:val="FF0000"/>
                  <w:szCs w:val="20"/>
                  <w:lang w:eastAsia="zh-CN"/>
                </w:rPr>
                <w:t xml:space="preserve"> </w:t>
              </w:r>
            </w:ins>
            <w:r w:rsidRPr="00587CBF">
              <w:rPr>
                <w:rFonts w:ascii="Times New Roman" w:hAnsi="Times New Roman"/>
                <w:color w:val="FF0000"/>
                <w:szCs w:val="20"/>
                <w:lang w:eastAsia="zh-CN"/>
              </w:rPr>
              <w:t>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6E387772" w14:textId="7EFE3248" w:rsidR="00882666" w:rsidRPr="00C44B44" w:rsidRDefault="00882666" w:rsidP="00882666">
            <w:pPr>
              <w:pStyle w:val="BodyText"/>
              <w:spacing w:after="0"/>
              <w:rPr>
                <w:rFonts w:ascii="Times New Roman" w:eastAsiaTheme="minorEastAsia" w:hAnsi="Times New Roman"/>
                <w:szCs w:val="20"/>
                <w:lang w:eastAsia="ko-KR"/>
              </w:rPr>
            </w:pPr>
          </w:p>
        </w:tc>
      </w:tr>
      <w:tr w:rsidR="008D035D" w14:paraId="3559C67D" w14:textId="77777777" w:rsidTr="00D233FE">
        <w:trPr>
          <w:trHeight w:val="339"/>
        </w:trPr>
        <w:tc>
          <w:tcPr>
            <w:tcW w:w="1871" w:type="dxa"/>
          </w:tcPr>
          <w:p w14:paraId="626A694B" w14:textId="7DD8BDA6" w:rsidR="008D035D" w:rsidRPr="008D035D" w:rsidRDefault="008D035D" w:rsidP="00CE5A8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12CD2917" w14:textId="77777777" w:rsidR="008D035D" w:rsidRDefault="008D035D" w:rsidP="008D035D">
            <w:pPr>
              <w:pStyle w:val="BodyText"/>
              <w:spacing w:after="0"/>
              <w:rPr>
                <w:rFonts w:ascii="Times New Roman" w:hAnsi="Times New Roman"/>
                <w:szCs w:val="20"/>
                <w:lang w:eastAsia="zh-CN"/>
              </w:rPr>
            </w:pPr>
            <w:r w:rsidRPr="00C236B0">
              <w:rPr>
                <w:rFonts w:ascii="Times New Roman" w:hAnsi="Times New Roman"/>
                <w:b/>
                <w:szCs w:val="20"/>
                <w:lang w:eastAsia="zh-CN"/>
              </w:rPr>
              <w:t>1</w:t>
            </w:r>
            <w:r>
              <w:rPr>
                <w:rFonts w:ascii="Times New Roman" w:hAnsi="Times New Roman"/>
                <w:b/>
                <w:szCs w:val="20"/>
                <w:lang w:eastAsia="zh-CN"/>
              </w:rPr>
              <w:t>)</w:t>
            </w:r>
            <w:r>
              <w:rPr>
                <w:rFonts w:ascii="Times New Roman" w:hAnsi="Times New Roman"/>
                <w:szCs w:val="20"/>
                <w:lang w:eastAsia="zh-CN"/>
              </w:rPr>
              <w:t xml:space="preserve"> Our evaluation for PRACH detection with </w:t>
            </w:r>
            <w:r w:rsidRPr="002D4912">
              <w:rPr>
                <w:rFonts w:ascii="Times New Roman" w:hAnsi="Times New Roman"/>
                <w:szCs w:val="20"/>
                <w:lang w:eastAsia="zh-CN"/>
              </w:rPr>
              <w:t>format A1</w:t>
            </w:r>
            <w:r>
              <w:rPr>
                <w:rFonts w:ascii="Times New Roman" w:hAnsi="Times New Roman"/>
                <w:szCs w:val="20"/>
                <w:lang w:eastAsia="zh-CN"/>
              </w:rPr>
              <w:t xml:space="preserve">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sidRPr="003302EB">
              <w:rPr>
                <w:szCs w:val="20"/>
                <w:lang w:eastAsia="ja-JP"/>
              </w:rPr>
              <w:t>[</w:t>
            </w:r>
            <w:r w:rsidRPr="003302EB">
              <w:rPr>
                <w:rFonts w:ascii="等线" w:eastAsia="等线" w:hAnsi="等线" w:hint="eastAsia"/>
                <w:szCs w:val="20"/>
                <w:lang w:eastAsia="zh-CN"/>
              </w:rPr>
              <w:t>-</w:t>
            </w:r>
            <w:r w:rsidRPr="003302EB">
              <w:rPr>
                <w:szCs w:val="20"/>
                <w:lang w:eastAsia="ja-JP"/>
              </w:rPr>
              <w:t>T</w:t>
            </w:r>
            <w:r w:rsidRPr="003302EB">
              <w:rPr>
                <w:szCs w:val="20"/>
                <w:vertAlign w:val="subscript"/>
                <w:lang w:eastAsia="ja-JP"/>
              </w:rPr>
              <w:t>cp</w:t>
            </w:r>
            <w:r w:rsidRPr="003302EB">
              <w:rPr>
                <w:szCs w:val="20"/>
                <w:lang w:eastAsia="ja-JP"/>
              </w:rPr>
              <w:t>/2, T</w:t>
            </w:r>
            <w:r w:rsidRPr="003302EB">
              <w:rPr>
                <w:szCs w:val="20"/>
                <w:vertAlign w:val="subscript"/>
                <w:lang w:eastAsia="ja-JP"/>
              </w:rPr>
              <w:t>cp</w:t>
            </w:r>
            <w:r w:rsidRPr="003302EB">
              <w:rPr>
                <w:szCs w:val="20"/>
                <w:lang w:eastAsia="ja-JP"/>
              </w:rPr>
              <w:t>/2]</w:t>
            </w:r>
            <w:r>
              <w:rPr>
                <w:szCs w:val="20"/>
                <w:lang w:eastAsia="ja-JP"/>
              </w:rPr>
              <w:t xml:space="preserve">, we failed to find a SNR to meet the requirements. We used the second metrics, that is why </w:t>
            </w:r>
            <w:r>
              <w:rPr>
                <w:rFonts w:ascii="Times New Roman" w:hAnsi="Times New Roman"/>
                <w:szCs w:val="20"/>
                <w:lang w:eastAsia="zh-CN"/>
              </w:rPr>
              <w:t xml:space="preserve">we report </w:t>
            </w:r>
            <w:r w:rsidRPr="003F0B44">
              <w:rPr>
                <w:rFonts w:ascii="Times New Roman" w:hAnsi="Times New Roman"/>
                <w:szCs w:val="20"/>
                <w:lang w:eastAsia="zh-CN"/>
              </w:rPr>
              <w:t>infinite SINR for 960 kHz SCS in TDL-A with 20ns DS</w:t>
            </w:r>
            <w:r>
              <w:rPr>
                <w:rFonts w:ascii="Times New Roman" w:hAnsi="Times New Roman"/>
                <w:szCs w:val="20"/>
                <w:lang w:eastAsia="zh-CN"/>
              </w:rPr>
              <w:t xml:space="preserve"> in </w:t>
            </w:r>
            <w:r w:rsidRPr="00383892">
              <w:rPr>
                <w:rFonts w:ascii="Times New Roman" w:hAnsi="Times New Roman"/>
                <w:szCs w:val="20"/>
                <w:lang w:eastAsia="zh-CN"/>
              </w:rPr>
              <w:t>[64, OPPO]</w:t>
            </w:r>
            <w:r>
              <w:rPr>
                <w:rFonts w:ascii="Times New Roman" w:hAnsi="Times New Roman"/>
                <w:szCs w:val="20"/>
                <w:lang w:eastAsia="zh-CN"/>
              </w:rPr>
              <w:t>.</w:t>
            </w:r>
          </w:p>
          <w:p w14:paraId="63AE1638" w14:textId="77777777" w:rsidR="008D035D" w:rsidRDefault="008D035D" w:rsidP="008D035D">
            <w:pPr>
              <w:pStyle w:val="BodyText"/>
              <w:spacing w:after="0"/>
              <w:rPr>
                <w:rFonts w:ascii="Times New Roman" w:hAnsi="Times New Roman"/>
                <w:szCs w:val="20"/>
                <w:lang w:eastAsia="zh-CN"/>
              </w:rPr>
            </w:pPr>
            <w:r w:rsidRPr="00643FAC">
              <w:rPr>
                <w:noProof/>
                <w:lang w:eastAsia="zh-CN"/>
              </w:rPr>
              <w:lastRenderedPageBreak/>
              <w:drawing>
                <wp:inline distT="0" distB="0" distL="0" distR="0" wp14:anchorId="1FE87895" wp14:editId="3466B9AE">
                  <wp:extent cx="2880000" cy="243360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000" cy="2433600"/>
                          </a:xfrm>
                          <a:prstGeom prst="rect">
                            <a:avLst/>
                          </a:prstGeom>
                        </pic:spPr>
                      </pic:pic>
                    </a:graphicData>
                  </a:graphic>
                </wp:inline>
              </w:drawing>
            </w:r>
          </w:p>
          <w:p w14:paraId="28974B65" w14:textId="77777777" w:rsidR="008D035D" w:rsidRDefault="008D035D" w:rsidP="008D035D">
            <w:pPr>
              <w:pStyle w:val="BodyText"/>
              <w:spacing w:after="0"/>
              <w:rPr>
                <w:rFonts w:ascii="Times New Roman" w:hAnsi="Times New Roman"/>
                <w:szCs w:val="20"/>
                <w:lang w:eastAsia="zh-CN"/>
              </w:rPr>
            </w:pPr>
            <w:r w:rsidRPr="00C236B0">
              <w:rPr>
                <w:rFonts w:ascii="Times New Roman" w:hAnsi="Times New Roman"/>
                <w:b/>
                <w:szCs w:val="20"/>
                <w:lang w:eastAsia="zh-CN"/>
              </w:rPr>
              <w:t>2</w:t>
            </w:r>
            <w:r>
              <w:rPr>
                <w:rFonts w:ascii="Times New Roman" w:hAnsi="Times New Roman"/>
                <w:b/>
                <w:szCs w:val="20"/>
                <w:lang w:eastAsia="zh-CN"/>
              </w:rPr>
              <w:t>)</w:t>
            </w:r>
            <w:r>
              <w:rPr>
                <w:rFonts w:ascii="Times New Roman" w:hAnsi="Times New Roman"/>
                <w:szCs w:val="20"/>
                <w:lang w:eastAsia="zh-CN"/>
              </w:rPr>
              <w:t xml:space="preserve"> We would like to update our observation regarding link budget in </w:t>
            </w:r>
            <w:r w:rsidRPr="00383892">
              <w:rPr>
                <w:rFonts w:ascii="Times New Roman" w:hAnsi="Times New Roman"/>
                <w:szCs w:val="20"/>
                <w:lang w:eastAsia="zh-CN"/>
              </w:rPr>
              <w:t>[19, OPPO]</w:t>
            </w:r>
            <w:r>
              <w:rPr>
                <w:rFonts w:ascii="Times New Roman" w:hAnsi="Times New Roman"/>
                <w:szCs w:val="20"/>
                <w:lang w:eastAsia="zh-CN"/>
              </w:rPr>
              <w:t xml:space="preserve"> as following, and propose to add it in the summary:</w:t>
            </w:r>
          </w:p>
          <w:p w14:paraId="4F342E7E" w14:textId="77777777" w:rsidR="008D035D" w:rsidRDefault="008D035D" w:rsidP="008D035D">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27565078" w14:textId="77777777" w:rsidR="008D035D" w:rsidRPr="008D035D" w:rsidRDefault="008D035D" w:rsidP="00882666">
            <w:pPr>
              <w:pStyle w:val="BodyText"/>
              <w:spacing w:after="0"/>
              <w:rPr>
                <w:rFonts w:ascii="Times New Roman" w:hAnsi="Times New Roman"/>
                <w:szCs w:val="20"/>
                <w:lang w:eastAsia="zh-CN"/>
              </w:rPr>
            </w:pPr>
          </w:p>
        </w:tc>
      </w:tr>
      <w:tr w:rsidR="006112CB" w14:paraId="73081996" w14:textId="77777777" w:rsidTr="00D233FE">
        <w:trPr>
          <w:trHeight w:val="339"/>
        </w:trPr>
        <w:tc>
          <w:tcPr>
            <w:tcW w:w="1871" w:type="dxa"/>
          </w:tcPr>
          <w:p w14:paraId="408FA1BE" w14:textId="0EA1EA5E" w:rsidR="006112CB" w:rsidRDefault="006112CB" w:rsidP="006112CB">
            <w:pPr>
              <w:pStyle w:val="BodyText"/>
              <w:spacing w:after="0"/>
              <w:rPr>
                <w:rFonts w:ascii="Times New Roman" w:hAnsi="Times New Roman" w:hint="eastAsia"/>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74A8E41F" w14:textId="77777777" w:rsidR="006112CB" w:rsidRDefault="006112CB" w:rsidP="006112C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13CC2C0" w14:textId="0EC42F44" w:rsidR="006112CB" w:rsidRPr="00C236B0" w:rsidRDefault="006112CB" w:rsidP="006112CB">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w:t>
            </w:r>
            <w:r w:rsidRPr="00CE5BAB">
              <w:rPr>
                <w:rFonts w:ascii="Times New Roman" w:hAnsi="Times New Roman"/>
                <w:szCs w:val="20"/>
                <w:lang w:eastAsia="zh-CN"/>
              </w:rPr>
              <w:t>the power limits explicitly for the two cases with/without power limits as part of the sub-bullets</w:t>
            </w:r>
            <w:r>
              <w:rPr>
                <w:rFonts w:ascii="Times New Roman" w:hAnsi="Times New Roman"/>
                <w:szCs w:val="20"/>
                <w:lang w:eastAsia="zh-CN"/>
              </w:rPr>
              <w:t>, since the TR just has (</w:t>
            </w:r>
            <w:r w:rsidRPr="00CE5BAB">
              <w:rPr>
                <w:rFonts w:ascii="Times New Roman" w:hAnsi="Times New Roman"/>
                <w:szCs w:val="20"/>
                <w:lang w:eastAsia="zh-CN"/>
              </w:rPr>
              <w:t>25 dBm EIRP with 21 dBm max TxP</w:t>
            </w:r>
            <w:r>
              <w:rPr>
                <w:rFonts w:ascii="Times New Roman" w:hAnsi="Times New Roman"/>
                <w:szCs w:val="20"/>
                <w:lang w:eastAsia="zh-CN"/>
              </w:rPr>
              <w:t>), and (</w:t>
            </w:r>
            <w:r w:rsidRPr="00CE5BAB">
              <w:rPr>
                <w:rFonts w:ascii="Times New Roman" w:hAnsi="Times New Roman"/>
                <w:szCs w:val="20"/>
                <w:lang w:eastAsia="zh-CN"/>
              </w:rPr>
              <w:t>Optional: 40dBm EIRP with 21 dBm max TxP</w:t>
            </w:r>
            <w:r>
              <w:rPr>
                <w:rFonts w:ascii="Times New Roman" w:hAnsi="Times New Roman"/>
                <w:szCs w:val="20"/>
                <w:lang w:eastAsia="zh-CN"/>
              </w:rPr>
              <w:t xml:space="preserve">). </w:t>
            </w:r>
            <w:bookmarkStart w:id="58" w:name="_GoBack"/>
            <w:bookmarkEnd w:id="58"/>
          </w:p>
        </w:tc>
      </w:tr>
    </w:tbl>
    <w:p w14:paraId="03B2425F" w14:textId="77777777" w:rsidR="006579B7" w:rsidRPr="00D233FE"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F11C8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CCDA98" w14:textId="014F20D1" w:rsidR="00A776C2" w:rsidRDefault="00D64FA8" w:rsidP="00F11C81">
      <w:pPr>
        <w:pStyle w:val="Heading3"/>
        <w:numPr>
          <w:ilvl w:val="2"/>
          <w:numId w:val="12"/>
        </w:numPr>
        <w:rPr>
          <w:lang w:eastAsia="zh-CN"/>
        </w:rPr>
      </w:pPr>
      <w:r w:rsidRPr="00506FE7">
        <w:rPr>
          <w:lang w:eastAsia="zh-CN"/>
        </w:rPr>
        <w:t>Link level</w:t>
      </w:r>
    </w:p>
    <w:p w14:paraId="2E0C3A41" w14:textId="77777777" w:rsidR="00697668" w:rsidRPr="00697668" w:rsidRDefault="00697668" w:rsidP="00F11C81">
      <w:pPr>
        <w:pStyle w:val="ListParagraph"/>
        <w:keepNext/>
        <w:keepLines/>
        <w:numPr>
          <w:ilvl w:val="0"/>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3CF2A94F" w14:textId="77777777" w:rsidR="00697668" w:rsidRPr="00697668" w:rsidRDefault="00697668" w:rsidP="00F11C81">
      <w:pPr>
        <w:pStyle w:val="ListParagraph"/>
        <w:keepNext/>
        <w:keepLines/>
        <w:numPr>
          <w:ilvl w:val="1"/>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3714AED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1901AFE" w14:textId="44561FF4" w:rsidR="008F3182" w:rsidRPr="008F3182" w:rsidRDefault="008F3182" w:rsidP="00F11C81">
      <w:pPr>
        <w:pStyle w:val="Heading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sidRPr="00A4723B">
        <w:rPr>
          <w:lang w:eastAsia="zh-CN"/>
        </w:rPr>
        <w:lastRenderedPageBreak/>
        <w:t>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Heading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ListParagraph"/>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59" w:name="p8c"/>
      <w:r>
        <w:rPr>
          <w:highlight w:val="cyan"/>
        </w:rPr>
        <w:t>Proposal for discussion:</w:t>
      </w:r>
    </w:p>
    <w:p w14:paraId="06F63878" w14:textId="1650B73B" w:rsidR="00E12815" w:rsidRPr="00E12815" w:rsidRDefault="00E12815" w:rsidP="00F11C81">
      <w:pPr>
        <w:pStyle w:val="BodyText"/>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59"/>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Heading3"/>
        <w:numPr>
          <w:ilvl w:val="2"/>
          <w:numId w:val="12"/>
        </w:numPr>
        <w:rPr>
          <w:lang w:eastAsia="zh-CN"/>
        </w:rPr>
      </w:pPr>
      <w:r w:rsidRPr="00506FE7">
        <w:rPr>
          <w:lang w:eastAsia="zh-CN"/>
        </w:rPr>
        <w:t>System level</w:t>
      </w:r>
    </w:p>
    <w:p w14:paraId="3E0A6E1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1AFDA32" w14:textId="64020F1B" w:rsidR="008F3182" w:rsidRDefault="008F3182" w:rsidP="00F11C81">
      <w:pPr>
        <w:pStyle w:val="Heading4"/>
        <w:numPr>
          <w:ilvl w:val="3"/>
          <w:numId w:val="9"/>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lastRenderedPageBreak/>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F11C81">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(InF-DL) to Dense Clutter &amp; High BS (InF-DH).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F11C81">
      <w:pPr>
        <w:pStyle w:val="Heading4"/>
        <w:numPr>
          <w:ilvl w:val="3"/>
          <w:numId w:val="9"/>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intersymbol interference signal to interference ratio as a metric for system-level evaluation of NR in 52.6–71GHz</w:t>
      </w:r>
    </w:p>
    <w:p w14:paraId="31C78492"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acceptable intersymbol interference level criteria is having 80% of links with intersymbol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dynamic FFT window placement based on the 40% CP length offset from the detected CIR peak for intersymbol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Heading4"/>
        <w:numPr>
          <w:ilvl w:val="3"/>
          <w:numId w:val="9"/>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lastRenderedPageBreak/>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9478C0" w:rsidP="00F11C81">
      <w:pPr>
        <w:pStyle w:val="ListParagraph"/>
        <w:numPr>
          <w:ilvl w:val="0"/>
          <w:numId w:val="7"/>
        </w:numPr>
        <w:ind w:hanging="720"/>
        <w:rPr>
          <w:lang w:eastAsia="x-none"/>
        </w:rPr>
      </w:pPr>
      <w:hyperlink r:id="rId20"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9478C0" w:rsidP="00F11C81">
      <w:pPr>
        <w:pStyle w:val="ListParagraph"/>
        <w:numPr>
          <w:ilvl w:val="0"/>
          <w:numId w:val="7"/>
        </w:numPr>
        <w:ind w:hanging="720"/>
        <w:rPr>
          <w:lang w:eastAsia="x-none"/>
        </w:rPr>
      </w:pPr>
      <w:hyperlink r:id="rId21"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9478C0" w:rsidP="00F11C81">
      <w:pPr>
        <w:pStyle w:val="ListParagraph"/>
        <w:numPr>
          <w:ilvl w:val="0"/>
          <w:numId w:val="7"/>
        </w:numPr>
        <w:ind w:hanging="720"/>
        <w:rPr>
          <w:lang w:eastAsia="x-none"/>
        </w:rPr>
      </w:pPr>
      <w:hyperlink r:id="rId22"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Huawei, HiSilicon</w:t>
      </w:r>
    </w:p>
    <w:p w14:paraId="759CC47B" w14:textId="42838951" w:rsidR="00DE12E1" w:rsidRPr="00506FE7" w:rsidRDefault="009478C0" w:rsidP="00F11C81">
      <w:pPr>
        <w:pStyle w:val="ListParagraph"/>
        <w:numPr>
          <w:ilvl w:val="0"/>
          <w:numId w:val="7"/>
        </w:numPr>
        <w:ind w:hanging="720"/>
        <w:rPr>
          <w:lang w:eastAsia="x-none"/>
        </w:rPr>
      </w:pPr>
      <w:hyperlink r:id="rId23"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9478C0" w:rsidP="00F11C81">
      <w:pPr>
        <w:pStyle w:val="ListParagraph"/>
        <w:numPr>
          <w:ilvl w:val="0"/>
          <w:numId w:val="7"/>
        </w:numPr>
        <w:ind w:hanging="720"/>
        <w:rPr>
          <w:lang w:eastAsia="x-none"/>
        </w:rPr>
      </w:pPr>
      <w:hyperlink r:id="rId24"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9478C0" w:rsidP="00F11C81">
      <w:pPr>
        <w:pStyle w:val="ListParagraph"/>
        <w:numPr>
          <w:ilvl w:val="0"/>
          <w:numId w:val="7"/>
        </w:numPr>
        <w:ind w:hanging="720"/>
        <w:rPr>
          <w:lang w:eastAsia="x-none"/>
        </w:rPr>
      </w:pPr>
      <w:hyperlink r:id="rId25"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9478C0" w:rsidP="00F11C81">
      <w:pPr>
        <w:pStyle w:val="ListParagraph"/>
        <w:numPr>
          <w:ilvl w:val="0"/>
          <w:numId w:val="7"/>
        </w:numPr>
        <w:ind w:hanging="720"/>
        <w:rPr>
          <w:lang w:eastAsia="x-none"/>
        </w:rPr>
      </w:pPr>
      <w:hyperlink r:id="rId26"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t>InterDigital, Inc.</w:t>
      </w:r>
    </w:p>
    <w:p w14:paraId="0F68A26D" w14:textId="588C530C" w:rsidR="00DE12E1" w:rsidRPr="00506FE7" w:rsidRDefault="009478C0" w:rsidP="00F11C81">
      <w:pPr>
        <w:pStyle w:val="ListParagraph"/>
        <w:numPr>
          <w:ilvl w:val="0"/>
          <w:numId w:val="7"/>
        </w:numPr>
        <w:ind w:hanging="720"/>
        <w:rPr>
          <w:lang w:eastAsia="x-none"/>
        </w:rPr>
      </w:pPr>
      <w:hyperlink r:id="rId27" w:history="1">
        <w:r w:rsidR="00697668">
          <w:rPr>
            <w:rStyle w:val="Hyperlink"/>
            <w:lang w:eastAsia="x-none"/>
          </w:rPr>
          <w:t>R1-2007847</w:t>
        </w:r>
      </w:hyperlink>
      <w:r w:rsidR="00DE12E1" w:rsidRPr="00506FE7">
        <w:rPr>
          <w:lang w:eastAsia="x-none"/>
        </w:rPr>
        <w:tab/>
        <w:t>System Analysis of NR opration in 52.6 to 71 GHz</w:t>
      </w:r>
      <w:r w:rsidR="00DE12E1" w:rsidRPr="00506FE7">
        <w:rPr>
          <w:lang w:eastAsia="x-none"/>
        </w:rPr>
        <w:tab/>
        <w:t>CATT</w:t>
      </w:r>
    </w:p>
    <w:p w14:paraId="3C2BD79C" w14:textId="71E30BE8" w:rsidR="00DE12E1" w:rsidRPr="00506FE7" w:rsidRDefault="009478C0" w:rsidP="00F11C81">
      <w:pPr>
        <w:pStyle w:val="ListParagraph"/>
        <w:numPr>
          <w:ilvl w:val="0"/>
          <w:numId w:val="7"/>
        </w:numPr>
        <w:ind w:hanging="720"/>
        <w:rPr>
          <w:lang w:eastAsia="x-none"/>
        </w:rPr>
      </w:pPr>
      <w:hyperlink r:id="rId28"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9478C0" w:rsidP="00F11C81">
      <w:pPr>
        <w:pStyle w:val="ListParagraph"/>
        <w:numPr>
          <w:ilvl w:val="0"/>
          <w:numId w:val="7"/>
        </w:numPr>
        <w:ind w:hanging="720"/>
        <w:rPr>
          <w:lang w:eastAsia="x-none"/>
        </w:rPr>
      </w:pPr>
      <w:hyperlink r:id="rId29"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9478C0" w:rsidP="00F11C81">
      <w:pPr>
        <w:pStyle w:val="ListParagraph"/>
        <w:numPr>
          <w:ilvl w:val="0"/>
          <w:numId w:val="7"/>
        </w:numPr>
        <w:ind w:hanging="720"/>
        <w:rPr>
          <w:lang w:eastAsia="x-none"/>
        </w:rPr>
      </w:pPr>
      <w:hyperlink r:id="rId30"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9478C0" w:rsidP="00F11C81">
      <w:pPr>
        <w:pStyle w:val="ListParagraph"/>
        <w:numPr>
          <w:ilvl w:val="0"/>
          <w:numId w:val="7"/>
        </w:numPr>
        <w:ind w:hanging="720"/>
        <w:rPr>
          <w:lang w:eastAsia="x-none"/>
        </w:rPr>
      </w:pPr>
      <w:hyperlink r:id="rId31"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32" w:history="1">
        <w:r w:rsidR="00697668">
          <w:rPr>
            <w:rStyle w:val="Hyperlink"/>
            <w:lang w:eastAsia="x-none"/>
          </w:rPr>
          <w:t>R1-2007941</w:t>
        </w:r>
      </w:hyperlink>
    </w:p>
    <w:p w14:paraId="26449EC1" w14:textId="073814DB" w:rsidR="00DE12E1" w:rsidRPr="00506FE7" w:rsidRDefault="009478C0" w:rsidP="00F11C81">
      <w:pPr>
        <w:pStyle w:val="ListParagraph"/>
        <w:numPr>
          <w:ilvl w:val="0"/>
          <w:numId w:val="7"/>
        </w:numPr>
        <w:ind w:hanging="720"/>
        <w:rPr>
          <w:lang w:eastAsia="x-none"/>
        </w:rPr>
      </w:pPr>
      <w:hyperlink r:id="rId33"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ZTE, Sanechips</w:t>
      </w:r>
    </w:p>
    <w:p w14:paraId="318B24E9" w14:textId="64A426D8" w:rsidR="00DE12E1" w:rsidRPr="00506FE7" w:rsidRDefault="009478C0" w:rsidP="00F11C81">
      <w:pPr>
        <w:pStyle w:val="ListParagraph"/>
        <w:numPr>
          <w:ilvl w:val="0"/>
          <w:numId w:val="7"/>
        </w:numPr>
        <w:ind w:hanging="720"/>
        <w:rPr>
          <w:lang w:eastAsia="x-none"/>
        </w:rPr>
      </w:pPr>
      <w:hyperlink r:id="rId34"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9478C0" w:rsidP="00F11C81">
      <w:pPr>
        <w:pStyle w:val="ListParagraph"/>
        <w:numPr>
          <w:ilvl w:val="0"/>
          <w:numId w:val="7"/>
        </w:numPr>
        <w:ind w:hanging="720"/>
        <w:rPr>
          <w:lang w:eastAsia="x-none"/>
        </w:rPr>
      </w:pPr>
      <w:hyperlink r:id="rId35"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9478C0" w:rsidP="00F11C81">
      <w:pPr>
        <w:pStyle w:val="ListParagraph"/>
        <w:numPr>
          <w:ilvl w:val="0"/>
          <w:numId w:val="7"/>
        </w:numPr>
        <w:ind w:hanging="720"/>
        <w:rPr>
          <w:lang w:eastAsia="x-none"/>
        </w:rPr>
      </w:pPr>
      <w:hyperlink r:id="rId36"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9478C0" w:rsidP="00F11C81">
      <w:pPr>
        <w:pStyle w:val="ListParagraph"/>
        <w:numPr>
          <w:ilvl w:val="0"/>
          <w:numId w:val="7"/>
        </w:numPr>
        <w:ind w:hanging="720"/>
        <w:rPr>
          <w:lang w:eastAsia="x-none"/>
        </w:rPr>
      </w:pPr>
      <w:hyperlink r:id="rId37"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9478C0" w:rsidP="00F11C81">
      <w:pPr>
        <w:pStyle w:val="ListParagraph"/>
        <w:numPr>
          <w:ilvl w:val="0"/>
          <w:numId w:val="7"/>
        </w:numPr>
        <w:ind w:hanging="720"/>
        <w:rPr>
          <w:lang w:eastAsia="x-none"/>
        </w:rPr>
      </w:pPr>
      <w:hyperlink r:id="rId38"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9" w:history="1">
        <w:r w:rsidR="00697668">
          <w:rPr>
            <w:rStyle w:val="Hyperlink"/>
            <w:lang w:eastAsia="x-none"/>
          </w:rPr>
          <w:t>R1-2008156</w:t>
        </w:r>
      </w:hyperlink>
    </w:p>
    <w:p w14:paraId="2DC644C4" w14:textId="4D83B1B3" w:rsidR="00DE12E1" w:rsidRPr="00506FE7" w:rsidRDefault="009478C0" w:rsidP="00F11C81">
      <w:pPr>
        <w:pStyle w:val="ListParagraph"/>
        <w:numPr>
          <w:ilvl w:val="0"/>
          <w:numId w:val="7"/>
        </w:numPr>
        <w:ind w:hanging="720"/>
        <w:rPr>
          <w:lang w:eastAsia="x-none"/>
        </w:rPr>
      </w:pPr>
      <w:hyperlink r:id="rId40" w:history="1">
        <w:r w:rsidR="00697668">
          <w:rPr>
            <w:rStyle w:val="Hyperlink"/>
            <w:lang w:eastAsia="x-none"/>
          </w:rPr>
          <w:t>R1-2008250</w:t>
        </w:r>
      </w:hyperlink>
      <w:r w:rsidR="00DE12E1" w:rsidRPr="00506FE7">
        <w:rPr>
          <w:lang w:eastAsia="x-none"/>
        </w:rPr>
        <w:tab/>
        <w:t>Discusson on required changes to NR using DL/UL NR waveform</w:t>
      </w:r>
      <w:r w:rsidR="00DE12E1" w:rsidRPr="00506FE7">
        <w:rPr>
          <w:lang w:eastAsia="x-none"/>
        </w:rPr>
        <w:tab/>
        <w:t>OPPO</w:t>
      </w:r>
    </w:p>
    <w:p w14:paraId="2A48E481" w14:textId="353FA5E4" w:rsidR="00DE12E1" w:rsidRPr="00506FE7" w:rsidRDefault="009478C0" w:rsidP="00F11C81">
      <w:pPr>
        <w:pStyle w:val="ListParagraph"/>
        <w:numPr>
          <w:ilvl w:val="0"/>
          <w:numId w:val="7"/>
        </w:numPr>
        <w:ind w:hanging="720"/>
        <w:rPr>
          <w:lang w:eastAsia="x-none"/>
        </w:rPr>
      </w:pPr>
      <w:hyperlink r:id="rId41"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9478C0" w:rsidP="00F11C81">
      <w:pPr>
        <w:pStyle w:val="ListParagraph"/>
        <w:numPr>
          <w:ilvl w:val="0"/>
          <w:numId w:val="7"/>
        </w:numPr>
        <w:ind w:hanging="720"/>
        <w:rPr>
          <w:lang w:eastAsia="x-none"/>
        </w:rPr>
      </w:pPr>
      <w:hyperlink r:id="rId42"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9478C0" w:rsidP="00F11C81">
      <w:pPr>
        <w:pStyle w:val="ListParagraph"/>
        <w:numPr>
          <w:ilvl w:val="0"/>
          <w:numId w:val="7"/>
        </w:numPr>
        <w:ind w:hanging="720"/>
        <w:rPr>
          <w:lang w:eastAsia="x-none"/>
        </w:rPr>
      </w:pPr>
      <w:hyperlink r:id="rId43"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9478C0" w:rsidP="00F11C81">
      <w:pPr>
        <w:pStyle w:val="ListParagraph"/>
        <w:numPr>
          <w:ilvl w:val="0"/>
          <w:numId w:val="7"/>
        </w:numPr>
        <w:ind w:hanging="720"/>
        <w:rPr>
          <w:lang w:eastAsia="x-none"/>
        </w:rPr>
      </w:pPr>
      <w:hyperlink r:id="rId44"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9478C0" w:rsidP="00F11C81">
      <w:pPr>
        <w:pStyle w:val="ListParagraph"/>
        <w:numPr>
          <w:ilvl w:val="0"/>
          <w:numId w:val="7"/>
        </w:numPr>
        <w:ind w:hanging="720"/>
        <w:rPr>
          <w:lang w:eastAsia="x-none"/>
        </w:rPr>
      </w:pPr>
      <w:hyperlink r:id="rId45"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t>Convida Wireless</w:t>
      </w:r>
    </w:p>
    <w:p w14:paraId="3C990E3A" w14:textId="77777777" w:rsidR="002C33E1" w:rsidRPr="00506FE7" w:rsidRDefault="009478C0" w:rsidP="00F11C81">
      <w:pPr>
        <w:pStyle w:val="ListParagraph"/>
        <w:numPr>
          <w:ilvl w:val="0"/>
          <w:numId w:val="7"/>
        </w:numPr>
        <w:ind w:hanging="720"/>
        <w:rPr>
          <w:lang w:eastAsia="x-none"/>
        </w:rPr>
      </w:pPr>
      <w:hyperlink r:id="rId46"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7" w:history="1">
        <w:r w:rsidR="002C33E1">
          <w:rPr>
            <w:rStyle w:val="Hyperlink"/>
            <w:lang w:eastAsia="x-none"/>
          </w:rPr>
          <w:t>R1-2008547</w:t>
        </w:r>
      </w:hyperlink>
    </w:p>
    <w:p w14:paraId="29048CB7" w14:textId="334A4870" w:rsidR="00DE12E1" w:rsidRPr="00506FE7" w:rsidRDefault="009478C0" w:rsidP="00F11C81">
      <w:pPr>
        <w:pStyle w:val="ListParagraph"/>
        <w:numPr>
          <w:ilvl w:val="0"/>
          <w:numId w:val="7"/>
        </w:numPr>
        <w:ind w:hanging="720"/>
        <w:rPr>
          <w:lang w:eastAsia="x-none"/>
        </w:rPr>
      </w:pPr>
      <w:hyperlink r:id="rId48"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9478C0" w:rsidP="00F11C81">
      <w:pPr>
        <w:pStyle w:val="ListParagraph"/>
        <w:numPr>
          <w:ilvl w:val="0"/>
          <w:numId w:val="7"/>
        </w:numPr>
        <w:ind w:hanging="720"/>
        <w:rPr>
          <w:lang w:eastAsia="x-none"/>
        </w:rPr>
      </w:pPr>
      <w:hyperlink r:id="rId49"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9478C0" w:rsidP="00F11C81">
      <w:pPr>
        <w:pStyle w:val="ListParagraph"/>
        <w:numPr>
          <w:ilvl w:val="0"/>
          <w:numId w:val="7"/>
        </w:numPr>
        <w:ind w:hanging="720"/>
        <w:rPr>
          <w:lang w:eastAsia="x-none"/>
        </w:rPr>
      </w:pPr>
      <w:hyperlink r:id="rId50"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9478C0" w:rsidP="00F11C81">
      <w:pPr>
        <w:pStyle w:val="ListParagraph"/>
        <w:numPr>
          <w:ilvl w:val="0"/>
          <w:numId w:val="7"/>
        </w:numPr>
        <w:ind w:hanging="720"/>
        <w:rPr>
          <w:lang w:eastAsia="x-none"/>
        </w:rPr>
      </w:pPr>
      <w:hyperlink r:id="rId51"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9478C0" w:rsidP="00F11C81">
      <w:pPr>
        <w:pStyle w:val="ListParagraph"/>
        <w:numPr>
          <w:ilvl w:val="0"/>
          <w:numId w:val="7"/>
        </w:numPr>
        <w:ind w:hanging="720"/>
        <w:rPr>
          <w:lang w:eastAsia="x-none"/>
        </w:rPr>
      </w:pPr>
      <w:hyperlink r:id="rId52"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9478C0" w:rsidP="00F11C81">
      <w:pPr>
        <w:pStyle w:val="ListParagraph"/>
        <w:numPr>
          <w:ilvl w:val="0"/>
          <w:numId w:val="7"/>
        </w:numPr>
        <w:ind w:hanging="720"/>
        <w:rPr>
          <w:lang w:eastAsia="x-none"/>
        </w:rPr>
      </w:pPr>
      <w:hyperlink r:id="rId53"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Huawei, HiSilicon</w:t>
      </w:r>
    </w:p>
    <w:p w14:paraId="33A3F6EF" w14:textId="3C84F924" w:rsidR="00DE12E1" w:rsidRPr="00506FE7" w:rsidRDefault="009478C0" w:rsidP="00F11C81">
      <w:pPr>
        <w:pStyle w:val="ListParagraph"/>
        <w:numPr>
          <w:ilvl w:val="0"/>
          <w:numId w:val="7"/>
        </w:numPr>
        <w:ind w:hanging="720"/>
        <w:rPr>
          <w:lang w:eastAsia="x-none"/>
        </w:rPr>
      </w:pPr>
      <w:hyperlink r:id="rId54"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9478C0" w:rsidP="00F11C81">
      <w:pPr>
        <w:pStyle w:val="ListParagraph"/>
        <w:numPr>
          <w:ilvl w:val="0"/>
          <w:numId w:val="7"/>
        </w:numPr>
        <w:ind w:hanging="720"/>
        <w:rPr>
          <w:lang w:eastAsia="x-none"/>
        </w:rPr>
      </w:pPr>
      <w:hyperlink r:id="rId55"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9478C0" w:rsidP="00F11C81">
      <w:pPr>
        <w:pStyle w:val="ListParagraph"/>
        <w:numPr>
          <w:ilvl w:val="0"/>
          <w:numId w:val="7"/>
        </w:numPr>
        <w:ind w:hanging="720"/>
        <w:rPr>
          <w:lang w:eastAsia="x-none"/>
        </w:rPr>
      </w:pPr>
      <w:hyperlink r:id="rId56" w:history="1">
        <w:r w:rsidR="00697668">
          <w:rPr>
            <w:rStyle w:val="Hyperlink"/>
            <w:lang w:eastAsia="x-none"/>
          </w:rPr>
          <w:t>R1-2007791</w:t>
        </w:r>
      </w:hyperlink>
      <w:r w:rsidR="00DE12E1" w:rsidRPr="00506FE7">
        <w:rPr>
          <w:lang w:eastAsia="x-none"/>
        </w:rPr>
        <w:tab/>
        <w:t>On Channel access mechanisms</w:t>
      </w:r>
      <w:r w:rsidR="00DE12E1" w:rsidRPr="00506FE7">
        <w:rPr>
          <w:lang w:eastAsia="x-none"/>
        </w:rPr>
        <w:tab/>
        <w:t>InterDigital, Inc.</w:t>
      </w:r>
    </w:p>
    <w:p w14:paraId="6D3C384C" w14:textId="363046C5" w:rsidR="00DE12E1" w:rsidRPr="00506FE7" w:rsidRDefault="009478C0" w:rsidP="00F11C81">
      <w:pPr>
        <w:pStyle w:val="ListParagraph"/>
        <w:numPr>
          <w:ilvl w:val="0"/>
          <w:numId w:val="7"/>
        </w:numPr>
        <w:ind w:hanging="720"/>
        <w:rPr>
          <w:lang w:eastAsia="x-none"/>
        </w:rPr>
      </w:pPr>
      <w:hyperlink r:id="rId57"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9478C0" w:rsidP="00F11C81">
      <w:pPr>
        <w:pStyle w:val="ListParagraph"/>
        <w:numPr>
          <w:ilvl w:val="0"/>
          <w:numId w:val="7"/>
        </w:numPr>
        <w:ind w:hanging="720"/>
        <w:rPr>
          <w:lang w:eastAsia="x-none"/>
        </w:rPr>
      </w:pPr>
      <w:hyperlink r:id="rId58"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9478C0" w:rsidP="00F11C81">
      <w:pPr>
        <w:pStyle w:val="ListParagraph"/>
        <w:numPr>
          <w:ilvl w:val="0"/>
          <w:numId w:val="7"/>
        </w:numPr>
        <w:ind w:hanging="720"/>
        <w:rPr>
          <w:lang w:eastAsia="x-none"/>
        </w:rPr>
      </w:pPr>
      <w:hyperlink r:id="rId59"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9478C0" w:rsidP="00F11C81">
      <w:pPr>
        <w:pStyle w:val="ListParagraph"/>
        <w:numPr>
          <w:ilvl w:val="0"/>
          <w:numId w:val="7"/>
        </w:numPr>
        <w:ind w:hanging="720"/>
        <w:rPr>
          <w:lang w:eastAsia="x-none"/>
        </w:rPr>
      </w:pPr>
      <w:hyperlink r:id="rId60"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9478C0" w:rsidP="00F11C81">
      <w:pPr>
        <w:pStyle w:val="ListParagraph"/>
        <w:numPr>
          <w:ilvl w:val="0"/>
          <w:numId w:val="7"/>
        </w:numPr>
        <w:ind w:hanging="720"/>
        <w:rPr>
          <w:lang w:eastAsia="x-none"/>
        </w:rPr>
      </w:pPr>
      <w:hyperlink r:id="rId61"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9478C0" w:rsidP="00F11C81">
      <w:pPr>
        <w:pStyle w:val="ListParagraph"/>
        <w:numPr>
          <w:ilvl w:val="0"/>
          <w:numId w:val="7"/>
        </w:numPr>
        <w:ind w:hanging="720"/>
        <w:rPr>
          <w:lang w:eastAsia="x-none"/>
        </w:rPr>
      </w:pPr>
      <w:hyperlink r:id="rId62"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ZTE, Sanechips</w:t>
      </w:r>
    </w:p>
    <w:p w14:paraId="0379CF1C" w14:textId="49BC7F87" w:rsidR="00DE12E1" w:rsidRPr="00506FE7" w:rsidRDefault="009478C0" w:rsidP="00F11C81">
      <w:pPr>
        <w:pStyle w:val="ListParagraph"/>
        <w:numPr>
          <w:ilvl w:val="0"/>
          <w:numId w:val="7"/>
        </w:numPr>
        <w:ind w:hanging="720"/>
        <w:rPr>
          <w:lang w:eastAsia="x-none"/>
        </w:rPr>
      </w:pPr>
      <w:hyperlink r:id="rId63"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9478C0" w:rsidP="00F11C81">
      <w:pPr>
        <w:pStyle w:val="ListParagraph"/>
        <w:numPr>
          <w:ilvl w:val="0"/>
          <w:numId w:val="7"/>
        </w:numPr>
        <w:ind w:hanging="720"/>
        <w:rPr>
          <w:lang w:eastAsia="x-none"/>
        </w:rPr>
      </w:pPr>
      <w:hyperlink r:id="rId64"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9478C0" w:rsidP="00F11C81">
      <w:pPr>
        <w:pStyle w:val="ListParagraph"/>
        <w:numPr>
          <w:ilvl w:val="0"/>
          <w:numId w:val="7"/>
        </w:numPr>
        <w:ind w:hanging="720"/>
        <w:rPr>
          <w:lang w:eastAsia="x-none"/>
        </w:rPr>
      </w:pPr>
      <w:hyperlink r:id="rId65"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t>Spreadtrum Communications</w:t>
      </w:r>
    </w:p>
    <w:p w14:paraId="6710170C" w14:textId="74F2FA24" w:rsidR="00DE12E1" w:rsidRPr="00506FE7" w:rsidRDefault="009478C0" w:rsidP="00F11C81">
      <w:pPr>
        <w:pStyle w:val="ListParagraph"/>
        <w:numPr>
          <w:ilvl w:val="0"/>
          <w:numId w:val="7"/>
        </w:numPr>
        <w:ind w:hanging="720"/>
        <w:rPr>
          <w:lang w:eastAsia="x-none"/>
        </w:rPr>
      </w:pPr>
      <w:hyperlink r:id="rId66"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9478C0" w:rsidP="00F11C81">
      <w:pPr>
        <w:pStyle w:val="ListParagraph"/>
        <w:numPr>
          <w:ilvl w:val="0"/>
          <w:numId w:val="7"/>
        </w:numPr>
        <w:ind w:hanging="720"/>
        <w:rPr>
          <w:lang w:eastAsia="x-none"/>
        </w:rPr>
      </w:pPr>
      <w:hyperlink r:id="rId67"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9478C0" w:rsidP="00F11C81">
      <w:pPr>
        <w:pStyle w:val="ListParagraph"/>
        <w:numPr>
          <w:ilvl w:val="0"/>
          <w:numId w:val="7"/>
        </w:numPr>
        <w:ind w:hanging="720"/>
        <w:rPr>
          <w:lang w:eastAsia="x-none"/>
        </w:rPr>
      </w:pPr>
      <w:hyperlink r:id="rId68"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9478C0" w:rsidP="00F11C81">
      <w:pPr>
        <w:pStyle w:val="ListParagraph"/>
        <w:numPr>
          <w:ilvl w:val="0"/>
          <w:numId w:val="7"/>
        </w:numPr>
        <w:ind w:hanging="720"/>
        <w:rPr>
          <w:lang w:eastAsia="x-none"/>
        </w:rPr>
      </w:pPr>
      <w:hyperlink r:id="rId69" w:history="1">
        <w:r w:rsidR="00697668">
          <w:rPr>
            <w:rStyle w:val="Hyperlink"/>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9478C0" w:rsidP="00F11C81">
      <w:pPr>
        <w:pStyle w:val="ListParagraph"/>
        <w:numPr>
          <w:ilvl w:val="0"/>
          <w:numId w:val="7"/>
        </w:numPr>
        <w:ind w:hanging="720"/>
        <w:rPr>
          <w:lang w:eastAsia="x-none"/>
        </w:rPr>
      </w:pPr>
      <w:hyperlink r:id="rId70"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9478C0" w:rsidP="00F11C81">
      <w:pPr>
        <w:pStyle w:val="ListParagraph"/>
        <w:numPr>
          <w:ilvl w:val="0"/>
          <w:numId w:val="7"/>
        </w:numPr>
        <w:ind w:hanging="720"/>
        <w:rPr>
          <w:lang w:eastAsia="x-none"/>
        </w:rPr>
      </w:pPr>
      <w:hyperlink r:id="rId71"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t>Convida Wireless</w:t>
      </w:r>
    </w:p>
    <w:p w14:paraId="0D24A98A" w14:textId="432F3482" w:rsidR="00DE12E1" w:rsidRPr="00506FE7" w:rsidRDefault="009478C0" w:rsidP="00F11C81">
      <w:pPr>
        <w:pStyle w:val="ListParagraph"/>
        <w:numPr>
          <w:ilvl w:val="0"/>
          <w:numId w:val="7"/>
        </w:numPr>
        <w:ind w:hanging="720"/>
        <w:rPr>
          <w:lang w:eastAsia="x-none"/>
        </w:rPr>
      </w:pPr>
      <w:hyperlink r:id="rId72"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9478C0" w:rsidP="00F11C81">
      <w:pPr>
        <w:pStyle w:val="ListParagraph"/>
        <w:numPr>
          <w:ilvl w:val="0"/>
          <w:numId w:val="7"/>
        </w:numPr>
        <w:ind w:hanging="720"/>
        <w:rPr>
          <w:lang w:eastAsia="x-none"/>
        </w:rPr>
      </w:pPr>
      <w:hyperlink r:id="rId73"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9478C0" w:rsidP="00F11C81">
      <w:pPr>
        <w:pStyle w:val="ListParagraph"/>
        <w:numPr>
          <w:ilvl w:val="0"/>
          <w:numId w:val="7"/>
        </w:numPr>
        <w:ind w:hanging="720"/>
        <w:rPr>
          <w:lang w:eastAsia="x-none"/>
        </w:rPr>
      </w:pPr>
      <w:hyperlink r:id="rId74"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5" w:history="1">
        <w:r w:rsidR="00697668">
          <w:rPr>
            <w:rStyle w:val="Hyperlink"/>
            <w:lang w:eastAsia="x-none"/>
          </w:rPr>
          <w:t>R1-2008616</w:t>
        </w:r>
      </w:hyperlink>
    </w:p>
    <w:p w14:paraId="66489472" w14:textId="537D485D" w:rsidR="00DE12E1" w:rsidRPr="00506FE7" w:rsidRDefault="009478C0" w:rsidP="00F11C81">
      <w:pPr>
        <w:pStyle w:val="ListParagraph"/>
        <w:numPr>
          <w:ilvl w:val="0"/>
          <w:numId w:val="7"/>
        </w:numPr>
        <w:ind w:hanging="720"/>
        <w:rPr>
          <w:lang w:eastAsia="x-none"/>
        </w:rPr>
      </w:pPr>
      <w:hyperlink r:id="rId76"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t>Potevio</w:t>
      </w:r>
    </w:p>
    <w:p w14:paraId="0973C0AB" w14:textId="71420A30" w:rsidR="00DE12E1" w:rsidRPr="00506FE7" w:rsidRDefault="009478C0" w:rsidP="00F11C81">
      <w:pPr>
        <w:pStyle w:val="ListParagraph"/>
        <w:numPr>
          <w:ilvl w:val="0"/>
          <w:numId w:val="7"/>
        </w:numPr>
        <w:ind w:hanging="720"/>
        <w:rPr>
          <w:lang w:eastAsia="x-none"/>
        </w:rPr>
      </w:pPr>
      <w:hyperlink r:id="rId77"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9478C0" w:rsidP="00F11C81">
      <w:pPr>
        <w:pStyle w:val="ListParagraph"/>
        <w:numPr>
          <w:ilvl w:val="0"/>
          <w:numId w:val="7"/>
        </w:numPr>
        <w:ind w:hanging="720"/>
        <w:rPr>
          <w:lang w:eastAsia="x-none"/>
        </w:rPr>
      </w:pPr>
      <w:hyperlink r:id="rId78"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9478C0" w:rsidP="00F11C81">
      <w:pPr>
        <w:pStyle w:val="ListParagraph"/>
        <w:numPr>
          <w:ilvl w:val="0"/>
          <w:numId w:val="7"/>
        </w:numPr>
        <w:ind w:hanging="720"/>
        <w:rPr>
          <w:lang w:eastAsia="x-none"/>
        </w:rPr>
      </w:pPr>
      <w:hyperlink r:id="rId79"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9478C0" w:rsidP="00F11C81">
      <w:pPr>
        <w:pStyle w:val="ListParagraph"/>
        <w:numPr>
          <w:ilvl w:val="0"/>
          <w:numId w:val="7"/>
        </w:numPr>
        <w:ind w:hanging="720"/>
        <w:rPr>
          <w:lang w:eastAsia="x-none"/>
        </w:rPr>
      </w:pPr>
      <w:hyperlink r:id="rId80"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t>InterDigital, Inc.</w:t>
      </w:r>
    </w:p>
    <w:p w14:paraId="27FF64D1" w14:textId="5496A3E5" w:rsidR="00DE12E1" w:rsidRPr="00506FE7" w:rsidRDefault="00697668" w:rsidP="00F11C81">
      <w:pPr>
        <w:pStyle w:val="ListParagraph"/>
        <w:numPr>
          <w:ilvl w:val="0"/>
          <w:numId w:val="7"/>
        </w:numPr>
        <w:ind w:hanging="720"/>
        <w:rPr>
          <w:color w:val="BFBFBF"/>
          <w:lang w:eastAsia="x-none"/>
        </w:rPr>
      </w:pPr>
      <w:bookmarkStart w:id="60"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60"/>
    <w:p w14:paraId="0BCB6C70" w14:textId="0B5DA137" w:rsidR="00DE12E1" w:rsidRPr="00506FE7" w:rsidRDefault="00697668" w:rsidP="00F11C81">
      <w:pPr>
        <w:pStyle w:val="ListParagraph"/>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9478C0" w:rsidP="00F11C81">
      <w:pPr>
        <w:pStyle w:val="ListParagraph"/>
        <w:numPr>
          <w:ilvl w:val="0"/>
          <w:numId w:val="7"/>
        </w:numPr>
        <w:ind w:hanging="720"/>
        <w:rPr>
          <w:lang w:eastAsia="x-none"/>
        </w:rPr>
      </w:pPr>
      <w:hyperlink r:id="rId81"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ZTE, Sanechips</w:t>
      </w:r>
    </w:p>
    <w:p w14:paraId="5DA75245" w14:textId="4D8D833C" w:rsidR="00DE12E1" w:rsidRPr="00506FE7" w:rsidRDefault="009478C0" w:rsidP="00F11C81">
      <w:pPr>
        <w:pStyle w:val="ListParagraph"/>
        <w:numPr>
          <w:ilvl w:val="0"/>
          <w:numId w:val="7"/>
        </w:numPr>
        <w:ind w:hanging="720"/>
        <w:rPr>
          <w:lang w:eastAsia="x-none"/>
        </w:rPr>
      </w:pPr>
      <w:hyperlink r:id="rId82"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9478C0" w:rsidP="00F11C81">
      <w:pPr>
        <w:pStyle w:val="ListParagraph"/>
        <w:numPr>
          <w:ilvl w:val="0"/>
          <w:numId w:val="7"/>
        </w:numPr>
        <w:ind w:hanging="720"/>
        <w:rPr>
          <w:lang w:eastAsia="x-none"/>
        </w:rPr>
      </w:pPr>
      <w:hyperlink r:id="rId83"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9478C0" w:rsidP="00F11C81">
      <w:pPr>
        <w:pStyle w:val="ListParagraph"/>
        <w:numPr>
          <w:ilvl w:val="0"/>
          <w:numId w:val="7"/>
        </w:numPr>
        <w:ind w:hanging="720"/>
        <w:rPr>
          <w:lang w:eastAsia="x-none"/>
        </w:rPr>
      </w:pPr>
      <w:hyperlink r:id="rId84"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5" w:history="1">
        <w:r w:rsidR="00697668">
          <w:rPr>
            <w:rStyle w:val="Hyperlink"/>
            <w:lang w:eastAsia="x-none"/>
          </w:rPr>
          <w:t>R1-2008158</w:t>
        </w:r>
      </w:hyperlink>
    </w:p>
    <w:p w14:paraId="51A005E1" w14:textId="6B711A5A" w:rsidR="00DE12E1" w:rsidRPr="00506FE7" w:rsidRDefault="009478C0" w:rsidP="00F11C81">
      <w:pPr>
        <w:pStyle w:val="ListParagraph"/>
        <w:numPr>
          <w:ilvl w:val="0"/>
          <w:numId w:val="7"/>
        </w:numPr>
        <w:ind w:hanging="720"/>
        <w:rPr>
          <w:lang w:eastAsia="x-none"/>
        </w:rPr>
      </w:pPr>
      <w:hyperlink r:id="rId86"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9478C0" w:rsidP="00F11C81">
      <w:pPr>
        <w:pStyle w:val="ListParagraph"/>
        <w:numPr>
          <w:ilvl w:val="0"/>
          <w:numId w:val="7"/>
        </w:numPr>
        <w:ind w:hanging="720"/>
        <w:rPr>
          <w:lang w:eastAsia="x-none"/>
        </w:rPr>
      </w:pPr>
      <w:hyperlink r:id="rId87"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9478C0" w:rsidP="00F11C81">
      <w:pPr>
        <w:pStyle w:val="ListParagraph"/>
        <w:numPr>
          <w:ilvl w:val="0"/>
          <w:numId w:val="7"/>
        </w:numPr>
        <w:ind w:hanging="720"/>
        <w:rPr>
          <w:lang w:eastAsia="x-none"/>
        </w:rPr>
      </w:pPr>
      <w:hyperlink r:id="rId88"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9478C0" w:rsidP="00F11C81">
      <w:pPr>
        <w:pStyle w:val="ListParagraph"/>
        <w:numPr>
          <w:ilvl w:val="0"/>
          <w:numId w:val="7"/>
        </w:numPr>
        <w:ind w:hanging="720"/>
        <w:rPr>
          <w:lang w:eastAsia="x-none"/>
        </w:rPr>
      </w:pPr>
      <w:hyperlink r:id="rId89"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9478C0" w:rsidP="00F11C81">
      <w:pPr>
        <w:pStyle w:val="ListParagraph"/>
        <w:numPr>
          <w:ilvl w:val="0"/>
          <w:numId w:val="7"/>
        </w:numPr>
        <w:ind w:hanging="720"/>
        <w:rPr>
          <w:lang w:eastAsia="x-none"/>
        </w:rPr>
      </w:pPr>
      <w:hyperlink r:id="rId90"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Huawei, HiSilicon</w:t>
      </w:r>
    </w:p>
    <w:p w14:paraId="597D1C06" w14:textId="77777777" w:rsidR="00FA03DE" w:rsidRPr="00A4723B" w:rsidRDefault="00FA03DE" w:rsidP="00BF4CB7">
      <w:pPr>
        <w:jc w:val="right"/>
        <w:rPr>
          <w:lang w:eastAsia="zh-CN"/>
        </w:rPr>
      </w:pPr>
    </w:p>
    <w:sectPr w:rsidR="00FA03DE" w:rsidRPr="00A4723B" w:rsidSect="007F4B74">
      <w:headerReference w:type="even" r:id="rId91"/>
      <w:footerReference w:type="even" r:id="rId92"/>
      <w:footerReference w:type="default" r:id="rId93"/>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4C38D2E5" w14:textId="77777777" w:rsidR="009B35C7" w:rsidRDefault="009B35C7" w:rsidP="00A72FD3">
      <w:pPr>
        <w:pStyle w:val="CommentText"/>
      </w:pPr>
      <w:r>
        <w:rPr>
          <w:rStyle w:val="CommentReference"/>
        </w:rPr>
        <w:annotationRef/>
      </w:r>
      <w:r>
        <w:t>Seems a typo, should be 2000MHz based on Fig.2 in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CBEAA" w14:textId="77777777" w:rsidR="009478C0" w:rsidRDefault="009478C0">
      <w:r>
        <w:separator/>
      </w:r>
    </w:p>
  </w:endnote>
  <w:endnote w:type="continuationSeparator" w:id="0">
    <w:p w14:paraId="0D708B5A" w14:textId="77777777" w:rsidR="009478C0" w:rsidRDefault="0094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9B35C7" w:rsidRDefault="009B35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9B35C7" w:rsidRDefault="009B35C7"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5542D66D" w:rsidR="009B35C7" w:rsidRDefault="009B35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112CB">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12CB">
      <w:rPr>
        <w:rStyle w:val="PageNumber"/>
      </w:rPr>
      <w:t>42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58590" w14:textId="77777777" w:rsidR="009478C0" w:rsidRDefault="009478C0">
      <w:r>
        <w:separator/>
      </w:r>
    </w:p>
  </w:footnote>
  <w:footnote w:type="continuationSeparator" w:id="0">
    <w:p w14:paraId="5627004F" w14:textId="77777777" w:rsidR="009478C0" w:rsidRDefault="00947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9B35C7" w:rsidRDefault="009B35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宋体" w:hAnsi="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宋体" w:hAnsi="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A6367"/>
    <w:multiLevelType w:val="hybridMultilevel"/>
    <w:tmpl w:val="861E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9"/>
  </w:num>
  <w:num w:numId="11">
    <w:abstractNumId w:val="3"/>
  </w:num>
  <w:num w:numId="12">
    <w:abstractNumId w:val="6"/>
  </w:num>
  <w:num w:numId="13">
    <w:abstractNumId w:val="15"/>
  </w:num>
  <w:num w:numId="14">
    <w:abstractNumId w:val="17"/>
  </w:num>
  <w:num w:numId="15">
    <w:abstractNumId w:val="27"/>
  </w:num>
  <w:num w:numId="16">
    <w:abstractNumId w:val="13"/>
  </w:num>
  <w:num w:numId="17">
    <w:abstractNumId w:val="20"/>
  </w:num>
  <w:num w:numId="18">
    <w:abstractNumId w:val="14"/>
  </w:num>
  <w:num w:numId="19">
    <w:abstractNumId w:val="26"/>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8"/>
  </w:num>
  <w:num w:numId="27">
    <w:abstractNumId w:val="7"/>
  </w:num>
  <w:num w:numId="28">
    <w:abstractNumId w:val="2"/>
  </w:num>
  <w:num w:numId="29">
    <w:abstractNumId w:val="24"/>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A1048D22-1FE0-4A3F-B0CB-22B3081C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90.zip" TargetMode="External"/><Relationship Id="rId21" Type="http://schemas.openxmlformats.org/officeDocument/2006/relationships/hyperlink" Target="https://www.3gpp.org/ftp/tsg_ran/WG1_RL1/TSGR1_103-e/Docs/R1-2007558.zip" TargetMode="External"/><Relationship Id="rId42" Type="http://schemas.openxmlformats.org/officeDocument/2006/relationships/hyperlink" Target="https://www.3gpp.org/ftp/tsg_ran/WG1_RL1/TSGR1_103-e/Docs/R1-2008457.zip" TargetMode="External"/><Relationship Id="rId47" Type="http://schemas.openxmlformats.org/officeDocument/2006/relationships/hyperlink" Target="https://www.3gpp.org/ftp/tsg_ran/WG1_RL1/TSGR1_103-e/Docs/R1-2008547.zip" TargetMode="External"/><Relationship Id="rId63" Type="http://schemas.openxmlformats.org/officeDocument/2006/relationships/hyperlink" Target="https://www.3gpp.org/ftp/tsg_ran/WG1_RL1/TSGR1_103-e/Docs/R1-2007983.zip" TargetMode="External"/><Relationship Id="rId68" Type="http://schemas.openxmlformats.org/officeDocument/2006/relationships/hyperlink" Target="https://www.3gpp.org/ftp/tsg_ran/WG1_RL1/TSGR1_103-e/Docs/R1-2008354.zip" TargetMode="External"/><Relationship Id="rId84" Type="http://schemas.openxmlformats.org/officeDocument/2006/relationships/hyperlink" Target="https://www.3gpp.org/ftp/tsg_ran/WG1_RL1/TSGR1_103-e/Docs/R1-2008873.zip" TargetMode="External"/><Relationship Id="rId89" Type="http://schemas.openxmlformats.org/officeDocument/2006/relationships/hyperlink" Target="https://www.3gpp.org/ftp/tsg_ran/WG1_RL1/TSGR1_103-e/Docs/R1-2008771.zip" TargetMode="External"/><Relationship Id="rId16" Type="http://schemas.openxmlformats.org/officeDocument/2006/relationships/image" Target="media/image3.tiff"/><Relationship Id="rId11" Type="http://schemas.openxmlformats.org/officeDocument/2006/relationships/endnotes" Target="endnotes.xml"/><Relationship Id="rId32" Type="http://schemas.openxmlformats.org/officeDocument/2006/relationships/hyperlink" Target="https://www.3gpp.org/ftp/tsg_ran/WG1_RL1/TSGR1_103-e/Docs/R1-2007941.zip" TargetMode="External"/><Relationship Id="rId37" Type="http://schemas.openxmlformats.org/officeDocument/2006/relationships/hyperlink" Target="https://www.3gpp.org/ftp/tsg_ran/WG1_RL1/TSGR1_103-e/Docs/R1-2008082.zip" TargetMode="External"/><Relationship Id="rId53" Type="http://schemas.openxmlformats.org/officeDocument/2006/relationships/hyperlink" Target="https://www.3gpp.org/ftp/tsg_ran/WG1_RL1/TSGR1_103-e/Docs/R1-2007605.zip" TargetMode="External"/><Relationship Id="rId58" Type="http://schemas.openxmlformats.org/officeDocument/2006/relationships/hyperlink" Target="https://www.3gpp.org/ftp/tsg_ran/WG1_RL1/TSGR1_103-e/Docs/R1-2007884.zip" TargetMode="External"/><Relationship Id="rId74" Type="http://schemas.openxmlformats.org/officeDocument/2006/relationships/hyperlink" Target="https://www.3gpp.org/ftp/tsg_ran/WG1_RL1/TSGR1_103-e/Docs/R1-2008630.zip" TargetMode="External"/><Relationship Id="rId79" Type="http://schemas.openxmlformats.org/officeDocument/2006/relationships/hyperlink" Target="https://www.3gpp.org/ftp/tsg_ran/WG1_RL1/TSGR1_103-e/Docs/R1-2007654.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779.zip" TargetMode="External"/><Relationship Id="rId95" Type="http://schemas.microsoft.com/office/2011/relationships/people" Target="people.xml"/><Relationship Id="rId22" Type="http://schemas.openxmlformats.org/officeDocument/2006/relationships/hyperlink" Target="https://www.3gpp.org/ftp/tsg_ran/WG1_RL1/TSGR1_103-e/Docs/R1-2007604.zip" TargetMode="External"/><Relationship Id="rId27" Type="http://schemas.openxmlformats.org/officeDocument/2006/relationships/hyperlink" Target="https://www.3gpp.org/ftp/tsg_ran/WG1_RL1/TSGR1_103-e/Docs/R1-2007847.zip" TargetMode="External"/><Relationship Id="rId43" Type="http://schemas.openxmlformats.org/officeDocument/2006/relationships/hyperlink" Target="https://www.3gpp.org/ftp/tsg_ran/WG1_RL1/TSGR1_103-e/Docs/R1-2008493.zip" TargetMode="External"/><Relationship Id="rId48" Type="http://schemas.openxmlformats.org/officeDocument/2006/relationships/hyperlink" Target="https://www.3gpp.org/ftp/tsg_ran/WG1_RL1/TSGR1_103-e/Docs/R1-2008615.zip" TargetMode="External"/><Relationship Id="rId64" Type="http://schemas.openxmlformats.org/officeDocument/2006/relationships/hyperlink" Target="https://www.3gpp.org/ftp/tsg_ran/WG1_RL1/TSGR1_103-e/Docs/R1-2008046.zip" TargetMode="External"/><Relationship Id="rId69" Type="http://schemas.openxmlformats.org/officeDocument/2006/relationships/hyperlink" Target="https://www.3gpp.org/ftp/tsg_ran/WG1_RL1/TSGR1_103-e/Docs/R1-2008458.zip" TargetMode="External"/><Relationship Id="rId80" Type="http://schemas.openxmlformats.org/officeDocument/2006/relationships/hyperlink" Target="https://www.3gpp.org/ftp/tsg_ran/WG1_RL1/TSGR1_103-e/Docs/R1-2007792.zip" TargetMode="External"/><Relationship Id="rId85" Type="http://schemas.openxmlformats.org/officeDocument/2006/relationships/hyperlink" Target="https://www.3gpp.org/ftp/tsg_ran/WG1_RL1/TSGR1_103-e/Docs/R1-2008158.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4.tiff"/><Relationship Id="rId25" Type="http://schemas.openxmlformats.org/officeDocument/2006/relationships/hyperlink" Target="https://www.3gpp.org/ftp/tsg_ran/WG1_RL1/TSGR1_103-e/Docs/R1-2007785.zip" TargetMode="External"/><Relationship Id="rId33" Type="http://schemas.openxmlformats.org/officeDocument/2006/relationships/hyperlink" Target="https://www.3gpp.org/ftp/tsg_ran/WG1_RL1/TSGR1_103-e/Docs/R1-2007965.zip" TargetMode="External"/><Relationship Id="rId38" Type="http://schemas.openxmlformats.org/officeDocument/2006/relationships/hyperlink" Target="https://www.3gpp.org/ftp/tsg_ran/WG1_RL1/TSGR1_103-e/Docs/R1-2008872.zip" TargetMode="External"/><Relationship Id="rId46" Type="http://schemas.openxmlformats.org/officeDocument/2006/relationships/hyperlink" Target="https://www.3gpp.org/ftp/tsg_ran/WG1_RL1/TSGR1_103-e/Docs/R1-2009062.zip" TargetMode="External"/><Relationship Id="rId59" Type="http://schemas.openxmlformats.org/officeDocument/2006/relationships/hyperlink" Target="https://www.3gpp.org/ftp/tsg_ran/WG1_RL1/TSGR1_103-e/Docs/R1-2007918.zip" TargetMode="External"/><Relationship Id="rId67" Type="http://schemas.openxmlformats.org/officeDocument/2006/relationships/hyperlink" Target="https://www.3gpp.org/ftp/tsg_ran/WG1_RL1/TSGR1_103-e/Docs/R1-2008251.zip" TargetMode="External"/><Relationship Id="rId20" Type="http://schemas.openxmlformats.org/officeDocument/2006/relationships/hyperlink" Target="https://www.3gpp.org/ftp/tsg_ran/WG1_RL1/TSGR1_102-e/Docs/R1-2007549.zip" TargetMode="External"/><Relationship Id="rId41" Type="http://schemas.openxmlformats.org/officeDocument/2006/relationships/hyperlink" Target="https://www.3gpp.org/ftp/tsg_ran/WG1_RL1/TSGR1_103-e/Docs/R1-2008353.zip" TargetMode="External"/><Relationship Id="rId54" Type="http://schemas.openxmlformats.org/officeDocument/2006/relationships/hyperlink" Target="https://www.3gpp.org/ftp/tsg_ran/WG1_RL1/TSGR1_103-e/Docs/R1-2007643.zip" TargetMode="External"/><Relationship Id="rId62" Type="http://schemas.openxmlformats.org/officeDocument/2006/relationships/hyperlink" Target="https://www.3gpp.org/ftp/tsg_ran/WG1_RL1/TSGR1_103-e/Docs/R1-2007966.zip" TargetMode="External"/><Relationship Id="rId70" Type="http://schemas.openxmlformats.org/officeDocument/2006/relationships/hyperlink" Target="https://www.3gpp.org/ftp/tsg_ran/WG1_RL1/TSGR1_103-e/Docs/R1-2008494.zip" TargetMode="External"/><Relationship Id="rId75" Type="http://schemas.openxmlformats.org/officeDocument/2006/relationships/hyperlink" Target="https://www.3gpp.org/ftp/tsg_ran/WG1_RL1/TSGR1_103-e/Docs/R1-2008616.zip" TargetMode="External"/><Relationship Id="rId83" Type="http://schemas.openxmlformats.org/officeDocument/2006/relationships/hyperlink" Target="https://www.3gpp.org/ftp/tsg_ran/WG1_RL1/TSGR1_103-e/Docs/R1-2008047.zip" TargetMode="External"/><Relationship Id="rId88" Type="http://schemas.openxmlformats.org/officeDocument/2006/relationships/hyperlink" Target="https://www.3gpp.org/ftp/tsg_ran/WG1_RL1/TSGR1_103-e/Docs/R1-2008549.zip" TargetMode="External"/><Relationship Id="rId91" Type="http://schemas.openxmlformats.org/officeDocument/2006/relationships/header" Target="header1.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tiff"/><Relationship Id="rId23" Type="http://schemas.openxmlformats.org/officeDocument/2006/relationships/hyperlink" Target="https://www.3gpp.org/ftp/tsg_ran/WG1_RL1/TSGR1_103-e/Docs/R1-2007642.zip" TargetMode="External"/><Relationship Id="rId28" Type="http://schemas.openxmlformats.org/officeDocument/2006/relationships/hyperlink" Target="https://www.3gpp.org/ftp/tsg_ran/WG1_RL1/TSGR1_103-e/Docs/R1-2007883.zip" TargetMode="External"/><Relationship Id="rId36" Type="http://schemas.openxmlformats.org/officeDocument/2006/relationships/hyperlink" Target="https://www.3gpp.org/ftp/tsg_ran/WG1_RL1/TSGR1_103-e/Docs/R1-2008076.zip" TargetMode="External"/><Relationship Id="rId49" Type="http://schemas.openxmlformats.org/officeDocument/2006/relationships/hyperlink" Target="https://www.3gpp.org/ftp/tsg_ran/WG1_RL1/TSGR1_103-e/Docs/R1-2008726.zip" TargetMode="External"/><Relationship Id="rId57" Type="http://schemas.openxmlformats.org/officeDocument/2006/relationships/hyperlink" Target="https://www.3gpp.org/ftp/tsg_ran/WG1_RL1/TSGR1_103-e/Docs/R1-2007848.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805.zip" TargetMode="External"/><Relationship Id="rId44" Type="http://schemas.openxmlformats.org/officeDocument/2006/relationships/hyperlink" Target="https://www.3gpp.org/ftp/tsg_ran/WG1_RL1/TSGR1_103-e/Docs/R1-2008501.zip" TargetMode="External"/><Relationship Id="rId52" Type="http://schemas.openxmlformats.org/officeDocument/2006/relationships/hyperlink" Target="https://www.3gpp.org/ftp/tsg_ran/WG1_RL1/TSGR1_103-e/Docs/R1-2007559.zip" TargetMode="External"/><Relationship Id="rId60" Type="http://schemas.openxmlformats.org/officeDocument/2006/relationships/hyperlink" Target="https://www.3gpp.org/ftp/tsg_ran/WG1_RL1/TSGR1_103-e/Docs/R1-2007927.zip" TargetMode="External"/><Relationship Id="rId65" Type="http://schemas.openxmlformats.org/officeDocument/2006/relationships/hyperlink" Target="https://www.3gpp.org/ftp/tsg_ran/WG1_RL1/TSGR1_103-e/Docs/R1-2008091.zip" TargetMode="External"/><Relationship Id="rId73" Type="http://schemas.openxmlformats.org/officeDocument/2006/relationships/hyperlink" Target="https://www.3gpp.org/ftp/tsg_ran/WG1_RL1/TSGR1_103-e/Docs/R1-2008563.zip" TargetMode="External"/><Relationship Id="rId78" Type="http://schemas.openxmlformats.org/officeDocument/2006/relationships/hyperlink" Target="https://www.3gpp.org/ftp/tsg_ran/WG1_RL1/TSGR1_103-e/Docs/R1-2007560.zip" TargetMode="External"/><Relationship Id="rId81" Type="http://schemas.openxmlformats.org/officeDocument/2006/relationships/hyperlink" Target="https://www.3gpp.org/ftp/tsg_ran/WG1_RL1/TSGR1_103-e/Docs/R1-2007967.zip" TargetMode="External"/><Relationship Id="rId86" Type="http://schemas.openxmlformats.org/officeDocument/2006/relationships/hyperlink" Target="https://www.3gpp.org/ftp/tsg_ran/WG1_RL1/TSGR1_103-e/Docs/R1-2008252.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5.png"/><Relationship Id="rId39" Type="http://schemas.openxmlformats.org/officeDocument/2006/relationships/hyperlink" Target="https://www.3gpp.org/ftp/tsg_ran/WG1_RL1/TSGR1_103-e/Docs/R1-2008156.zip" TargetMode="External"/><Relationship Id="rId34" Type="http://schemas.openxmlformats.org/officeDocument/2006/relationships/hyperlink" Target="https://www.3gpp.org/ftp/tsg_ran/WG1_RL1/TSGR1_103-e/Docs/R1-2007982.zip" TargetMode="External"/><Relationship Id="rId50" Type="http://schemas.openxmlformats.org/officeDocument/2006/relationships/hyperlink" Target="https://www.3gpp.org/ftp/tsg_ran/WG1_RL1/TSGR1_103-e/Docs/R1-2008769.zip" TargetMode="External"/><Relationship Id="rId55" Type="http://schemas.openxmlformats.org/officeDocument/2006/relationships/hyperlink" Target="https://www.3gpp.org/ftp/tsg_ran/WG1_RL1/TSGR1_103-e/Docs/R1-2007653.zip" TargetMode="External"/><Relationship Id="rId76" Type="http://schemas.openxmlformats.org/officeDocument/2006/relationships/hyperlink" Target="https://www.3gpp.org/ftp/tsg_ran/WG1_RL1/TSGR1_103-e/Docs/R1-2008717.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3-e/Docs/R1-2008517.zip"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1_RL1/TSGR1_103-e/Docs/R1-2007926.zip" TargetMode="External"/><Relationship Id="rId24" Type="http://schemas.openxmlformats.org/officeDocument/2006/relationships/hyperlink" Target="https://www.3gpp.org/ftp/tsg_ran/WG1_RL1/TSGR1_103-e/Docs/R1-2007652.zip" TargetMode="External"/><Relationship Id="rId40" Type="http://schemas.openxmlformats.org/officeDocument/2006/relationships/hyperlink" Target="https://www.3gpp.org/ftp/tsg_ran/WG1_RL1/TSGR1_103-e/Docs/R1-2008250.zip" TargetMode="External"/><Relationship Id="rId45" Type="http://schemas.openxmlformats.org/officeDocument/2006/relationships/hyperlink" Target="https://www.3gpp.org/ftp/tsg_ran/WG1_RL1/TSGR1_103-e/Docs/R1-2008516.zip" TargetMode="External"/><Relationship Id="rId66" Type="http://schemas.openxmlformats.org/officeDocument/2006/relationships/hyperlink" Target="https://www.3gpp.org/ftp/tsg_ran/WG1_RL1/TSGR1_103-e/Docs/R1-2008157.zip" TargetMode="External"/><Relationship Id="rId87" Type="http://schemas.openxmlformats.org/officeDocument/2006/relationships/hyperlink" Target="https://www.3gpp.org/ftp/tsg_ran/WG1_RL1/TSGR1_103-e/Docs/R1-2008459.zip" TargetMode="External"/><Relationship Id="rId61" Type="http://schemas.openxmlformats.org/officeDocument/2006/relationships/hyperlink" Target="https://www.3gpp.org/ftp/tsg_ran/WG1_RL1/TSGR1_103-e/Docs/R1-2007942.zip" TargetMode="External"/><Relationship Id="rId82" Type="http://schemas.openxmlformats.org/officeDocument/2006/relationships/hyperlink" Target="https://www.3gpp.org/ftp/tsg_ran/WG1_RL1/TSGR1_103-e/Docs/R1-2007984.zip" TargetMode="External"/><Relationship Id="rId19" Type="http://schemas.openxmlformats.org/officeDocument/2006/relationships/image" Target="media/image6.emf"/><Relationship Id="rId14" Type="http://schemas.openxmlformats.org/officeDocument/2006/relationships/image" Target="media/image1.png"/><Relationship Id="rId30" Type="http://schemas.openxmlformats.org/officeDocument/2006/relationships/hyperlink" Target="https://www.3gpp.org/ftp/tsg_ran/WG1_RL1/TSGR1_103-e/Docs/R1-2007929.zip" TargetMode="External"/><Relationship Id="rId35" Type="http://schemas.openxmlformats.org/officeDocument/2006/relationships/hyperlink" Target="https://www.3gpp.org/ftp/tsg_ran/WG1_RL1/TSGR1_103-e/Docs/R1-2008045.zip" TargetMode="External"/><Relationship Id="rId56" Type="http://schemas.openxmlformats.org/officeDocument/2006/relationships/hyperlink" Target="https://www.3gpp.org/ftp/tsg_ran/WG1_RL1/TSGR1_103-e/Docs/R1-2007791.zip" TargetMode="External"/><Relationship Id="rId77" Type="http://schemas.openxmlformats.org/officeDocument/2006/relationships/hyperlink" Target="https://www.3gpp.org/ftp/tsg_ran/WG1_RL1/TSGR1_103-e/Docs/R1-2008770.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550.zip" TargetMode="External"/><Relationship Id="rId72" Type="http://schemas.openxmlformats.org/officeDocument/2006/relationships/hyperlink" Target="https://www.3gpp.org/ftp/tsg_ran/WG1_RL1/TSGR1_103-e/Docs/R1-2008548.zip" TargetMode="External"/><Relationship Id="rId93" Type="http://schemas.openxmlformats.org/officeDocument/2006/relationships/footer" Target="footer2.xml"/><Relationship Id="rId98"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D031B5" w:rsidRDefault="000065F1" w:rsidP="000065F1">
          <w:pPr>
            <w:pStyle w:val="D7CB79106462489A8A3B50BA929CC978"/>
          </w:pPr>
          <w:r w:rsidRPr="00831010">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D031B5" w:rsidRDefault="000065F1" w:rsidP="000065F1">
          <w:pPr>
            <w:pStyle w:val="395999C097B8476297DC2A4C95048916"/>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2EFD3A-4810-4693-9FFA-5F0DEBCA9F9B}">
  <ds:schemaRefs>
    <ds:schemaRef ds:uri="http://schemas.openxmlformats.org/officeDocument/2006/bibliography"/>
  </ds:schemaRefs>
</ds:datastoreItem>
</file>

<file path=customXml/itemProps5.xml><?xml version="1.0" encoding="utf-8"?>
<ds:datastoreItem xmlns:ds="http://schemas.openxmlformats.org/officeDocument/2006/customXml" ds:itemID="{CD94D653-99BE-4650-B3D3-2C31ABF4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23</TotalTime>
  <Pages>42</Pages>
  <Words>16634</Words>
  <Characters>94814</Characters>
  <Application>Microsoft Office Word</Application>
  <DocSecurity>0</DocSecurity>
  <Lines>790</Lines>
  <Paragraphs>222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for [103-e-NR-52-71-Evaluations]</vt:lpstr>
      <vt:lpstr>Discussion summary #2 for [103-e-NR-52-71-Evaluations]</vt:lpstr>
      <vt:lpstr>Summary of link level evaluation results and related issues on supporting NR from 52.6 GHz to 71 GHz</vt:lpstr>
    </vt:vector>
  </TitlesOfParts>
  <Company>Intel</Company>
  <LinksUpToDate>false</LinksUpToDate>
  <CharactersWithSpaces>111226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David mazzarese</cp:lastModifiedBy>
  <cp:revision>10</cp:revision>
  <cp:lastPrinted>2011-11-09T07:49:00Z</cp:lastPrinted>
  <dcterms:created xsi:type="dcterms:W3CDTF">2020-10-28T06:29:00Z</dcterms:created>
  <dcterms:modified xsi:type="dcterms:W3CDTF">2020-10-28T08:57:00Z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1603843185</vt:lpwstr>
  </property>
</Properties>
</file>