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CD034" w14:textId="1DCCB351"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3GPP TSG RAN WG1 Meeting #103-e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F86BB3">
        <w:rPr>
          <w:rFonts w:ascii="Arial" w:hAnsi="Arial" w:cs="Arial"/>
          <w:b/>
          <w:sz w:val="24"/>
          <w:szCs w:val="24"/>
        </w:rPr>
        <w:t>yyyy</w:t>
      </w:r>
    </w:p>
    <w:p w14:paraId="659C3C25"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E-meeting, October 26th – November 13th, 2020</w:t>
      </w:r>
    </w:p>
    <w:p w14:paraId="35BC4EF4" w14:textId="77777777" w:rsidR="00A615D2" w:rsidRPr="00A4723B" w:rsidRDefault="00A615D2" w:rsidP="00A615D2">
      <w:pPr>
        <w:spacing w:after="0"/>
        <w:ind w:left="1988" w:hanging="1988"/>
        <w:jc w:val="both"/>
        <w:rPr>
          <w:rFonts w:ascii="Arial" w:hAnsi="Arial" w:cs="Arial"/>
          <w:b/>
          <w:sz w:val="24"/>
          <w:szCs w:val="24"/>
        </w:rPr>
      </w:pPr>
    </w:p>
    <w:p w14:paraId="142DB59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389D331C" w14:textId="367111BD"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Pr="00A615D2">
            <w:rPr>
              <w:rFonts w:ascii="Arial" w:hAnsi="Arial" w:cs="Arial"/>
              <w:b/>
              <w:sz w:val="24"/>
              <w:szCs w:val="24"/>
            </w:rPr>
            <w:t>Discussion summary #</w:t>
          </w:r>
          <w:r w:rsidR="00F86BB3">
            <w:rPr>
              <w:rFonts w:ascii="Arial" w:hAnsi="Arial" w:cs="Arial"/>
              <w:b/>
              <w:sz w:val="24"/>
              <w:szCs w:val="24"/>
            </w:rPr>
            <w:t>2</w:t>
          </w:r>
          <w:r w:rsidRPr="00A615D2">
            <w:rPr>
              <w:rFonts w:ascii="Arial" w:hAnsi="Arial" w:cs="Arial"/>
              <w:b/>
              <w:sz w:val="24"/>
              <w:szCs w:val="24"/>
            </w:rPr>
            <w:t xml:space="preserve"> for [103-e-NR-52-71-Evaluations]</w:t>
          </w:r>
        </w:sdtContent>
      </w:sdt>
    </w:p>
    <w:p w14:paraId="01BE824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8.2.3</w:t>
      </w:r>
    </w:p>
    <w:p w14:paraId="0499A89B"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Pr="00A4723B">
            <w:rPr>
              <w:rFonts w:ascii="Arial" w:hAnsi="Arial" w:cs="Arial"/>
              <w:b/>
              <w:sz w:val="24"/>
              <w:szCs w:val="24"/>
            </w:rPr>
            <w:t>Discussion and decision</w:t>
          </w:r>
        </w:sdtContent>
      </w:sdt>
    </w:p>
    <w:p w14:paraId="15E5F39E" w14:textId="77777777" w:rsidR="00A615D2" w:rsidRPr="00A4723B" w:rsidRDefault="00A615D2" w:rsidP="00A615D2">
      <w:pPr>
        <w:spacing w:after="0"/>
        <w:ind w:left="1990" w:hangingChars="995" w:hanging="1990"/>
        <w:jc w:val="both"/>
      </w:pPr>
    </w:p>
    <w:p w14:paraId="31BFAC70" w14:textId="77777777" w:rsidR="00A615D2" w:rsidRPr="00506FE7" w:rsidRDefault="00A615D2" w:rsidP="00A615D2">
      <w:pPr>
        <w:pStyle w:val="Heading1"/>
        <w:numPr>
          <w:ilvl w:val="0"/>
          <w:numId w:val="2"/>
        </w:numPr>
        <w:ind w:left="360"/>
        <w:rPr>
          <w:rFonts w:cs="Arial"/>
          <w:sz w:val="32"/>
          <w:szCs w:val="32"/>
          <w:lang w:val="en-US"/>
        </w:rPr>
      </w:pPr>
      <w:r w:rsidRPr="00506FE7">
        <w:rPr>
          <w:rFonts w:cs="Arial"/>
          <w:sz w:val="32"/>
          <w:szCs w:val="32"/>
          <w:lang w:val="en-US"/>
        </w:rPr>
        <w:t>Introduction</w:t>
      </w:r>
    </w:p>
    <w:p w14:paraId="21470A30" w14:textId="77777777" w:rsidR="00A615D2" w:rsidRDefault="00A615D2" w:rsidP="00A615D2">
      <w:pPr>
        <w:rPr>
          <w:lang w:eastAsia="zh-CN"/>
        </w:rPr>
      </w:pPr>
      <w:r w:rsidRPr="00A4723B">
        <w:rPr>
          <w:lang w:eastAsia="zh-CN"/>
        </w:rPr>
        <w:t xml:space="preserve">In this contribution, we summarize observations and issues regarding link level evaluation results </w:t>
      </w:r>
      <w:r>
        <w:rPr>
          <w:lang w:eastAsia="zh-CN"/>
        </w:rPr>
        <w:t>for the following email discussion in RAN1#103-e</w:t>
      </w:r>
      <w:r w:rsidRPr="00A4723B">
        <w:rPr>
          <w:lang w:eastAsia="zh-CN"/>
        </w:rPr>
        <w:t xml:space="preserve">. </w:t>
      </w:r>
    </w:p>
    <w:p w14:paraId="3D5E85D4" w14:textId="77777777" w:rsidR="00A615D2" w:rsidRDefault="00A615D2" w:rsidP="00A615D2">
      <w:pPr>
        <w:rPr>
          <w:lang w:eastAsia="x-none"/>
        </w:rPr>
      </w:pPr>
      <w:r>
        <w:rPr>
          <w:highlight w:val="cyan"/>
          <w:lang w:eastAsia="x-none"/>
        </w:rPr>
        <w:t xml:space="preserve">[103-e-NR-52-71-Evaluations] Email discussion/approval on aspects related to link level evaluations until 11/4; address any remaining aspects by 11/12 – </w:t>
      </w:r>
      <w:proofErr w:type="spellStart"/>
      <w:r>
        <w:rPr>
          <w:highlight w:val="cyan"/>
          <w:lang w:eastAsia="x-none"/>
        </w:rPr>
        <w:t>Huaming</w:t>
      </w:r>
      <w:proofErr w:type="spellEnd"/>
      <w:r>
        <w:rPr>
          <w:highlight w:val="cyan"/>
          <w:lang w:eastAsia="x-none"/>
        </w:rPr>
        <w:t xml:space="preserve"> (Vivo)</w:t>
      </w:r>
    </w:p>
    <w:p w14:paraId="6E40E28D" w14:textId="77777777" w:rsidR="00A615D2" w:rsidRPr="00A4723B" w:rsidRDefault="00A615D2" w:rsidP="00A615D2">
      <w:pPr>
        <w:rPr>
          <w:lang w:eastAsia="zh-CN"/>
        </w:rPr>
      </w:pPr>
      <w:r w:rsidRPr="00A4723B">
        <w:rPr>
          <w:lang w:eastAsia="zh-CN"/>
        </w:rPr>
        <w:t>Note that the collection of all evaluation results including both link and system level submitted to [102-e-Post-NR-52-71GHz-01] is captured in R1-2007485.</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Heading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BodyText"/>
        <w:spacing w:after="0"/>
        <w:rPr>
          <w:rFonts w:ascii="Times New Roman" w:hAnsi="Times New Roman"/>
          <w:sz w:val="22"/>
          <w:szCs w:val="22"/>
          <w:lang w:eastAsia="zh-CN"/>
        </w:rPr>
      </w:pPr>
    </w:p>
    <w:p w14:paraId="3FD79D6C" w14:textId="67FC4055" w:rsidR="00D25A24" w:rsidRPr="00A4723B" w:rsidRDefault="00D25A24" w:rsidP="00D25A24">
      <w:pPr>
        <w:pStyle w:val="BodyText"/>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(b)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NLOS: CDL-B (50 ns DS), and </w:t>
            </w:r>
            <w:proofErr w:type="spellStart"/>
            <w:r w:rsidRPr="00A4723B">
              <w:rPr>
                <w:rFonts w:ascii="Times New Roman" w:hAnsi="Times New Roman"/>
                <w:sz w:val="20"/>
              </w:rPr>
              <w:t>UMi</w:t>
            </w:r>
            <w:proofErr w:type="spellEnd"/>
            <w:r w:rsidRPr="00A4723B">
              <w:rPr>
                <w:rFonts w:ascii="Times New Roman" w:hAnsi="Times New Roman"/>
                <w:sz w:val="20"/>
              </w:rPr>
              <w:t xml:space="preserve">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sidRPr="00A4723B">
              <w:rPr>
                <w:rFonts w:ascii="Times New Roman" w:hAnsi="Times New Roman"/>
                <w:sz w:val="20"/>
              </w:rPr>
              <w:t>angles</w:t>
            </w:r>
            <w:proofErr w:type="gramEnd"/>
            <w:r w:rsidRPr="00A4723B">
              <w:rPr>
                <w:rFonts w:ascii="Times New Roman" w:hAnsi="Times New Roman"/>
                <w:sz w:val="20"/>
              </w:rPr>
              <w:t xml:space="preserve">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Antenna Configuration (</w:t>
            </w:r>
            <w:proofErr w:type="spellStart"/>
            <w:proofErr w:type="gramStart"/>
            <w:r w:rsidRPr="00A4723B">
              <w:rPr>
                <w:rFonts w:ascii="Times New Roman" w:hAnsi="Times New Roman"/>
                <w:sz w:val="20"/>
              </w:rPr>
              <w:t>Mg,Ng</w:t>
            </w:r>
            <w:proofErr w:type="gramEnd"/>
            <w:r w:rsidRPr="00A4723B">
              <w:rPr>
                <w:rFonts w:ascii="Times New Roman" w:hAnsi="Times New Roman"/>
                <w:sz w:val="20"/>
              </w:rPr>
              <w:t>,M,N,P</w:t>
            </w:r>
            <w:proofErr w:type="spellEnd"/>
            <w:r w:rsidRPr="00A4723B">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proofErr w:type="gramStart"/>
            <w:r w:rsidRPr="00A4723B">
              <w:rPr>
                <w:rFonts w:ascii="Times New Roman" w:hAnsi="Times New Roman"/>
                <w:sz w:val="20"/>
              </w:rPr>
              <w:t>Mg,Ng</w:t>
            </w:r>
            <w:proofErr w:type="gramEnd"/>
            <w:r w:rsidRPr="00A4723B">
              <w:rPr>
                <w:rFonts w:ascii="Times New Roman" w:hAnsi="Times New Roman"/>
                <w:sz w:val="20"/>
              </w:rPr>
              <w:t>,M,N,P</w:t>
            </w:r>
            <w:proofErr w:type="spellEnd"/>
            <w:r w:rsidRPr="00A4723B">
              <w:rPr>
                <w:rFonts w:ascii="Times New Roman" w:hAnsi="Times New Roman"/>
                <w:sz w:val="20"/>
              </w:rPr>
              <w:t xml:space="preserve">) = (1,1,8,16,2)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proofErr w:type="gramStart"/>
            <w:r w:rsidRPr="00A4723B">
              <w:rPr>
                <w:rFonts w:ascii="Times New Roman" w:hAnsi="Times New Roman"/>
                <w:sz w:val="20"/>
              </w:rPr>
              <w:t>Mg,Ng</w:t>
            </w:r>
            <w:proofErr w:type="gramEnd"/>
            <w:r w:rsidRPr="00A4723B">
              <w:rPr>
                <w:rFonts w:ascii="Times New Roman" w:hAnsi="Times New Roman"/>
                <w:sz w:val="20"/>
              </w:rPr>
              <w:t>,M,N,P</w:t>
            </w:r>
            <w:proofErr w:type="spellEnd"/>
            <w:r w:rsidRPr="00A4723B">
              <w:rPr>
                <w:rFonts w:ascii="Times New Roman" w:hAnsi="Times New Roman"/>
                <w:sz w:val="20"/>
              </w:rPr>
              <w:t xml:space="preserve">) = (1,1,4,4,2)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proofErr w:type="gramStart"/>
            <w:r w:rsidRPr="00A4723B">
              <w:rPr>
                <w:rFonts w:ascii="Times New Roman" w:hAnsi="Times New Roman"/>
                <w:sz w:val="20"/>
              </w:rPr>
              <w:t>Mg,Ng</w:t>
            </w:r>
            <w:proofErr w:type="gramEnd"/>
            <w:r w:rsidRPr="00A4723B">
              <w:rPr>
                <w:rFonts w:ascii="Times New Roman" w:hAnsi="Times New Roman"/>
                <w:sz w:val="20"/>
              </w:rPr>
              <w:t>,M,N,P</w:t>
            </w:r>
            <w:proofErr w:type="spellEnd"/>
            <w:r w:rsidRPr="00A4723B">
              <w:rPr>
                <w:rFonts w:ascii="Times New Roman" w:hAnsi="Times New Roman"/>
                <w:sz w:val="20"/>
              </w:rPr>
              <w:t xml:space="preserve">) = (1,1,4,8,2) BS with (0.5 dv, 0.5 </w:t>
            </w:r>
            <w:proofErr w:type="spellStart"/>
            <w:r w:rsidRPr="00A4723B">
              <w:rPr>
                <w:rFonts w:ascii="Times New Roman" w:hAnsi="Times New Roman"/>
                <w:sz w:val="20"/>
              </w:rPr>
              <w:t>dH</w:t>
            </w:r>
            <w:proofErr w:type="spellEnd"/>
            <w:r w:rsidRPr="00A4723B">
              <w:rPr>
                <w:rFonts w:ascii="Times New Roman" w:hAnsi="Times New Roman"/>
                <w:sz w:val="20"/>
              </w:rPr>
              <w:t>)</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w:t>
            </w:r>
            <w:proofErr w:type="spellStart"/>
            <w:proofErr w:type="gramStart"/>
            <w:r w:rsidRPr="00A4723B">
              <w:rPr>
                <w:rFonts w:ascii="Times New Roman" w:hAnsi="Times New Roman"/>
                <w:sz w:val="20"/>
              </w:rPr>
              <w:t>Mg,Ng</w:t>
            </w:r>
            <w:proofErr w:type="gramEnd"/>
            <w:r w:rsidRPr="00A4723B">
              <w:rPr>
                <w:rFonts w:ascii="Times New Roman" w:hAnsi="Times New Roman"/>
                <w:sz w:val="20"/>
              </w:rPr>
              <w:t>,M,N,P</w:t>
            </w:r>
            <w:proofErr w:type="spellEnd"/>
            <w:r w:rsidRPr="00A4723B">
              <w:rPr>
                <w:rFonts w:ascii="Times New Roman" w:hAnsi="Times New Roman"/>
                <w:sz w:val="20"/>
              </w:rPr>
              <w:t xml:space="preserve">) = (1,1,2,2,2) UE with (0.5 dv, 0.5 </w:t>
            </w:r>
            <w:proofErr w:type="spellStart"/>
            <w:r w:rsidRPr="00A4723B">
              <w:rPr>
                <w:rFonts w:ascii="Times New Roman" w:hAnsi="Times New Roman"/>
                <w:sz w:val="20"/>
              </w:rPr>
              <w:t>dH</w:t>
            </w:r>
            <w:proofErr w:type="spellEnd"/>
            <w:r w:rsidRPr="00A4723B">
              <w:rPr>
                <w:rFonts w:ascii="Times New Roman" w:hAnsi="Times New Roman"/>
                <w:sz w:val="20"/>
              </w:rPr>
              <w:t>)</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w:t>
            </w:r>
            <w:proofErr w:type="spellStart"/>
            <w:r w:rsidRPr="00A4723B">
              <w:rPr>
                <w:rFonts w:ascii="Times New Roman" w:hAnsi="Times New Roman"/>
                <w:sz w:val="20"/>
              </w:rPr>
              <w:t>hr</w:t>
            </w:r>
            <w:proofErr w:type="spellEnd"/>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to provide modelling (in lieu of pre-loaded Tx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proofErr w:type="spellStart"/>
            <w:r w:rsidRPr="00A4723B">
              <w:rPr>
                <w:rFonts w:ascii="Times New Roman" w:hAnsi="Times New Roman"/>
                <w:sz w:val="20"/>
              </w:rPr>
              <w:lastRenderedPageBreak/>
              <w:t>gNB</w:t>
            </w:r>
            <w:proofErr w:type="spellEnd"/>
            <w:r w:rsidRPr="00A4723B">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 at Tx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Assume </w:t>
            </w:r>
            <w:proofErr w:type="spellStart"/>
            <w:r w:rsidRPr="00A4723B">
              <w:rPr>
                <w:rFonts w:ascii="Times New Roman" w:hAnsi="Times New Roman"/>
                <w:sz w:val="20"/>
              </w:rPr>
              <w:t>N</w:t>
            </w:r>
            <w:r w:rsidRPr="00A4723B">
              <w:rPr>
                <w:rFonts w:ascii="Times New Roman" w:hAnsi="Times New Roman"/>
                <w:sz w:val="20"/>
                <w:vertAlign w:val="subscript"/>
              </w:rPr>
              <w:t>oh</w:t>
            </w:r>
            <w:r w:rsidRPr="00A4723B">
              <w:rPr>
                <w:rFonts w:ascii="Times New Roman" w:hAnsi="Times New Roman"/>
                <w:sz w:val="20"/>
                <w:vertAlign w:val="superscript"/>
              </w:rPr>
              <w:t>PRB</w:t>
            </w:r>
            <w:proofErr w:type="spellEnd"/>
            <w:r w:rsidRPr="00A4723B">
              <w:rPr>
                <w:rFonts w:ascii="Times New Roman" w:hAnsi="Times New Roman"/>
                <w:sz w:val="20"/>
              </w:rPr>
              <w:t xml:space="preserve"> = 0 for MCS </w:t>
            </w:r>
            <w:proofErr w:type="spellStart"/>
            <w:r w:rsidRPr="00A4723B">
              <w:rPr>
                <w:rFonts w:ascii="Times New Roman" w:hAnsi="Times New Roman"/>
                <w:sz w:val="20"/>
              </w:rPr>
              <w:t>calcuations</w:t>
            </w:r>
            <w:proofErr w:type="spellEnd"/>
            <w:r w:rsidRPr="00A4723B">
              <w:rPr>
                <w:rFonts w:ascii="Times New Roman" w:hAnsi="Times New Roman"/>
                <w:sz w:val="20"/>
              </w:rPr>
              <w:t>.</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BodyText"/>
        <w:spacing w:after="0"/>
        <w:rPr>
          <w:sz w:val="22"/>
          <w:szCs w:val="22"/>
          <w:lang w:eastAsia="zh-CN"/>
        </w:rPr>
      </w:pPr>
    </w:p>
    <w:p w14:paraId="7180FA73" w14:textId="28C51202" w:rsidR="00D25A24" w:rsidRPr="0073787B" w:rsidRDefault="00D25A24" w:rsidP="00D25A24">
      <w:pPr>
        <w:pStyle w:val="BodyText"/>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BodyText"/>
        <w:spacing w:after="0"/>
        <w:rPr>
          <w:rFonts w:ascii="Times New Roman" w:hAnsi="Times New Roman"/>
          <w:sz w:val="22"/>
          <w:szCs w:val="22"/>
          <w:lang w:eastAsia="zh-CN"/>
        </w:rPr>
      </w:pPr>
    </w:p>
    <w:p w14:paraId="5EC8728C" w14:textId="3D1F5A41" w:rsidR="00B06171" w:rsidRPr="00506FE7" w:rsidRDefault="004B46CB" w:rsidP="006C3E0A">
      <w:pPr>
        <w:pStyle w:val="Heading2"/>
        <w:rPr>
          <w:lang w:eastAsia="zh-CN"/>
        </w:rPr>
      </w:pPr>
      <w:r w:rsidRPr="00506FE7">
        <w:rPr>
          <w:lang w:eastAsia="zh-CN"/>
        </w:rPr>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MediaTek], [1, </w:t>
      </w:r>
      <w:proofErr w:type="spellStart"/>
      <w:r w:rsidR="009339BB">
        <w:rPr>
          <w:lang w:val="en-GB"/>
        </w:rPr>
        <w:t>Futurewei</w:t>
      </w:r>
      <w:proofErr w:type="spellEnd"/>
      <w:r w:rsidR="009339BB">
        <w:rPr>
          <w:lang w:val="en-GB"/>
        </w:rPr>
        <w:t xml:space="preserve">], [25, NTT DOCOMO], [12, Intel], [67, Charter], [7, </w:t>
      </w:r>
      <w:proofErr w:type="spellStart"/>
      <w:r w:rsidR="009339BB">
        <w:rPr>
          <w:lang w:val="en-GB"/>
        </w:rPr>
        <w:t>InterDigital</w:t>
      </w:r>
      <w:proofErr w:type="spellEnd"/>
      <w:r w:rsidR="009339BB">
        <w:rPr>
          <w:lang w:val="en-GB"/>
        </w:rPr>
        <w:t xml:space="preserve">])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Heading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Heading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Heading6"/>
        <w:rPr>
          <w:lang w:eastAsia="zh-CN"/>
        </w:rPr>
      </w:pPr>
      <w:r w:rsidRPr="00506FE7">
        <w:rPr>
          <w:lang w:eastAsia="zh-CN"/>
        </w:rPr>
        <w:lastRenderedPageBreak/>
        <w:t xml:space="preserve">[[1], </w:t>
      </w:r>
      <w:proofErr w:type="spellStart"/>
      <w:r w:rsidRPr="00506FE7">
        <w:rPr>
          <w:lang w:eastAsia="zh-CN"/>
        </w:rPr>
        <w:t>Futurewei</w:t>
      </w:r>
      <w:proofErr w:type="spellEnd"/>
      <w:r w:rsidRPr="00506FE7">
        <w:rPr>
          <w:lang w:eastAsia="zh-CN"/>
        </w:rPr>
        <w:t>]</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w:t>
      </w:r>
      <w:proofErr w:type="spellStart"/>
      <w:r w:rsidR="00FA51E2">
        <w:rPr>
          <w:lang w:eastAsia="zh-CN"/>
        </w:rPr>
        <w:t>KHz</w:t>
      </w:r>
      <w:proofErr w:type="spellEnd"/>
      <w:r w:rsidR="00FA51E2">
        <w:rPr>
          <w:lang w:eastAsia="zh-CN"/>
        </w:rPr>
        <w:t xml:space="preserve">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Heading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CommentReference"/>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Heading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Heading6"/>
        <w:rPr>
          <w:lang w:eastAsia="zh-CN"/>
        </w:rPr>
      </w:pPr>
      <w:r w:rsidRPr="00506FE7">
        <w:rPr>
          <w:lang w:eastAsia="zh-CN"/>
        </w:rPr>
        <w:lastRenderedPageBreak/>
        <w:t>[[3], Huawei]</w:t>
      </w:r>
    </w:p>
    <w:p w14:paraId="7737A9A7" w14:textId="617B19CF" w:rsidR="00B83F7C" w:rsidRDefault="00B83F7C" w:rsidP="00A72FD3">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BodyText"/>
        <w:spacing w:after="0"/>
        <w:rPr>
          <w:rFonts w:ascii="Times New Roman" w:hAnsi="Times New Roman"/>
          <w:sz w:val="22"/>
          <w:szCs w:val="22"/>
          <w:lang w:eastAsia="zh-CN"/>
        </w:rPr>
      </w:pPr>
    </w:p>
    <w:p w14:paraId="5BF34984" w14:textId="77777777" w:rsidR="00A72FD3" w:rsidRPr="00506FE7" w:rsidRDefault="00A72FD3" w:rsidP="00A72FD3">
      <w:pPr>
        <w:pStyle w:val="Heading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 xml:space="preserve">on BLER performance are considered, simulation results show that a smaller SCS (120 kHz or 240 kHz) with NCP is the best solution if </w:t>
      </w:r>
      <w:proofErr w:type="gramStart"/>
      <w:r w:rsidRPr="009F5C74">
        <w:rPr>
          <w:lang w:eastAsia="zh-CN"/>
        </w:rPr>
        <w:t>block-based</w:t>
      </w:r>
      <w:proofErr w:type="gramEnd"/>
      <w:r w:rsidRPr="009F5C74">
        <w:rPr>
          <w:lang w:eastAsia="zh-CN"/>
        </w:rPr>
        <w:t xml:space="preserve"> PTRS for ICI compensation is introduced.</w:t>
      </w:r>
    </w:p>
    <w:p w14:paraId="1C565FDD" w14:textId="77777777" w:rsidR="00C80B5B" w:rsidRPr="00506FE7" w:rsidRDefault="00C80B5B" w:rsidP="00C80B5B">
      <w:pPr>
        <w:pStyle w:val="BodyText"/>
        <w:spacing w:after="0"/>
        <w:rPr>
          <w:rFonts w:ascii="Times New Roman" w:hAnsi="Times New Roman"/>
          <w:sz w:val="22"/>
          <w:szCs w:val="22"/>
          <w:lang w:eastAsia="zh-CN"/>
        </w:rPr>
      </w:pPr>
    </w:p>
    <w:p w14:paraId="38A86CBD" w14:textId="6598B98E" w:rsidR="00C80B5B" w:rsidRPr="00506FE7" w:rsidRDefault="0073731E" w:rsidP="0073731E">
      <w:pPr>
        <w:pStyle w:val="Heading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 xml:space="preserve">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1</w:t>
      </w:r>
      <w:r w:rsidR="00C61276">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3</w:t>
      </w:r>
      <w:r w:rsidR="00C61276">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Heading6"/>
        <w:rPr>
          <w:lang w:eastAsia="zh-CN"/>
        </w:rPr>
      </w:pPr>
      <w:r w:rsidRPr="00506FE7">
        <w:rPr>
          <w:lang w:eastAsia="zh-CN"/>
        </w:rPr>
        <w:t>[[56], vivo]</w:t>
      </w:r>
    </w:p>
    <w:p w14:paraId="5D119D0A" w14:textId="77777777" w:rsidR="005D640F" w:rsidRPr="00506FE7" w:rsidRDefault="005D640F" w:rsidP="005D640F">
      <w:pPr>
        <w:pStyle w:val="Caption"/>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Caption"/>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w:t>
      </w:r>
      <w:proofErr w:type="spellStart"/>
      <w:r w:rsidRPr="00506FE7">
        <w:rPr>
          <w:b w:val="0"/>
        </w:rPr>
        <w:t>KHz</w:t>
      </w:r>
      <w:proofErr w:type="spellEnd"/>
      <w:r w:rsidRPr="00506FE7">
        <w:rPr>
          <w:b w:val="0"/>
        </w:rPr>
        <w:t xml:space="preserve"> is the most affected because of its shortest CP coverage when the DS is increased to 40 ns.</w:t>
      </w:r>
      <w:bookmarkEnd w:id="3"/>
    </w:p>
    <w:p w14:paraId="48F7BA3B"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BodyText"/>
        <w:spacing w:after="0"/>
        <w:rPr>
          <w:rFonts w:ascii="Times New Roman" w:hAnsi="Times New Roman"/>
          <w:sz w:val="22"/>
          <w:szCs w:val="22"/>
          <w:lang w:eastAsia="zh-CN"/>
        </w:rPr>
      </w:pPr>
    </w:p>
    <w:p w14:paraId="3F38FEA4" w14:textId="04253C90" w:rsidR="006D201C" w:rsidRPr="00506FE7" w:rsidRDefault="006D201C" w:rsidP="006D201C">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spacings such as 480 kHz and 960 kHz mitigate the RF impairments in higher frequency especially for higher modulation order. </w:t>
      </w:r>
    </w:p>
    <w:p w14:paraId="53FC4574" w14:textId="77777777" w:rsidR="008A5E52" w:rsidRPr="00506FE7" w:rsidRDefault="008A5E52" w:rsidP="00C80B5B">
      <w:pPr>
        <w:pStyle w:val="BodyText"/>
        <w:spacing w:after="0"/>
        <w:rPr>
          <w:rFonts w:ascii="Times New Roman" w:hAnsi="Times New Roman"/>
          <w:sz w:val="22"/>
          <w:szCs w:val="22"/>
          <w:lang w:eastAsia="zh-CN"/>
        </w:rPr>
      </w:pPr>
    </w:p>
    <w:p w14:paraId="35735BAC" w14:textId="392A45C4" w:rsidR="001D4283" w:rsidRPr="00506FE7" w:rsidRDefault="001D4283" w:rsidP="001D4283">
      <w:pPr>
        <w:pStyle w:val="Heading6"/>
        <w:rPr>
          <w:lang w:eastAsia="zh-CN"/>
        </w:rPr>
      </w:pPr>
      <w:r w:rsidRPr="00506FE7">
        <w:rPr>
          <w:lang w:eastAsia="zh-CN"/>
        </w:rPr>
        <w:lastRenderedPageBreak/>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ListParagraph"/>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ListParagraph"/>
        <w:numPr>
          <w:ilvl w:val="0"/>
          <w:numId w:val="10"/>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Heading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BodyText"/>
        <w:spacing w:after="0"/>
        <w:rPr>
          <w:rFonts w:ascii="Times New Roman" w:hAnsi="Times New Roman"/>
          <w:sz w:val="22"/>
          <w:szCs w:val="22"/>
          <w:lang w:eastAsia="zh-CN"/>
        </w:rPr>
      </w:pPr>
    </w:p>
    <w:p w14:paraId="2BFD9690" w14:textId="77777777" w:rsidR="007D1700" w:rsidRPr="00506FE7" w:rsidRDefault="007D1700" w:rsidP="00C80B5B">
      <w:pPr>
        <w:pStyle w:val="BodyText"/>
        <w:spacing w:after="0"/>
        <w:rPr>
          <w:rFonts w:ascii="Times New Roman" w:hAnsi="Times New Roman"/>
          <w:sz w:val="22"/>
          <w:szCs w:val="22"/>
          <w:lang w:eastAsia="zh-CN"/>
        </w:rPr>
      </w:pPr>
    </w:p>
    <w:p w14:paraId="3A85DA3F" w14:textId="77777777" w:rsidR="007D1700" w:rsidRPr="00506FE7" w:rsidRDefault="007D1700" w:rsidP="00C80B5B">
      <w:pPr>
        <w:pStyle w:val="BodyText"/>
        <w:spacing w:after="0"/>
        <w:rPr>
          <w:rFonts w:ascii="Times New Roman" w:hAnsi="Times New Roman"/>
          <w:sz w:val="22"/>
          <w:szCs w:val="22"/>
          <w:lang w:eastAsia="zh-CN"/>
        </w:rPr>
      </w:pPr>
    </w:p>
    <w:p w14:paraId="3C1264C0" w14:textId="3C6481D6" w:rsidR="007D1700" w:rsidRPr="00506FE7" w:rsidRDefault="007D1700" w:rsidP="007D1700">
      <w:pPr>
        <w:pStyle w:val="Heading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BodyText"/>
        <w:spacing w:after="0"/>
        <w:rPr>
          <w:rFonts w:ascii="Times New Roman" w:hAnsi="Times New Roman"/>
          <w:sz w:val="22"/>
          <w:szCs w:val="22"/>
          <w:lang w:eastAsia="zh-CN"/>
        </w:rPr>
      </w:pPr>
    </w:p>
    <w:p w14:paraId="0F7826BA" w14:textId="32CB11FB" w:rsidR="00B4586C" w:rsidRPr="00506FE7" w:rsidRDefault="00B4586C" w:rsidP="00B4586C">
      <w:pPr>
        <w:pStyle w:val="Heading6"/>
        <w:rPr>
          <w:lang w:eastAsia="zh-CN"/>
        </w:rPr>
      </w:pPr>
      <w:r w:rsidRPr="00506FE7">
        <w:rPr>
          <w:lang w:eastAsia="zh-CN"/>
        </w:rPr>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sidRPr="00A4723B">
        <w:rPr>
          <w:lang w:eastAsia="zh-CN"/>
        </w:rPr>
        <w:lastRenderedPageBreak/>
        <w:t>spacings. It is important for 3GPP to adopt more suitable phase noise models in the discussion and system designs for NR operation in 52.7 – 71 GHz range.</w:t>
      </w:r>
    </w:p>
    <w:p w14:paraId="47714D3C" w14:textId="2BAE4D1D" w:rsidR="00E9695A" w:rsidRPr="00E9695A" w:rsidRDefault="00E9695A" w:rsidP="00E9695A">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C3AA01D" w14:textId="5A45F387" w:rsidR="00E9695A" w:rsidRPr="00E9695A" w:rsidRDefault="00E9695A"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301D54EC" w14:textId="77777777" w:rsidR="00E9695A" w:rsidRPr="00E9695A" w:rsidRDefault="00E9695A" w:rsidP="00F11C81">
      <w:pPr>
        <w:pStyle w:val="ListParagraph"/>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BodyText"/>
        <w:spacing w:after="0"/>
        <w:rPr>
          <w:rFonts w:ascii="Times New Roman" w:hAnsi="Times New Roman"/>
          <w:sz w:val="22"/>
          <w:szCs w:val="22"/>
          <w:lang w:eastAsia="zh-CN"/>
        </w:rPr>
      </w:pPr>
    </w:p>
    <w:p w14:paraId="4A9366BB" w14:textId="77777777" w:rsidR="00E9695A" w:rsidRPr="00E9695A" w:rsidRDefault="00E9695A" w:rsidP="00E9695A">
      <w:pPr>
        <w:pStyle w:val="BodyText"/>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BodyText"/>
        <w:spacing w:after="0"/>
        <w:rPr>
          <w:rFonts w:ascii="Times New Roman" w:hAnsi="Times New Roman"/>
          <w:sz w:val="22"/>
          <w:szCs w:val="22"/>
          <w:lang w:eastAsia="zh-CN"/>
        </w:rPr>
      </w:pPr>
    </w:p>
    <w:p w14:paraId="67050A84" w14:textId="77777777" w:rsidR="00E9695A" w:rsidRPr="00506FE7" w:rsidRDefault="00E9695A" w:rsidP="00C80B5B">
      <w:pPr>
        <w:pStyle w:val="BodyText"/>
        <w:spacing w:after="0"/>
        <w:rPr>
          <w:rFonts w:ascii="Times New Roman" w:hAnsi="Times New Roman"/>
          <w:sz w:val="22"/>
          <w:szCs w:val="22"/>
          <w:lang w:eastAsia="zh-CN"/>
        </w:rPr>
      </w:pPr>
    </w:p>
    <w:p w14:paraId="6D3552D1" w14:textId="56C7E64B" w:rsidR="0077066A" w:rsidRPr="00506FE7" w:rsidRDefault="0077066A" w:rsidP="0077066A">
      <w:pPr>
        <w:pStyle w:val="Heading6"/>
        <w:rPr>
          <w:lang w:eastAsia="zh-CN"/>
        </w:rPr>
      </w:pPr>
      <w:r w:rsidRPr="00506FE7">
        <w:rPr>
          <w:lang w:eastAsia="zh-CN"/>
        </w:rPr>
        <w:t>[[61], Ericsson]</w:t>
      </w:r>
    </w:p>
    <w:p w14:paraId="31B70F04" w14:textId="352DD07F" w:rsidR="0077066A" w:rsidRPr="00E9695A" w:rsidRDefault="0077066A" w:rsidP="00C80B5B">
      <w:pPr>
        <w:pStyle w:val="BodyText"/>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BodyText"/>
        <w:spacing w:after="0"/>
        <w:rPr>
          <w:rFonts w:ascii="Times New Roman" w:hAnsi="Times New Roman"/>
          <w:sz w:val="22"/>
          <w:szCs w:val="22"/>
          <w:lang w:eastAsia="zh-CN"/>
        </w:rPr>
      </w:pPr>
    </w:p>
    <w:p w14:paraId="47C0EF74" w14:textId="07978E12" w:rsidR="008B7D2E" w:rsidRPr="00506FE7" w:rsidRDefault="008B7D2E" w:rsidP="008B7D2E">
      <w:pPr>
        <w:pStyle w:val="Heading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BodyText"/>
        <w:spacing w:after="0"/>
        <w:rPr>
          <w:rFonts w:ascii="Times New Roman" w:hAnsi="Times New Roman"/>
          <w:sz w:val="22"/>
          <w:szCs w:val="22"/>
          <w:lang w:eastAsia="zh-CN"/>
        </w:rPr>
      </w:pPr>
    </w:p>
    <w:p w14:paraId="2B0D3898" w14:textId="77777777" w:rsidR="00186216" w:rsidRPr="00506FE7" w:rsidRDefault="00186216" w:rsidP="00186216">
      <w:pPr>
        <w:pStyle w:val="Heading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w:t>
      </w:r>
      <w:proofErr w:type="gramStart"/>
      <w:r w:rsidRPr="00A4723B">
        <w:rPr>
          <w:rFonts w:eastAsia="Batang"/>
          <w:i/>
          <w:color w:val="000000"/>
          <w:kern w:val="2"/>
        </w:rPr>
        <w:t>using  PN</w:t>
      </w:r>
      <w:proofErr w:type="gramEnd"/>
      <w:r w:rsidRPr="00A4723B">
        <w:rPr>
          <w:rFonts w:eastAsia="Batang"/>
          <w:i/>
          <w:color w:val="000000"/>
          <w:kern w:val="2"/>
        </w:rPr>
        <w:t xml:space="preserve">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Heading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ListParagraph"/>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ListParagraph"/>
        <w:numPr>
          <w:ilvl w:val="0"/>
          <w:numId w:val="17"/>
        </w:numPr>
        <w:jc w:val="both"/>
        <w:rPr>
          <w:rFonts w:ascii="Times New Roman" w:eastAsia="SimSun" w:hAnsi="Times New Roman"/>
          <w:bCs/>
          <w:iCs/>
          <w:sz w:val="20"/>
          <w:szCs w:val="20"/>
          <w:lang w:eastAsia="zh-CN"/>
        </w:rPr>
      </w:pPr>
      <w:r w:rsidRPr="00A72FD3">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ListParagraph"/>
        <w:numPr>
          <w:ilvl w:val="0"/>
          <w:numId w:val="17"/>
        </w:numPr>
        <w:jc w:val="both"/>
        <w:rPr>
          <w:rFonts w:ascii="Times New Roman" w:hAnsi="Times New Roman"/>
          <w:sz w:val="20"/>
          <w:szCs w:val="20"/>
        </w:rPr>
      </w:pPr>
      <w:r w:rsidRPr="00A72FD3">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Heading6"/>
      </w:pPr>
      <w:r w:rsidRPr="00506FE7">
        <w:t>[[26], Qualcomm]</w:t>
      </w:r>
    </w:p>
    <w:p w14:paraId="36DA7320" w14:textId="77777777" w:rsidR="00A72FD3" w:rsidRPr="00506FE7" w:rsidRDefault="00A72FD3" w:rsidP="00A72FD3">
      <w:pPr>
        <w:pStyle w:val="Caption"/>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F11C81">
      <w:pPr>
        <w:pStyle w:val="Caption"/>
        <w:numPr>
          <w:ilvl w:val="0"/>
          <w:numId w:val="18"/>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F11C81">
      <w:pPr>
        <w:pStyle w:val="Caption"/>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Heading6"/>
        <w:rPr>
          <w:lang w:eastAsia="zh-CN"/>
        </w:rPr>
      </w:pPr>
      <w:r w:rsidRPr="00506FE7">
        <w:rPr>
          <w:lang w:eastAsia="zh-CN"/>
        </w:rPr>
        <w:t>[[64], OPPO]</w:t>
      </w:r>
    </w:p>
    <w:p w14:paraId="58CA6C15"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BodyText"/>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BodyText"/>
        <w:spacing w:after="0"/>
        <w:rPr>
          <w:rFonts w:ascii="Times New Roman" w:hAnsi="Times New Roman"/>
          <w:sz w:val="22"/>
          <w:szCs w:val="22"/>
          <w:lang w:eastAsia="zh-CN"/>
        </w:rPr>
      </w:pPr>
    </w:p>
    <w:p w14:paraId="6BAEFA4B" w14:textId="6147302B" w:rsidR="00533B6D" w:rsidRPr="00506FE7" w:rsidRDefault="00B749AB" w:rsidP="00B749AB">
      <w:pPr>
        <w:pStyle w:val="Heading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BodyText"/>
        <w:spacing w:after="0"/>
        <w:rPr>
          <w:rFonts w:ascii="Times New Roman" w:hAnsi="Times New Roman"/>
          <w:sz w:val="22"/>
          <w:szCs w:val="22"/>
          <w:lang w:eastAsia="zh-CN"/>
        </w:rPr>
      </w:pPr>
    </w:p>
    <w:p w14:paraId="340BDAE0" w14:textId="629F9DB9" w:rsidR="001E5802" w:rsidRDefault="00FC7D51" w:rsidP="00F11C81">
      <w:pPr>
        <w:pStyle w:val="Heading4"/>
        <w:numPr>
          <w:ilvl w:val="3"/>
          <w:numId w:val="9"/>
        </w:numPr>
        <w:rPr>
          <w:lang w:eastAsia="zh-CN"/>
        </w:rPr>
      </w:pPr>
      <w:r>
        <w:rPr>
          <w:lang w:eastAsia="zh-CN"/>
        </w:rPr>
        <w:t>Summary of observations</w:t>
      </w:r>
    </w:p>
    <w:p w14:paraId="178E860F" w14:textId="5D1E2D59" w:rsidR="00466CCF" w:rsidRDefault="00466CCF" w:rsidP="00466CCF">
      <w:pPr>
        <w:pStyle w:val="Heading5"/>
      </w:pPr>
      <w:r>
        <w:rPr>
          <w:highlight w:val="cyan"/>
        </w:rPr>
        <w:t xml:space="preserve">Summary of observations </w:t>
      </w:r>
      <w:r w:rsidR="000B15F7">
        <w:rPr>
          <w:highlight w:val="cyan"/>
        </w:rPr>
        <w:t xml:space="preserve">with baseline PN model </w:t>
      </w:r>
      <w:r>
        <w:rPr>
          <w:highlight w:val="cyan"/>
        </w:rPr>
        <w:t>for discussion:</w:t>
      </w:r>
    </w:p>
    <w:p w14:paraId="14B854D6" w14:textId="636299E0" w:rsidR="00553F79" w:rsidRDefault="00553F79" w:rsidP="00553F79">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xml:space="preserve">, </w:t>
      </w:r>
      <w:r w:rsidR="00CE5A83">
        <w:rPr>
          <w:rFonts w:ascii="Times New Roman" w:hAnsi="Times New Roman"/>
          <w:szCs w:val="20"/>
          <w:lang w:eastAsia="zh-CN"/>
        </w:rPr>
        <w:t xml:space="preserve">with </w:t>
      </w:r>
      <w:r w:rsidR="00CE5A83" w:rsidRPr="00CE5A83">
        <w:rPr>
          <w:rFonts w:ascii="Times New Roman" w:hAnsi="Times New Roman"/>
          <w:szCs w:val="20"/>
          <w:lang w:eastAsia="zh-CN"/>
        </w:rPr>
        <w:t>evaluation assumptions and parameters</w:t>
      </w:r>
      <w:r w:rsidR="00CE5A83">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w:t>
      </w:r>
      <w:proofErr w:type="spellStart"/>
      <w:r w:rsidR="00DA323F">
        <w:rPr>
          <w:rFonts w:ascii="Times New Roman" w:hAnsi="Times New Roman"/>
          <w:szCs w:val="20"/>
          <w:lang w:eastAsia="zh-CN"/>
        </w:rPr>
        <w:t>KHz</w:t>
      </w:r>
      <w:proofErr w:type="spellEnd"/>
      <w:r w:rsidR="00DA323F">
        <w:rPr>
          <w:rFonts w:ascii="Times New Roman" w:hAnsi="Times New Roman"/>
          <w:szCs w:val="20"/>
          <w:lang w:eastAsia="zh-CN"/>
        </w:rPr>
        <w:t xml:space="preserve">)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w:t>
      </w:r>
      <w:proofErr w:type="spellStart"/>
      <w:r w:rsidR="00DA323F">
        <w:rPr>
          <w:rFonts w:ascii="Times New Roman" w:hAnsi="Times New Roman"/>
          <w:szCs w:val="20"/>
          <w:lang w:eastAsia="zh-CN"/>
        </w:rPr>
        <w:t>KHz</w:t>
      </w:r>
      <w:proofErr w:type="spellEnd"/>
      <w:r w:rsidR="00DA323F">
        <w:rPr>
          <w:rFonts w:ascii="Times New Roman" w:hAnsi="Times New Roman"/>
          <w:szCs w:val="20"/>
          <w:lang w:eastAsia="zh-CN"/>
        </w:rPr>
        <w:t xml:space="preserve">)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7102E4DD" w14:textId="1E5359E2" w:rsidR="000858E1" w:rsidRDefault="00747992" w:rsidP="00F11C81">
      <w:pPr>
        <w:pStyle w:val="BodyText"/>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MediaTek], [1, </w:t>
      </w:r>
      <w:proofErr w:type="spellStart"/>
      <w:r w:rsidRPr="00747992">
        <w:rPr>
          <w:rFonts w:ascii="Times New Roman" w:hAnsi="Times New Roman"/>
          <w:szCs w:val="20"/>
          <w:lang w:eastAsia="zh-CN"/>
        </w:rPr>
        <w:t>Futurewei</w:t>
      </w:r>
      <w:proofErr w:type="spellEnd"/>
      <w:r w:rsidRPr="00747992">
        <w:rPr>
          <w:rFonts w:ascii="Times New Roman" w:hAnsi="Times New Roman"/>
          <w:szCs w:val="20"/>
          <w:lang w:eastAsia="zh-CN"/>
        </w:rPr>
        <w:t xml:space="preserve">])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w:t>
      </w:r>
      <w:proofErr w:type="spellStart"/>
      <w:r w:rsidR="003958B0" w:rsidRPr="00747992">
        <w:rPr>
          <w:rFonts w:ascii="Times New Roman" w:hAnsi="Times New Roman"/>
          <w:szCs w:val="20"/>
          <w:lang w:eastAsia="zh-CN"/>
        </w:rPr>
        <w:t>KHz</w:t>
      </w:r>
      <w:proofErr w:type="spellEnd"/>
      <w:r w:rsidR="003958B0" w:rsidRPr="00747992">
        <w:rPr>
          <w:rFonts w:ascii="Times New Roman" w:hAnsi="Times New Roman"/>
          <w:szCs w:val="20"/>
          <w:lang w:eastAsia="zh-CN"/>
        </w:rPr>
        <w:t>)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w:t>
      </w:r>
      <w:proofErr w:type="spellStart"/>
      <w:r w:rsidR="003958B0" w:rsidRPr="00747992">
        <w:rPr>
          <w:rFonts w:ascii="Times New Roman" w:hAnsi="Times New Roman"/>
          <w:szCs w:val="20"/>
          <w:lang w:eastAsia="zh-CN"/>
        </w:rPr>
        <w:t>KHz</w:t>
      </w:r>
      <w:proofErr w:type="spellEnd"/>
      <w:r w:rsidR="003958B0" w:rsidRPr="00747992">
        <w:rPr>
          <w:rFonts w:ascii="Times New Roman" w:hAnsi="Times New Roman"/>
          <w:szCs w:val="20"/>
          <w:lang w:eastAsia="zh-CN"/>
        </w:rPr>
        <w:t xml:space="preserve">)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MediaTek])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w:t>
      </w:r>
      <w:proofErr w:type="spellStart"/>
      <w:r w:rsidR="003958B0" w:rsidRPr="00747992">
        <w:rPr>
          <w:rFonts w:ascii="Times New Roman" w:hAnsi="Times New Roman"/>
          <w:szCs w:val="20"/>
          <w:lang w:eastAsia="zh-CN"/>
        </w:rPr>
        <w:t>KHz</w:t>
      </w:r>
      <w:proofErr w:type="spellEnd"/>
      <w:r w:rsidR="003958B0" w:rsidRPr="00747992">
        <w:rPr>
          <w:rFonts w:ascii="Times New Roman" w:hAnsi="Times New Roman"/>
          <w:szCs w:val="20"/>
          <w:lang w:eastAsia="zh-CN"/>
        </w:rPr>
        <w:t>)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w:t>
      </w:r>
      <w:proofErr w:type="spellStart"/>
      <w:r w:rsidR="003958B0" w:rsidRPr="00747992">
        <w:rPr>
          <w:rFonts w:ascii="Times New Roman" w:hAnsi="Times New Roman"/>
          <w:szCs w:val="20"/>
          <w:lang w:eastAsia="zh-CN"/>
        </w:rPr>
        <w:t>KHz</w:t>
      </w:r>
      <w:proofErr w:type="spellEnd"/>
      <w:r w:rsidR="003958B0" w:rsidRPr="00747992">
        <w:rPr>
          <w:rFonts w:ascii="Times New Roman" w:hAnsi="Times New Roman"/>
          <w:szCs w:val="20"/>
          <w:lang w:eastAsia="zh-CN"/>
        </w:rPr>
        <w:t>)</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w:t>
      </w:r>
      <w:proofErr w:type="spellStart"/>
      <w:r w:rsidR="00114091">
        <w:rPr>
          <w:rFonts w:ascii="Times New Roman" w:hAnsi="Times New Roman"/>
          <w:szCs w:val="20"/>
          <w:lang w:eastAsia="zh-CN"/>
        </w:rPr>
        <w:t>Futurewei</w:t>
      </w:r>
      <w:proofErr w:type="spellEnd"/>
      <w:r w:rsidR="00114091">
        <w:rPr>
          <w:rFonts w:ascii="Times New Roman" w:hAnsi="Times New Roman"/>
          <w:szCs w:val="20"/>
          <w:lang w:eastAsia="zh-CN"/>
        </w:rPr>
        <w:t xml:space="preserve">]) </w:t>
      </w:r>
      <w:r w:rsidR="003958B0" w:rsidRPr="00747992">
        <w:rPr>
          <w:rFonts w:ascii="Times New Roman" w:hAnsi="Times New Roman"/>
          <w:szCs w:val="20"/>
          <w:lang w:eastAsia="zh-CN"/>
        </w:rPr>
        <w:t xml:space="preserve">reported comparable performance among SCS for low delay spread (5 and 10ns DS in TDL-A) and better performance of 120/240/480 </w:t>
      </w:r>
      <w:proofErr w:type="spellStart"/>
      <w:r w:rsidR="003958B0" w:rsidRPr="00747992">
        <w:rPr>
          <w:rFonts w:ascii="Times New Roman" w:hAnsi="Times New Roman"/>
          <w:szCs w:val="20"/>
          <w:lang w:eastAsia="zh-CN"/>
        </w:rPr>
        <w:t>KHz</w:t>
      </w:r>
      <w:proofErr w:type="spellEnd"/>
      <w:r w:rsidR="003958B0" w:rsidRPr="00747992">
        <w:rPr>
          <w:rFonts w:ascii="Times New Roman" w:hAnsi="Times New Roman"/>
          <w:szCs w:val="20"/>
          <w:lang w:eastAsia="zh-CN"/>
        </w:rPr>
        <w:t xml:space="preserve"> SCS than that of 960 </w:t>
      </w:r>
      <w:proofErr w:type="spellStart"/>
      <w:r w:rsidR="003958B0" w:rsidRPr="00747992">
        <w:rPr>
          <w:rFonts w:ascii="Times New Roman" w:hAnsi="Times New Roman"/>
          <w:szCs w:val="20"/>
          <w:lang w:eastAsia="zh-CN"/>
        </w:rPr>
        <w:t>KHz</w:t>
      </w:r>
      <w:proofErr w:type="spellEnd"/>
      <w:r w:rsidR="003958B0" w:rsidRPr="00747992">
        <w:rPr>
          <w:rFonts w:ascii="Times New Roman" w:hAnsi="Times New Roman"/>
          <w:szCs w:val="20"/>
          <w:lang w:eastAsia="zh-CN"/>
        </w:rPr>
        <w:t xml:space="preserve">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ListParagraph"/>
        <w:numPr>
          <w:ilvl w:val="1"/>
          <w:numId w:val="6"/>
        </w:numPr>
        <w:rPr>
          <w:rFonts w:ascii="Times New Roman" w:eastAsia="SimSun"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w:t>
      </w:r>
      <w:proofErr w:type="spellStart"/>
      <w:r w:rsidRPr="0073437E">
        <w:rPr>
          <w:rFonts w:ascii="Times New Roman" w:hAnsi="Times New Roman"/>
          <w:sz w:val="20"/>
          <w:szCs w:val="20"/>
          <w:lang w:eastAsia="zh-CN"/>
        </w:rPr>
        <w:t>KHz</w:t>
      </w:r>
      <w:proofErr w:type="spellEnd"/>
      <w:r w:rsidRPr="0073437E">
        <w:rPr>
          <w:rFonts w:ascii="Times New Roman" w:hAnsi="Times New Roman"/>
          <w:sz w:val="20"/>
          <w:szCs w:val="20"/>
          <w:lang w:eastAsia="zh-CN"/>
        </w:rPr>
        <w:t xml:space="preserve">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SimSun" w:hAnsi="Times New Roman"/>
          <w:sz w:val="20"/>
          <w:szCs w:val="20"/>
          <w:lang w:eastAsia="zh-CN"/>
        </w:rPr>
        <w:t>a</w:t>
      </w:r>
      <w:r w:rsidRPr="0073437E">
        <w:rPr>
          <w:rFonts w:ascii="Times New Roman" w:eastAsia="SimSun" w:hAnsi="Times New Roman"/>
          <w:sz w:val="20"/>
          <w:szCs w:val="20"/>
          <w:lang w:eastAsia="zh-CN"/>
        </w:rPr>
        <w:t>t MCS 26, 120kHz SCS with ICI compensation suffers from residual ICI and is outperformed by 960kHz SCS with CPE-only</w:t>
      </w:r>
      <w:r>
        <w:rPr>
          <w:rFonts w:ascii="Times New Roman" w:eastAsia="SimSun" w:hAnsi="Times New Roman"/>
          <w:sz w:val="20"/>
          <w:szCs w:val="20"/>
          <w:lang w:eastAsia="zh-CN"/>
        </w:rPr>
        <w:t xml:space="preserve"> </w:t>
      </w:r>
      <w:r w:rsidRPr="0073437E">
        <w:rPr>
          <w:rFonts w:ascii="Times New Roman" w:eastAsia="SimSun" w:hAnsi="Times New Roman"/>
          <w:sz w:val="20"/>
          <w:szCs w:val="20"/>
          <w:lang w:eastAsia="zh-CN"/>
        </w:rPr>
        <w:t>compensation.</w:t>
      </w:r>
    </w:p>
    <w:p w14:paraId="5D4F0B7E" w14:textId="274F3D7A" w:rsidR="00833459"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25F62C71" w14:textId="22A3396C" w:rsidR="0073437E" w:rsidRPr="00747992" w:rsidRDefault="0073437E"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w:t>
      </w:r>
      <w:proofErr w:type="gramStart"/>
      <w:r w:rsidR="00665844">
        <w:rPr>
          <w:rFonts w:ascii="Times New Roman" w:hAnsi="Times New Roman"/>
          <w:szCs w:val="20"/>
          <w:lang w:eastAsia="zh-CN"/>
        </w:rPr>
        <w:t>report</w:t>
      </w:r>
      <w:proofErr w:type="gramEnd"/>
      <w:r w:rsidR="00665844">
        <w:rPr>
          <w:rFonts w:ascii="Times New Roman" w:hAnsi="Times New Roman"/>
          <w:szCs w:val="20"/>
          <w:lang w:eastAsia="zh-CN"/>
        </w:rPr>
        <w:t xml:space="preserve"> improvement of ICI compensation compared to CPE-only compensation. It also reported that the performance of 960 </w:t>
      </w:r>
      <w:proofErr w:type="spellStart"/>
      <w:r w:rsidR="00665844">
        <w:rPr>
          <w:rFonts w:ascii="Times New Roman" w:hAnsi="Times New Roman"/>
          <w:szCs w:val="20"/>
          <w:lang w:eastAsia="zh-CN"/>
        </w:rPr>
        <w:t>KHz</w:t>
      </w:r>
      <w:proofErr w:type="spellEnd"/>
      <w:r w:rsidR="00665844">
        <w:rPr>
          <w:rFonts w:ascii="Times New Roman" w:hAnsi="Times New Roman"/>
          <w:szCs w:val="20"/>
          <w:lang w:eastAsia="zh-CN"/>
        </w:rPr>
        <w:t xml:space="preserve"> SCS with CPE-only compensation is still better 120 and 240 </w:t>
      </w:r>
      <w:proofErr w:type="spellStart"/>
      <w:r w:rsidR="00665844">
        <w:rPr>
          <w:rFonts w:ascii="Times New Roman" w:hAnsi="Times New Roman"/>
          <w:szCs w:val="20"/>
          <w:lang w:eastAsia="zh-CN"/>
        </w:rPr>
        <w:t>KHz</w:t>
      </w:r>
      <w:proofErr w:type="spellEnd"/>
      <w:r w:rsidR="00665844">
        <w:rPr>
          <w:rFonts w:ascii="Times New Roman" w:hAnsi="Times New Roman"/>
          <w:szCs w:val="20"/>
          <w:lang w:eastAsia="zh-CN"/>
        </w:rPr>
        <w:t xml:space="preserve"> SCS with ICI compensation.</w:t>
      </w:r>
    </w:p>
    <w:p w14:paraId="7FDC768E" w14:textId="195C899A" w:rsidR="00D15F91" w:rsidRPr="00D15F91" w:rsidRDefault="00847300"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w:t>
      </w:r>
      <w:proofErr w:type="spellStart"/>
      <w:r w:rsidR="00114091" w:rsidRPr="00114091">
        <w:t>InterDigital</w:t>
      </w:r>
      <w:proofErr w:type="spellEnd"/>
      <w:r w:rsidR="00114091" w:rsidRPr="00114091">
        <w:t xml:space="preserve">]) </w:t>
      </w:r>
      <w:r w:rsidR="00114091">
        <w:t>compared</w:t>
      </w:r>
      <w:r w:rsidR="00114091" w:rsidRPr="00114091">
        <w:t xml:space="preserve"> </w:t>
      </w:r>
      <w:r w:rsidR="00114091">
        <w:t xml:space="preserve">performance of 480 and 960 </w:t>
      </w:r>
      <w:proofErr w:type="spellStart"/>
      <w:r w:rsidR="00114091">
        <w:t>KHz</w:t>
      </w:r>
      <w:proofErr w:type="spellEnd"/>
      <w:r w:rsidR="00114091">
        <w:t xml:space="preserve"> SCS</w:t>
      </w:r>
    </w:p>
    <w:p w14:paraId="531509FD" w14:textId="77777777" w:rsidR="00D15F91"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 xml:space="preserve">SCS where 960 </w:t>
      </w:r>
      <w:proofErr w:type="spellStart"/>
      <w:r w:rsidR="00D15F91">
        <w:rPr>
          <w:rFonts w:ascii="Times New Roman" w:hAnsi="Times New Roman"/>
          <w:szCs w:val="20"/>
          <w:lang w:eastAsia="zh-CN"/>
        </w:rPr>
        <w:t>KHz</w:t>
      </w:r>
      <w:proofErr w:type="spellEnd"/>
      <w:r w:rsidR="00D15F91">
        <w:rPr>
          <w:rFonts w:ascii="Times New Roman" w:hAnsi="Times New Roman"/>
          <w:szCs w:val="20"/>
          <w:lang w:eastAsia="zh-CN"/>
        </w:rPr>
        <w:t xml:space="preserve"> performs better.</w:t>
      </w:r>
    </w:p>
    <w:p w14:paraId="454C48B0" w14:textId="77777777"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w:t>
      </w:r>
      <w:proofErr w:type="spellStart"/>
      <w:r w:rsidR="00114091" w:rsidRPr="00114091">
        <w:t>InterDigital</w:t>
      </w:r>
      <w:proofErr w:type="spellEnd"/>
      <w:r w:rsidR="00114091" w:rsidRPr="00114091">
        <w:t xml:space="preserve">]) </w:t>
      </w:r>
      <w:r w:rsidR="00D15F91">
        <w:rPr>
          <w:rFonts w:ascii="Times New Roman" w:hAnsi="Times New Roman"/>
          <w:szCs w:val="20"/>
          <w:lang w:eastAsia="zh-CN"/>
        </w:rPr>
        <w:t xml:space="preserve">reported  a greater than 1 dB gain of 960 </w:t>
      </w:r>
      <w:proofErr w:type="spellStart"/>
      <w:r w:rsidR="00D15F91">
        <w:rPr>
          <w:rFonts w:ascii="Times New Roman" w:hAnsi="Times New Roman"/>
          <w:szCs w:val="20"/>
          <w:lang w:eastAsia="zh-CN"/>
        </w:rPr>
        <w:t>KHz</w:t>
      </w:r>
      <w:proofErr w:type="spellEnd"/>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 xml:space="preserve">reported comparable performance for low delay spread (5 and 10 ns DS in TDL-A) while a better performance of 480 </w:t>
      </w:r>
      <w:proofErr w:type="spellStart"/>
      <w:r w:rsidR="00D15F91">
        <w:rPr>
          <w:rFonts w:ascii="Times New Roman" w:hAnsi="Times New Roman"/>
          <w:szCs w:val="20"/>
          <w:lang w:eastAsia="zh-CN"/>
        </w:rPr>
        <w:t>KHz</w:t>
      </w:r>
      <w:proofErr w:type="spellEnd"/>
      <w:r w:rsidR="00D15F91">
        <w:rPr>
          <w:rFonts w:ascii="Times New Roman" w:hAnsi="Times New Roman"/>
          <w:szCs w:val="20"/>
          <w:lang w:eastAsia="zh-CN"/>
        </w:rPr>
        <w:t xml:space="preserve"> than 960 </w:t>
      </w:r>
      <w:proofErr w:type="spellStart"/>
      <w:r w:rsidR="00D15F91">
        <w:rPr>
          <w:rFonts w:ascii="Times New Roman" w:hAnsi="Times New Roman"/>
          <w:szCs w:val="20"/>
          <w:lang w:eastAsia="zh-CN"/>
        </w:rPr>
        <w:t>KHz</w:t>
      </w:r>
      <w:proofErr w:type="spellEnd"/>
      <w:r w:rsidR="00D15F91">
        <w:rPr>
          <w:rFonts w:ascii="Times New Roman" w:hAnsi="Times New Roman"/>
          <w:szCs w:val="20"/>
          <w:lang w:eastAsia="zh-CN"/>
        </w:rPr>
        <w:t xml:space="preserve">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BodyText"/>
        <w:spacing w:after="0" w:line="259" w:lineRule="auto"/>
        <w:ind w:left="720"/>
        <w:rPr>
          <w:rFonts w:ascii="Times New Roman" w:hAnsi="Times New Roman"/>
          <w:szCs w:val="20"/>
          <w:lang w:eastAsia="zh-CN"/>
        </w:rPr>
      </w:pPr>
    </w:p>
    <w:p w14:paraId="5F289E11" w14:textId="77777777" w:rsidR="00466CCF" w:rsidRDefault="00466CCF" w:rsidP="00466CCF">
      <w:pPr>
        <w:pStyle w:val="BodyText"/>
        <w:spacing w:after="0"/>
        <w:rPr>
          <w:rFonts w:ascii="Times New Roman" w:hAnsi="Times New Roman"/>
          <w:sz w:val="22"/>
          <w:szCs w:val="22"/>
          <w:lang w:eastAsia="zh-CN"/>
        </w:rPr>
      </w:pPr>
    </w:p>
    <w:p w14:paraId="3444C8B8" w14:textId="77777777"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BodyText"/>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BodyText"/>
              <w:spacing w:before="0" w:after="0" w:line="240" w:lineRule="auto"/>
              <w:rPr>
                <w:rFonts w:ascii="Times New Roman" w:hAnsi="Times New Roman"/>
                <w:szCs w:val="20"/>
                <w:lang w:eastAsia="zh-CN"/>
              </w:rPr>
            </w:pPr>
          </w:p>
          <w:p w14:paraId="334FA5A7" w14:textId="77777777" w:rsidR="00436AD6" w:rsidRDefault="00436AD6" w:rsidP="00436AD6">
            <w:pPr>
              <w:pStyle w:val="BodyText"/>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BodyText"/>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xml:space="preserve">: Observations/conclusions on TDL-A with 40 ns should be captured since at least one source performed such evaluations, e.g., "For high MCS, performance with 960 kHz is significantly </w:t>
            </w:r>
            <w:r>
              <w:rPr>
                <w:rFonts w:ascii="Times New Roman" w:hAnsi="Times New Roman"/>
                <w:szCs w:val="20"/>
                <w:lang w:eastAsia="zh-CN"/>
              </w:rPr>
              <w:lastRenderedPageBreak/>
              <w:t>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132" w:type="dxa"/>
          </w:tcPr>
          <w:p w14:paraId="1FE529A0" w14:textId="3EA9B096" w:rsidR="00436AD6"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BodyText"/>
              <w:spacing w:after="0" w:line="240" w:lineRule="auto"/>
              <w:rPr>
                <w:rFonts w:ascii="Times New Roman" w:hAnsi="Times New Roman"/>
                <w:szCs w:val="20"/>
                <w:lang w:eastAsia="zh-CN"/>
              </w:rPr>
            </w:pPr>
          </w:p>
          <w:p w14:paraId="3B6075F2" w14:textId="69425D1C"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BodyText"/>
              <w:spacing w:after="0" w:line="240" w:lineRule="auto"/>
              <w:rPr>
                <w:rFonts w:ascii="Times New Roman" w:hAnsi="Times New Roman"/>
                <w:szCs w:val="20"/>
                <w:lang w:eastAsia="zh-CN"/>
              </w:rPr>
            </w:pPr>
          </w:p>
          <w:p w14:paraId="56F0FF1C" w14:textId="53E8FAE6"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Caption"/>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Malgun Gothic"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lastRenderedPageBreak/>
                    <w:t>antenna configuration for CDL model</w:t>
                  </w:r>
                </w:p>
                <w:p w14:paraId="34430EEC"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w:t>
                  </w:r>
                  <w:proofErr w:type="spellStart"/>
                  <w:proofErr w:type="gramStart"/>
                  <w:r w:rsidRPr="009A35D5">
                    <w:rPr>
                      <w:rFonts w:ascii="Times New Roman" w:hAnsi="Times New Roman"/>
                      <w:sz w:val="18"/>
                      <w:szCs w:val="18"/>
                      <w:lang w:eastAsia="zh-CN"/>
                    </w:rPr>
                    <w:t>Mg,Ng</w:t>
                  </w:r>
                  <w:proofErr w:type="gramEnd"/>
                  <w:r w:rsidRPr="009A35D5">
                    <w:rPr>
                      <w:rFonts w:ascii="Times New Roman" w:hAnsi="Times New Roman"/>
                      <w:sz w:val="18"/>
                      <w:szCs w:val="18"/>
                      <w:lang w:eastAsia="zh-CN"/>
                    </w:rPr>
                    <w:t>,M,N,P</w:t>
                  </w:r>
                  <w:proofErr w:type="spellEnd"/>
                  <w:r w:rsidRPr="009A35D5">
                    <w:rPr>
                      <w:rFonts w:ascii="Times New Roman" w:hAnsi="Times New Roman"/>
                      <w:sz w:val="18"/>
                      <w:szCs w:val="18"/>
                      <w:lang w:eastAsia="zh-CN"/>
                    </w:rPr>
                    <w:t xml:space="preserve">) = (1,1,4,8,2) BS with (0.5 dv, 0.5 </w:t>
                  </w:r>
                  <w:proofErr w:type="spellStart"/>
                  <w:r w:rsidRPr="009A35D5">
                    <w:rPr>
                      <w:rFonts w:ascii="Times New Roman" w:hAnsi="Times New Roman"/>
                      <w:sz w:val="18"/>
                      <w:szCs w:val="18"/>
                      <w:lang w:eastAsia="zh-CN"/>
                    </w:rPr>
                    <w:t>dH</w:t>
                  </w:r>
                  <w:proofErr w:type="spellEnd"/>
                  <w:r w:rsidRPr="009A35D5">
                    <w:rPr>
                      <w:rFonts w:ascii="Times New Roman" w:hAnsi="Times New Roman"/>
                      <w:sz w:val="18"/>
                      <w:szCs w:val="18"/>
                      <w:lang w:eastAsia="zh-CN"/>
                    </w:rPr>
                    <w:t>)</w:t>
                  </w:r>
                </w:p>
                <w:p w14:paraId="1F42D849" w14:textId="77777777" w:rsidR="009D2C9B" w:rsidRPr="009A35D5" w:rsidRDefault="009D2C9B" w:rsidP="00A350AF">
                  <w:pPr>
                    <w:pStyle w:val="ListParagraph"/>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w:t>
                  </w:r>
                  <w:proofErr w:type="spellStart"/>
                  <w:proofErr w:type="gramStart"/>
                  <w:r w:rsidRPr="009A35D5">
                    <w:rPr>
                      <w:rFonts w:ascii="Times New Roman" w:hAnsi="Times New Roman"/>
                      <w:sz w:val="18"/>
                      <w:szCs w:val="18"/>
                      <w:lang w:eastAsia="zh-CN"/>
                    </w:rPr>
                    <w:t>Mg,Ng</w:t>
                  </w:r>
                  <w:proofErr w:type="gramEnd"/>
                  <w:r w:rsidRPr="009A35D5">
                    <w:rPr>
                      <w:rFonts w:ascii="Times New Roman" w:hAnsi="Times New Roman"/>
                      <w:sz w:val="18"/>
                      <w:szCs w:val="18"/>
                      <w:lang w:eastAsia="zh-CN"/>
                    </w:rPr>
                    <w:t>,M,N,P</w:t>
                  </w:r>
                  <w:proofErr w:type="spellEnd"/>
                  <w:r w:rsidRPr="009A35D5">
                    <w:rPr>
                      <w:rFonts w:ascii="Times New Roman" w:hAnsi="Times New Roman"/>
                      <w:sz w:val="18"/>
                      <w:szCs w:val="18"/>
                      <w:lang w:eastAsia="zh-CN"/>
                    </w:rPr>
                    <w:t xml:space="preserve">) = (1,1,2,2,2) UE with (0.5 dv, 0.5 </w:t>
                  </w:r>
                  <w:proofErr w:type="spellStart"/>
                  <w:r w:rsidRPr="009A35D5">
                    <w:rPr>
                      <w:rFonts w:ascii="Times New Roman" w:hAnsi="Times New Roman"/>
                      <w:sz w:val="18"/>
                      <w:szCs w:val="18"/>
                      <w:lang w:eastAsia="zh-CN"/>
                    </w:rPr>
                    <w:t>dH</w:t>
                  </w:r>
                  <w:proofErr w:type="spellEnd"/>
                  <w:r w:rsidRPr="009A35D5">
                    <w:rPr>
                      <w:rFonts w:ascii="Times New Roman" w:hAnsi="Times New Roman"/>
                      <w:sz w:val="18"/>
                      <w:szCs w:val="18"/>
                      <w:lang w:eastAsia="zh-CN"/>
                    </w:rPr>
                    <w:t>)</w:t>
                  </w:r>
                </w:p>
                <w:p w14:paraId="6270218A"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ListParagraph"/>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ListParagraph"/>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BodyText"/>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BodyText"/>
              <w:spacing w:after="0" w:line="240" w:lineRule="auto"/>
              <w:rPr>
                <w:rFonts w:ascii="Times New Roman" w:hAnsi="Times New Roman"/>
                <w:lang w:eastAsia="zh-CN"/>
              </w:rPr>
            </w:pPr>
          </w:p>
          <w:p w14:paraId="54AAE08B" w14:textId="33FA8DC1" w:rsidR="001F1A77" w:rsidRDefault="001F1A77" w:rsidP="001F1A77">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BodyText"/>
              <w:spacing w:after="0" w:line="240" w:lineRule="auto"/>
              <w:rPr>
                <w:rFonts w:ascii="Times New Roman" w:hAnsi="Times New Roman"/>
                <w:lang w:eastAsia="zh-CN"/>
              </w:rPr>
            </w:pPr>
          </w:p>
          <w:p w14:paraId="3B909E6D" w14:textId="77777777" w:rsidR="001F1A77" w:rsidRDefault="001F1A77" w:rsidP="001F1A77">
            <w:pPr>
              <w:pStyle w:val="BodyText"/>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BodyText"/>
              <w:spacing w:after="0"/>
              <w:rPr>
                <w:rFonts w:ascii="Times New Roman" w:eastAsiaTheme="minorEastAsia" w:hAnsi="Times New Roman"/>
                <w:szCs w:val="20"/>
                <w:lang w:eastAsia="ko-KR"/>
              </w:rPr>
            </w:pPr>
            <w:r>
              <w:rPr>
                <w:noProof/>
                <w:lang w:eastAsia="ko-KR"/>
              </w:rPr>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E27422" w:rsidRPr="00E12815" w14:paraId="3D06BF13" w14:textId="77777777" w:rsidTr="001F1A77">
        <w:trPr>
          <w:trHeight w:val="339"/>
        </w:trPr>
        <w:tc>
          <w:tcPr>
            <w:tcW w:w="1760" w:type="dxa"/>
          </w:tcPr>
          <w:p w14:paraId="5E59145F" w14:textId="045C4C08" w:rsidR="00E27422" w:rsidRDefault="00E27422" w:rsidP="001F1A77">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tcPr>
          <w:p w14:paraId="13398901" w14:textId="1C902AEA" w:rsidR="00E27422" w:rsidRDefault="00E27422" w:rsidP="001F1A77">
            <w:pPr>
              <w:pStyle w:val="BodyText"/>
              <w:spacing w:after="0"/>
              <w:rPr>
                <w:rFonts w:ascii="Times New Roman" w:hAnsi="Times New Roman"/>
                <w:lang w:eastAsia="zh-CN"/>
              </w:rPr>
            </w:pPr>
            <w:r>
              <w:rPr>
                <w:rFonts w:ascii="Times New Roman" w:hAnsi="Times New Roman"/>
                <w:lang w:eastAsia="zh-CN"/>
              </w:rPr>
              <w:t xml:space="preserve">We also agree with FL and Nokia that conclusions should be made for the results with ICI compensation and the results without compensation. </w:t>
            </w:r>
            <w:r w:rsidR="000E6885">
              <w:rPr>
                <w:rFonts w:ascii="Times New Roman" w:hAnsi="Times New Roman"/>
                <w:lang w:eastAsia="zh-CN"/>
              </w:rPr>
              <w:t>We are generally fine with the proposed observations, but would like to comment a type as shown in the below:</w:t>
            </w:r>
          </w:p>
          <w:p w14:paraId="4DE699E3" w14:textId="77777777" w:rsidR="00E27422" w:rsidRPr="00D15F91" w:rsidRDefault="00E27422" w:rsidP="00E27422">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when only CPE compensation based on </w:t>
            </w:r>
            <w:r w:rsidRPr="00A4723B">
              <w:t>the existing Rel-15 NR PT-RS structure</w:t>
            </w:r>
            <w:r>
              <w:t xml:space="preserve"> is used, 14</w:t>
            </w:r>
            <w:r w:rsidRPr="00114091">
              <w:t xml:space="preserve"> sources ([61, Ericsson], [68, Huawei], [26, Qualcomm], [56, vivo], [60, ZTE], [64, OPPO], [10, Nokia], [2, 55, Lenovo], [21, Apple], [18, Samsung], [25, NTT DOCOMO], [12, Intel], [67, Charter], [7, </w:t>
            </w:r>
            <w:proofErr w:type="spellStart"/>
            <w:r w:rsidRPr="00114091">
              <w:t>InterDigital</w:t>
            </w:r>
            <w:proofErr w:type="spellEnd"/>
            <w:r w:rsidRPr="00114091">
              <w:t xml:space="preserve">]) </w:t>
            </w:r>
            <w:r>
              <w:t>compared</w:t>
            </w:r>
            <w:r w:rsidRPr="00114091">
              <w:t xml:space="preserve"> </w:t>
            </w:r>
            <w:r>
              <w:t xml:space="preserve">performance of 480 and 960 </w:t>
            </w:r>
            <w:proofErr w:type="spellStart"/>
            <w:r>
              <w:t>KHz</w:t>
            </w:r>
            <w:proofErr w:type="spellEnd"/>
            <w:r>
              <w:t xml:space="preserve"> SCS</w:t>
            </w:r>
          </w:p>
          <w:p w14:paraId="22AA88CF" w14:textId="77777777" w:rsidR="00E27422" w:rsidRDefault="00E27422" w:rsidP="00E27422">
            <w:pPr>
              <w:pStyle w:val="BodyText"/>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 xml:space="preserve">0kHz </w:t>
            </w:r>
            <w:r>
              <w:rPr>
                <w:rFonts w:ascii="Times New Roman" w:hAnsi="Times New Roman"/>
                <w:szCs w:val="20"/>
                <w:lang w:eastAsia="zh-CN"/>
              </w:rPr>
              <w:t xml:space="preserve">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034F43E5" w14:textId="77777777" w:rsidR="00E27422" w:rsidRDefault="00E27422" w:rsidP="00E27422">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12EC61BD" w14:textId="116E5653" w:rsidR="00E27422" w:rsidRDefault="00E27422" w:rsidP="00E27422">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rsidRPr="00114091">
              <w:t>([61, Ericsson], [68, Huawei], [60, ZTE], [64, OPPO]</w:t>
            </w:r>
            <w:r>
              <w:t xml:space="preserve">, [10, Nokia], [2, 55, Lenovo], </w:t>
            </w:r>
            <w:r w:rsidRPr="00114091">
              <w:t xml:space="preserve">[67, Charter], [7, </w:t>
            </w:r>
            <w:proofErr w:type="spellStart"/>
            <w:r w:rsidRPr="00114091">
              <w:t>InterDigital</w:t>
            </w:r>
            <w:proofErr w:type="spellEnd"/>
            <w:r w:rsidRPr="00114091">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rsidRPr="00114091">
              <w:t xml:space="preserve">[26, Qualcomm], [56, vivo], [18, Samsung], </w:t>
            </w:r>
            <w:r>
              <w:t xml:space="preserve">[25, NTT DOCOMO]) </w:t>
            </w:r>
            <w:r>
              <w:rPr>
                <w:rFonts w:ascii="Times New Roman" w:hAnsi="Times New Roman"/>
                <w:szCs w:val="20"/>
                <w:lang w:eastAsia="zh-CN"/>
              </w:rPr>
              <w:t>reported comparable performance (&lt; 1 dB difference), 2 source</w:t>
            </w:r>
            <w:ins w:id="9"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rsidRPr="00114091">
              <w:t xml:space="preserve">[21, Apple], </w:t>
            </w:r>
            <w:r>
              <w:t xml:space="preserve">[12,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1A6F5B1A" w14:textId="27B72890" w:rsidR="00E27422" w:rsidRDefault="00E27422" w:rsidP="001F1A77">
            <w:pPr>
              <w:pStyle w:val="BodyText"/>
              <w:spacing w:after="0"/>
              <w:rPr>
                <w:rFonts w:ascii="Times New Roman" w:hAnsi="Times New Roman"/>
                <w:lang w:eastAsia="zh-CN"/>
              </w:rPr>
            </w:pPr>
          </w:p>
        </w:tc>
      </w:tr>
      <w:tr w:rsidR="002A1BA6" w:rsidRPr="00E12815" w14:paraId="23221C8A" w14:textId="77777777" w:rsidTr="001F1A77">
        <w:trPr>
          <w:trHeight w:val="339"/>
        </w:trPr>
        <w:tc>
          <w:tcPr>
            <w:tcW w:w="1760" w:type="dxa"/>
          </w:tcPr>
          <w:p w14:paraId="6B347BB6" w14:textId="1C1F0AA9" w:rsidR="002A1BA6" w:rsidRDefault="002A1BA6" w:rsidP="002A1B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tcPr>
          <w:p w14:paraId="6DE8A7AB" w14:textId="77777777" w:rsidR="002A1BA6" w:rsidRDefault="002A1BA6" w:rsidP="002A1BA6">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117546C2" w14:textId="77777777" w:rsidR="002A1BA6" w:rsidRDefault="002A1BA6" w:rsidP="002A1BA6">
            <w:pPr>
              <w:pStyle w:val="BodyText"/>
              <w:spacing w:after="0"/>
              <w:rPr>
                <w:rFonts w:ascii="Times New Roman" w:hAnsi="Times New Roman"/>
                <w:lang w:eastAsia="zh-CN"/>
              </w:rPr>
            </w:pPr>
            <w:r w:rsidRPr="00A235D0">
              <w:rPr>
                <w:rFonts w:ascii="Times New Roman" w:hAnsi="Times New Roman"/>
                <w:lang w:eastAsia="zh-CN"/>
              </w:rPr>
              <w:t>Rega</w:t>
            </w:r>
            <w:r>
              <w:rPr>
                <w:rFonts w:ascii="Times New Roman" w:hAnsi="Times New Roman"/>
                <w:lang w:eastAsia="zh-CN"/>
              </w:rPr>
              <w:t>rding the 2</w:t>
            </w:r>
            <w:r w:rsidRPr="00A235D0">
              <w:rPr>
                <w:rFonts w:ascii="Times New Roman" w:hAnsi="Times New Roman"/>
                <w:vertAlign w:val="superscript"/>
                <w:lang w:eastAsia="zh-CN"/>
              </w:rPr>
              <w:t>nd</w:t>
            </w:r>
            <w:r>
              <w:rPr>
                <w:rFonts w:ascii="Times New Roman" w:hAnsi="Times New Roman"/>
                <w:lang w:eastAsia="zh-CN"/>
              </w:rPr>
              <w:t xml:space="preserve"> sub-bullet under the 3</w:t>
            </w:r>
            <w:r w:rsidRPr="00A235D0">
              <w:rPr>
                <w:rFonts w:ascii="Times New Roman" w:hAnsi="Times New Roman"/>
                <w:vertAlign w:val="superscript"/>
                <w:lang w:eastAsia="zh-CN"/>
              </w:rPr>
              <w:t>rd</w:t>
            </w:r>
            <w:r>
              <w:rPr>
                <w:rFonts w:ascii="Times New Roman" w:hAnsi="Times New Roman"/>
                <w:lang w:eastAsia="zh-CN"/>
              </w:rPr>
              <w:t xml:space="preserve"> main bullet (ICI compensation):</w:t>
            </w:r>
          </w:p>
          <w:p w14:paraId="2EB47C74" w14:textId="77777777" w:rsidR="002A1BA6" w:rsidRDefault="002A1BA6" w:rsidP="002A1BA6">
            <w:pPr>
              <w:pStyle w:val="BodyText"/>
              <w:numPr>
                <w:ilvl w:val="0"/>
                <w:numId w:val="6"/>
              </w:numPr>
              <w:spacing w:after="0"/>
              <w:rPr>
                <w:rFonts w:ascii="Times New Roman" w:hAnsi="Times New Roman"/>
                <w:lang w:eastAsia="zh-CN"/>
              </w:rPr>
            </w:pPr>
            <w:r>
              <w:rPr>
                <w:rFonts w:ascii="Times New Roman" w:hAnsi="Times New Roman"/>
                <w:lang w:eastAsia="zh-CN"/>
              </w:rPr>
              <w:t xml:space="preserve">We have concerns on the following text: </w:t>
            </w:r>
          </w:p>
          <w:p w14:paraId="5D1743A2" w14:textId="77777777" w:rsidR="002A1BA6" w:rsidRPr="007E0E2B" w:rsidRDefault="002A1BA6" w:rsidP="002A1BA6">
            <w:pPr>
              <w:pStyle w:val="BodyText"/>
              <w:spacing w:after="0"/>
              <w:ind w:left="1152"/>
              <w:rPr>
                <w:rFonts w:ascii="Times New Roman" w:hAnsi="Times New Roman"/>
                <w:i/>
                <w:iCs/>
                <w:szCs w:val="20"/>
                <w:lang w:eastAsia="zh-CN"/>
              </w:rPr>
            </w:pPr>
            <w:r w:rsidRPr="0014284B">
              <w:rPr>
                <w:rFonts w:ascii="Times New Roman" w:hAnsi="Times New Roman"/>
                <w:i/>
                <w:iCs/>
                <w:szCs w:val="20"/>
                <w:lang w:eastAsia="zh-CN"/>
              </w:rPr>
              <w:t xml:space="preserve">2 sources ([61, Ericsson], [23, MediaTek]) reported better performance of larger SCS (480 and/or 960 </w:t>
            </w:r>
            <w:proofErr w:type="spellStart"/>
            <w:r w:rsidRPr="0014284B">
              <w:rPr>
                <w:rFonts w:ascii="Times New Roman" w:hAnsi="Times New Roman"/>
                <w:i/>
                <w:iCs/>
                <w:szCs w:val="20"/>
                <w:lang w:eastAsia="zh-CN"/>
              </w:rPr>
              <w:t>KHz</w:t>
            </w:r>
            <w:proofErr w:type="spellEnd"/>
            <w:r w:rsidRPr="0014284B">
              <w:rPr>
                <w:rFonts w:ascii="Times New Roman" w:hAnsi="Times New Roman"/>
                <w:i/>
                <w:iCs/>
                <w:szCs w:val="20"/>
                <w:lang w:eastAsia="zh-CN"/>
              </w:rPr>
              <w:t xml:space="preserve">) than smaller SCS (120 and/or 240 </w:t>
            </w:r>
            <w:proofErr w:type="spellStart"/>
            <w:r w:rsidRPr="0014284B">
              <w:rPr>
                <w:rFonts w:ascii="Times New Roman" w:hAnsi="Times New Roman"/>
                <w:i/>
                <w:iCs/>
                <w:szCs w:val="20"/>
                <w:lang w:eastAsia="zh-CN"/>
              </w:rPr>
              <w:t>KHz</w:t>
            </w:r>
            <w:proofErr w:type="spellEnd"/>
            <w:r w:rsidRPr="0014284B">
              <w:rPr>
                <w:rFonts w:ascii="Times New Roman" w:hAnsi="Times New Roman"/>
                <w:i/>
                <w:iCs/>
                <w:szCs w:val="20"/>
                <w:lang w:eastAsia="zh-CN"/>
              </w:rPr>
              <w:t>)</w:t>
            </w:r>
            <w:r w:rsidRPr="0014284B">
              <w:rPr>
                <w:i/>
                <w:iCs/>
              </w:rPr>
              <w:t xml:space="preserve"> </w:t>
            </w:r>
            <w:r w:rsidRPr="0014284B">
              <w:rPr>
                <w:rFonts w:ascii="Times New Roman" w:hAnsi="Times New Roman"/>
                <w:i/>
                <w:iCs/>
                <w:szCs w:val="20"/>
                <w:lang w:eastAsia="zh-CN"/>
              </w:rPr>
              <w:t>when ICI compensation is used.</w:t>
            </w:r>
          </w:p>
          <w:p w14:paraId="608A815B" w14:textId="3A960CC2" w:rsidR="002A1BA6" w:rsidRDefault="002A1BA6" w:rsidP="002A1BA6">
            <w:pPr>
              <w:pStyle w:val="BodyText"/>
              <w:numPr>
                <w:ilvl w:val="0"/>
                <w:numId w:val="6"/>
              </w:numPr>
              <w:spacing w:after="0"/>
              <w:rPr>
                <w:rFonts w:ascii="Times New Roman" w:hAnsi="Times New Roman"/>
                <w:lang w:eastAsia="zh-CN"/>
              </w:rPr>
            </w:pPr>
            <w:r>
              <w:rPr>
                <w:rFonts w:ascii="Times New Roman" w:hAnsi="Times New Roman"/>
                <w:lang w:eastAsia="zh-CN"/>
              </w:rPr>
              <w:t>We think it is important to make a comparison between 480 and 960 kHz</w:t>
            </w:r>
            <w:r w:rsidR="00852FBA">
              <w:rPr>
                <w:rFonts w:ascii="Times New Roman" w:hAnsi="Times New Roman"/>
                <w:lang w:eastAsia="zh-CN"/>
              </w:rPr>
              <w:t xml:space="preserve"> and quantify what "better" means</w:t>
            </w:r>
            <w:r>
              <w:rPr>
                <w:rFonts w:ascii="Times New Roman" w:hAnsi="Times New Roman"/>
                <w:lang w:eastAsia="zh-CN"/>
              </w:rPr>
              <w:t xml:space="preserve">, just like </w:t>
            </w:r>
            <w:r w:rsidR="00852FBA">
              <w:rPr>
                <w:rFonts w:ascii="Times New Roman" w:hAnsi="Times New Roman"/>
                <w:lang w:eastAsia="zh-CN"/>
              </w:rPr>
              <w:t>for the 4</w:t>
            </w:r>
            <w:r w:rsidR="00852FBA" w:rsidRPr="00852FBA">
              <w:rPr>
                <w:rFonts w:ascii="Times New Roman" w:hAnsi="Times New Roman"/>
                <w:vertAlign w:val="superscript"/>
                <w:lang w:eastAsia="zh-CN"/>
              </w:rPr>
              <w:t>th</w:t>
            </w:r>
            <w:r w:rsidR="00852FBA">
              <w:rPr>
                <w:rFonts w:ascii="Times New Roman" w:hAnsi="Times New Roman"/>
                <w:lang w:eastAsia="zh-CN"/>
              </w:rPr>
              <w:t xml:space="preserve"> main bullet on</w:t>
            </w:r>
            <w:r>
              <w:rPr>
                <w:rFonts w:ascii="Times New Roman" w:hAnsi="Times New Roman"/>
                <w:lang w:eastAsia="zh-CN"/>
              </w:rPr>
              <w:t xml:space="preserve"> CPE compensation. From Table 1 in [61], the following is observed:</w:t>
            </w:r>
          </w:p>
          <w:p w14:paraId="3C91624A" w14:textId="77777777" w:rsidR="002A1BA6" w:rsidRPr="009E1829" w:rsidRDefault="002A1BA6" w:rsidP="002A1BA6">
            <w:pPr>
              <w:pStyle w:val="BodyText"/>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30748FBE" w14:textId="77777777" w:rsidR="002A1BA6" w:rsidRPr="009E1829" w:rsidRDefault="002A1BA6" w:rsidP="002A1BA6">
            <w:pPr>
              <w:pStyle w:val="BodyText"/>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02BB4438" w14:textId="77777777" w:rsidR="002A1BA6" w:rsidRDefault="002A1BA6" w:rsidP="002A1BA6">
            <w:pPr>
              <w:pStyle w:val="BodyText"/>
              <w:spacing w:after="0"/>
              <w:rPr>
                <w:rFonts w:ascii="Times New Roman" w:hAnsi="Times New Roman"/>
                <w:u w:val="single"/>
                <w:lang w:eastAsia="zh-CN"/>
              </w:rPr>
            </w:pPr>
          </w:p>
          <w:p w14:paraId="6534C3CD" w14:textId="77777777" w:rsidR="002A1BA6" w:rsidRDefault="002A1BA6" w:rsidP="002A1BA6">
            <w:pPr>
              <w:pStyle w:val="BodyText"/>
              <w:spacing w:after="0"/>
              <w:rPr>
                <w:rFonts w:ascii="Times New Roman" w:hAnsi="Times New Roman"/>
                <w:lang w:eastAsia="zh-CN"/>
              </w:rPr>
            </w:pPr>
            <w:r w:rsidRPr="00A92978">
              <w:rPr>
                <w:rFonts w:ascii="Times New Roman" w:hAnsi="Times New Roman"/>
                <w:u w:val="single"/>
                <w:lang w:eastAsia="zh-CN"/>
              </w:rPr>
              <w:t>Responding to the Moderator's comments above</w:t>
            </w:r>
            <w:r>
              <w:rPr>
                <w:rFonts w:ascii="Times New Roman" w:hAnsi="Times New Roman"/>
                <w:lang w:eastAsia="zh-CN"/>
              </w:rPr>
              <w:t>:</w:t>
            </w:r>
          </w:p>
          <w:p w14:paraId="344876CD"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sidRPr="004B6FF7">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5B027375"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0814394E" w14:textId="55D6EC8F" w:rsidR="002A1BA6" w:rsidRDefault="002A1BA6" w:rsidP="002A1BA6">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sidRPr="0073437E">
              <w:rPr>
                <w:rFonts w:ascii="Times New Roman" w:hAnsi="Times New Roman"/>
                <w:szCs w:val="20"/>
                <w:lang w:eastAsia="zh-CN"/>
              </w:rPr>
              <w:t>([26, Qualcomm])</w:t>
            </w:r>
            <w:r>
              <w:rPr>
                <w:rFonts w:ascii="Times New Roman" w:hAnsi="Times New Roman"/>
                <w:lang w:eastAsia="zh-CN"/>
              </w:rPr>
              <w:t xml:space="preserve"> are captured in the 3</w:t>
            </w:r>
            <w:r w:rsidRPr="001F2529">
              <w:rPr>
                <w:rFonts w:ascii="Times New Roman" w:hAnsi="Times New Roman"/>
                <w:vertAlign w:val="superscript"/>
                <w:lang w:eastAsia="zh-CN"/>
              </w:rPr>
              <w:t>rd</w:t>
            </w:r>
            <w:r>
              <w:rPr>
                <w:rFonts w:ascii="Times New Roman" w:hAnsi="Times New Roman"/>
                <w:lang w:eastAsia="zh-CN"/>
              </w:rPr>
              <w:t xml:space="preserve"> sub-bullet under the 3</w:t>
            </w:r>
            <w:r w:rsidRPr="001F2529">
              <w:rPr>
                <w:rFonts w:ascii="Times New Roman" w:hAnsi="Times New Roman"/>
                <w:vertAlign w:val="superscript"/>
                <w:lang w:eastAsia="zh-CN"/>
              </w:rPr>
              <w:t>rd</w:t>
            </w:r>
            <w:r>
              <w:rPr>
                <w:rFonts w:ascii="Times New Roman" w:hAnsi="Times New Roman"/>
                <w:lang w:eastAsia="zh-CN"/>
              </w:rPr>
              <w:t xml:space="preserve"> main bullet.</w:t>
            </w:r>
          </w:p>
          <w:p w14:paraId="0AE72B19" w14:textId="77777777" w:rsidR="002A1BA6" w:rsidRDefault="002A1BA6" w:rsidP="002A1BA6">
            <w:pPr>
              <w:pStyle w:val="BodyText"/>
              <w:spacing w:after="0"/>
              <w:rPr>
                <w:rFonts w:ascii="Times New Roman" w:hAnsi="Times New Roman"/>
                <w:lang w:eastAsia="zh-CN"/>
              </w:rPr>
            </w:pPr>
            <w:r w:rsidRPr="00A92978">
              <w:rPr>
                <w:rFonts w:ascii="Times New Roman" w:hAnsi="Times New Roman"/>
                <w:u w:val="single"/>
                <w:lang w:eastAsia="zh-CN"/>
              </w:rPr>
              <w:t>Responding to the following comments from Nokia</w:t>
            </w:r>
            <w:r>
              <w:rPr>
                <w:rFonts w:ascii="Times New Roman" w:hAnsi="Times New Roman"/>
                <w:lang w:eastAsia="zh-CN"/>
              </w:rPr>
              <w:t>:</w:t>
            </w:r>
          </w:p>
          <w:p w14:paraId="616D15AD" w14:textId="77777777" w:rsidR="002A1BA6" w:rsidRPr="001F2529" w:rsidRDefault="002A1BA6" w:rsidP="002A1BA6">
            <w:pPr>
              <w:pStyle w:val="BodyText"/>
              <w:spacing w:after="0" w:line="240" w:lineRule="auto"/>
              <w:ind w:left="576"/>
              <w:rPr>
                <w:rFonts w:ascii="Times New Roman" w:hAnsi="Times New Roman"/>
                <w:i/>
                <w:iCs/>
                <w:lang w:eastAsia="zh-CN"/>
              </w:rPr>
            </w:pPr>
            <w:r w:rsidRPr="001F2529">
              <w:rPr>
                <w:rFonts w:ascii="Times New Roman" w:hAnsi="Times New Roman"/>
                <w:i/>
                <w:iCs/>
                <w:lang w:eastAsia="zh-CN"/>
              </w:rPr>
              <w:t>Further, we think that that above observation should reflect the fact that with 1600MHz PDSCH, 64QAM with 480kHz SCS saturates at 10% BLER</w:t>
            </w:r>
          </w:p>
          <w:p w14:paraId="30E58582" w14:textId="77777777" w:rsidR="002A1BA6" w:rsidRPr="001F2529" w:rsidRDefault="002A1BA6" w:rsidP="002A1BA6">
            <w:pPr>
              <w:pStyle w:val="BodyText"/>
              <w:spacing w:after="0" w:line="240" w:lineRule="auto"/>
              <w:ind w:left="576"/>
              <w:rPr>
                <w:rFonts w:ascii="Times New Roman" w:hAnsi="Times New Roman"/>
                <w:i/>
                <w:iCs/>
                <w:lang w:eastAsia="zh-CN"/>
              </w:rPr>
            </w:pPr>
          </w:p>
          <w:p w14:paraId="703FA923" w14:textId="77777777" w:rsidR="002A1BA6" w:rsidRPr="001F2529" w:rsidRDefault="002A1BA6" w:rsidP="002A1BA6">
            <w:pPr>
              <w:pStyle w:val="BodyText"/>
              <w:spacing w:after="0" w:line="240" w:lineRule="auto"/>
              <w:ind w:left="576"/>
              <w:rPr>
                <w:rFonts w:ascii="Times New Roman" w:hAnsi="Times New Roman"/>
                <w:i/>
                <w:iCs/>
                <w:lang w:eastAsia="zh-CN"/>
              </w:rPr>
            </w:pPr>
            <w:r w:rsidRPr="001F2529">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5548868B"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w:t>
            </w:r>
            <w:r>
              <w:rPr>
                <w:rFonts w:ascii="Times New Roman" w:hAnsi="Times New Roman"/>
                <w:lang w:eastAsia="zh-CN"/>
              </w:rPr>
              <w:lastRenderedPageBreak/>
              <w:t xml:space="preserve">kHz SCS and below for 1.6 GHz bandwidth. However, when using the 2 new phase noise models proposed in RAN4, one arrives at a completely different conclusion. The two plots below show results with </w:t>
            </w:r>
            <w:r w:rsidRPr="001F2529">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5A5E72D0" w14:textId="77777777" w:rsidR="002A1BA6" w:rsidRDefault="002A1BA6" w:rsidP="002A1BA6">
            <w:pPr>
              <w:pStyle w:val="BodyText"/>
              <w:keepNext/>
              <w:jc w:val="center"/>
            </w:pPr>
            <w:r>
              <w:rPr>
                <w:noProof/>
              </w:rPr>
              <w:drawing>
                <wp:inline distT="0" distB="0" distL="0" distR="0" wp14:anchorId="502BC6C3" wp14:editId="3A74F4C4">
                  <wp:extent cx="2286000" cy="17190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719072"/>
                          </a:xfrm>
                          <a:prstGeom prst="rect">
                            <a:avLst/>
                          </a:prstGeom>
                          <a:noFill/>
                          <a:ln>
                            <a:noFill/>
                          </a:ln>
                        </pic:spPr>
                      </pic:pic>
                    </a:graphicData>
                  </a:graphic>
                </wp:inline>
              </w:drawing>
            </w:r>
          </w:p>
          <w:p w14:paraId="74677A1D" w14:textId="77777777" w:rsidR="002A1BA6" w:rsidRPr="006F04C6" w:rsidRDefault="002A1BA6" w:rsidP="002A1BA6">
            <w:pPr>
              <w:pStyle w:val="Caption"/>
              <w:rPr>
                <w:rFonts w:asciiTheme="minorBidi" w:hAnsiTheme="minorBidi" w:cstheme="minorBidi"/>
              </w:rPr>
            </w:pPr>
            <w:bookmarkStart w:id="10" w:name="_Ref52969657"/>
            <w:r w:rsidRPr="006F04C6">
              <w:rPr>
                <w:rFonts w:asciiTheme="minorBidi" w:hAnsiTheme="minorBidi" w:cstheme="minorBidi"/>
              </w:rPr>
              <w:t xml:space="preserve">Figure </w:t>
            </w:r>
            <w:r w:rsidRPr="006F04C6">
              <w:rPr>
                <w:rFonts w:asciiTheme="minorBidi" w:hAnsiTheme="minorBidi" w:cstheme="minorBidi"/>
              </w:rPr>
              <w:fldChar w:fldCharType="begin"/>
            </w:r>
            <w:r w:rsidRPr="006F04C6">
              <w:rPr>
                <w:rFonts w:asciiTheme="minorBidi" w:hAnsiTheme="minorBidi" w:cstheme="minorBidi"/>
              </w:rPr>
              <w:instrText xml:space="preserve"> SEQ Figure \* ARABIC </w:instrText>
            </w:r>
            <w:r w:rsidRPr="006F04C6">
              <w:rPr>
                <w:rFonts w:asciiTheme="minorBidi" w:hAnsiTheme="minorBidi" w:cstheme="minorBidi"/>
              </w:rPr>
              <w:fldChar w:fldCharType="separate"/>
            </w:r>
            <w:r>
              <w:rPr>
                <w:rFonts w:asciiTheme="minorBidi" w:hAnsiTheme="minorBidi" w:cstheme="minorBidi"/>
                <w:noProof/>
              </w:rPr>
              <w:t>19</w:t>
            </w:r>
            <w:r w:rsidRPr="006F04C6">
              <w:rPr>
                <w:rFonts w:asciiTheme="minorBidi" w:hAnsiTheme="minorBidi" w:cstheme="minorBidi"/>
              </w:rPr>
              <w:fldChar w:fldCharType="end"/>
            </w:r>
            <w:bookmarkEnd w:id="10"/>
            <w:r w:rsidRPr="006F04C6">
              <w:rPr>
                <w:rFonts w:asciiTheme="minorBidi" w:hAnsiTheme="minorBidi" w:cstheme="minorBidi"/>
              </w:rPr>
              <w:t xml:space="preserve">: </w:t>
            </w:r>
            <w:r w:rsidRPr="00C47C02">
              <w:rPr>
                <w:rFonts w:asciiTheme="minorBidi" w:hAnsiTheme="minorBidi" w:cstheme="minorBidi"/>
              </w:rPr>
              <w:t xml:space="preserve">BLER for TDL-A channel with 10 ns delay spread. CPE compensation is used assuming the PN model set </w:t>
            </w:r>
            <w:r>
              <w:rPr>
                <w:rFonts w:asciiTheme="minorBidi" w:hAnsiTheme="minorBidi" w:cstheme="minorBidi"/>
              </w:rPr>
              <w:t xml:space="preserve">2 (Updated phase noise model in </w:t>
            </w:r>
            <w:r w:rsidRPr="00C613F5">
              <w:t>R4-2011494</w:t>
            </w:r>
            <w:r>
              <w:t xml:space="preserve"> from Huawei</w:t>
            </w:r>
            <w:r>
              <w:rPr>
                <w:rFonts w:asciiTheme="minorBidi" w:hAnsiTheme="minorBidi" w:cstheme="minorBidi"/>
              </w:rPr>
              <w:t>)</w:t>
            </w:r>
            <w:r w:rsidRPr="00C47C02">
              <w:rPr>
                <w:rFonts w:asciiTheme="minorBidi" w:hAnsiTheme="minorBidi" w:cstheme="minorBidi"/>
              </w:rPr>
              <w:t>. The dotted/solid curves correspond to MCS 16/22, respectively</w:t>
            </w:r>
            <w:r w:rsidRPr="006F04C6">
              <w:rPr>
                <w:rFonts w:asciiTheme="minorBidi" w:hAnsiTheme="minorBidi" w:cstheme="minorBidi"/>
              </w:rPr>
              <w:t>.</w:t>
            </w:r>
          </w:p>
          <w:p w14:paraId="40C4A199" w14:textId="77777777" w:rsidR="002A1BA6" w:rsidRPr="00CA386A" w:rsidRDefault="002A1BA6" w:rsidP="002A1BA6">
            <w:pPr>
              <w:pStyle w:val="BodyText"/>
              <w:keepNext/>
              <w:jc w:val="center"/>
            </w:pPr>
            <w:bookmarkStart w:id="11" w:name="_Ref52969664"/>
            <w:r w:rsidRPr="002D7415">
              <w:rPr>
                <w:noProof/>
              </w:rPr>
              <w:t xml:space="preserve"> </w:t>
            </w:r>
            <w:r>
              <w:rPr>
                <w:noProof/>
              </w:rPr>
              <w:drawing>
                <wp:inline distT="0" distB="0" distL="0" distR="0" wp14:anchorId="33DED972" wp14:editId="0748C6E1">
                  <wp:extent cx="2286000" cy="170078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700784"/>
                          </a:xfrm>
                          <a:prstGeom prst="rect">
                            <a:avLst/>
                          </a:prstGeom>
                          <a:noFill/>
                          <a:ln>
                            <a:noFill/>
                          </a:ln>
                        </pic:spPr>
                      </pic:pic>
                    </a:graphicData>
                  </a:graphic>
                </wp:inline>
              </w:drawing>
            </w:r>
            <w:r>
              <w:rPr>
                <w:noProof/>
              </w:rPr>
              <w:t xml:space="preserve"> </w:t>
            </w:r>
          </w:p>
          <w:p w14:paraId="5278362F" w14:textId="77777777" w:rsidR="002A1BA6" w:rsidRDefault="002A1BA6" w:rsidP="002A1BA6">
            <w:pPr>
              <w:pStyle w:val="Caption"/>
            </w:pPr>
            <w:bookmarkStart w:id="12" w:name="_Ref53395981"/>
            <w:r w:rsidRPr="00B3338F">
              <w:rPr>
                <w:rFonts w:ascii="Arial" w:hAnsi="Arial" w:cs="Arial"/>
              </w:rPr>
              <w:t xml:space="preserve">Figure </w:t>
            </w:r>
            <w:r w:rsidRPr="00B3338F">
              <w:rPr>
                <w:rFonts w:ascii="Arial" w:hAnsi="Arial" w:cs="Arial"/>
              </w:rPr>
              <w:fldChar w:fldCharType="begin"/>
            </w:r>
            <w:r w:rsidRPr="00B3338F">
              <w:rPr>
                <w:rFonts w:ascii="Arial" w:hAnsi="Arial" w:cs="Arial"/>
              </w:rPr>
              <w:instrText xml:space="preserve"> SEQ Figure \* ARABIC </w:instrText>
            </w:r>
            <w:r w:rsidRPr="00B3338F">
              <w:rPr>
                <w:rFonts w:ascii="Arial" w:hAnsi="Arial" w:cs="Arial"/>
              </w:rPr>
              <w:fldChar w:fldCharType="separate"/>
            </w:r>
            <w:r>
              <w:rPr>
                <w:rFonts w:ascii="Arial" w:hAnsi="Arial" w:cs="Arial"/>
                <w:noProof/>
              </w:rPr>
              <w:t>20</w:t>
            </w:r>
            <w:r w:rsidRPr="00B3338F">
              <w:rPr>
                <w:rFonts w:ascii="Arial" w:hAnsi="Arial" w:cs="Arial"/>
              </w:rPr>
              <w:fldChar w:fldCharType="end"/>
            </w:r>
            <w:bookmarkEnd w:id="11"/>
            <w:bookmarkEnd w:id="12"/>
            <w:r w:rsidRPr="00B3338F">
              <w:rPr>
                <w:rFonts w:ascii="Arial" w:hAnsi="Arial" w:cs="Arial"/>
              </w:rPr>
              <w:t xml:space="preserve">: </w:t>
            </w:r>
            <w:r w:rsidRPr="00C47C02">
              <w:rPr>
                <w:rFonts w:ascii="Arial" w:hAnsi="Arial" w:cs="Arial"/>
              </w:rPr>
              <w:t xml:space="preserve">BLER for TDL-A channel with 10 ns delay spread. CPE compensation is used assuming the PN model set </w:t>
            </w:r>
            <w:r>
              <w:rPr>
                <w:rFonts w:ascii="Arial" w:hAnsi="Arial" w:cs="Arial"/>
              </w:rPr>
              <w:t xml:space="preserve">3 (Updated phase noise model in </w:t>
            </w:r>
            <w:r w:rsidRPr="00C613F5">
              <w:t>R4-2010176</w:t>
            </w:r>
            <w:r>
              <w:t xml:space="preserve"> from Ericsson</w:t>
            </w:r>
            <w:r>
              <w:rPr>
                <w:rFonts w:ascii="Arial" w:hAnsi="Arial" w:cs="Arial"/>
              </w:rPr>
              <w:t>)</w:t>
            </w:r>
            <w:r w:rsidRPr="00C47C02">
              <w:rPr>
                <w:rFonts w:ascii="Arial" w:hAnsi="Arial" w:cs="Arial"/>
              </w:rPr>
              <w:t>. The dotted/solid curves correspond to MCS 16/22, respectively</w:t>
            </w:r>
            <w:r>
              <w:rPr>
                <w:rFonts w:ascii="Arial" w:hAnsi="Arial" w:cs="Arial"/>
              </w:rPr>
              <w:t>.</w:t>
            </w:r>
          </w:p>
          <w:p w14:paraId="68C38D7A" w14:textId="77777777" w:rsidR="002A1BA6" w:rsidRDefault="002A1BA6" w:rsidP="002A1BA6">
            <w:pPr>
              <w:pStyle w:val="BodyText"/>
              <w:spacing w:after="0"/>
              <w:rPr>
                <w:rFonts w:ascii="Times New Roman" w:hAnsi="Times New Roman"/>
                <w:lang w:eastAsia="zh-CN"/>
              </w:rPr>
            </w:pPr>
          </w:p>
          <w:p w14:paraId="31176A72" w14:textId="77777777" w:rsidR="002A1BA6" w:rsidRDefault="002A1BA6" w:rsidP="002A1BA6">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6A5B6B2E" w14:textId="77777777" w:rsidR="002A1BA6" w:rsidRDefault="002A1BA6" w:rsidP="002A1BA6">
            <w:pPr>
              <w:pStyle w:val="BodyText"/>
              <w:spacing w:after="0"/>
              <w:jc w:val="center"/>
              <w:rPr>
                <w:rFonts w:ascii="Times New Roman" w:hAnsi="Times New Roman"/>
                <w:lang w:eastAsia="zh-CN"/>
              </w:rPr>
            </w:pPr>
            <w:r>
              <w:rPr>
                <w:noProof/>
              </w:rPr>
              <w:drawing>
                <wp:inline distT="0" distB="0" distL="0" distR="0" wp14:anchorId="0E025EC3" wp14:editId="0BFA1B16">
                  <wp:extent cx="2286000" cy="171907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577AF552" w14:textId="77777777" w:rsidR="002A1BA6" w:rsidRDefault="002A1BA6" w:rsidP="002A1BA6">
            <w:pPr>
              <w:pStyle w:val="BodyText"/>
              <w:spacing w:after="0"/>
              <w:rPr>
                <w:rFonts w:ascii="Times New Roman" w:hAnsi="Times New Roman"/>
                <w:lang w:eastAsia="zh-CN"/>
              </w:rPr>
            </w:pPr>
          </w:p>
        </w:tc>
      </w:tr>
      <w:tr w:rsidR="009B35C7" w:rsidRPr="00E12815" w14:paraId="3C277BA4" w14:textId="77777777" w:rsidTr="001F1A77">
        <w:trPr>
          <w:trHeight w:val="339"/>
        </w:trPr>
        <w:tc>
          <w:tcPr>
            <w:tcW w:w="1760" w:type="dxa"/>
          </w:tcPr>
          <w:p w14:paraId="4A0C5964" w14:textId="4281CD62" w:rsidR="009B35C7" w:rsidRDefault="009B35C7" w:rsidP="002A1BA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6CE1C7B" w14:textId="3F2D9B6F" w:rsidR="009B35C7" w:rsidRDefault="009B35C7" w:rsidP="002A1BA6">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bl>
    <w:p w14:paraId="3A0C6A21" w14:textId="77777777" w:rsidR="00B90BBF" w:rsidRDefault="00B90BBF" w:rsidP="00A32896">
      <w:pPr>
        <w:pStyle w:val="BodyText"/>
        <w:spacing w:after="0"/>
        <w:rPr>
          <w:rFonts w:ascii="Times New Roman" w:hAnsi="Times New Roman"/>
          <w:sz w:val="22"/>
          <w:szCs w:val="22"/>
          <w:lang w:eastAsia="zh-CN"/>
        </w:rPr>
      </w:pPr>
    </w:p>
    <w:p w14:paraId="515F5AD6" w14:textId="77777777" w:rsidR="000B15F7" w:rsidRDefault="000B15F7" w:rsidP="000B15F7">
      <w:pPr>
        <w:pStyle w:val="Heading5"/>
      </w:pPr>
      <w:r>
        <w:rPr>
          <w:highlight w:val="cyan"/>
        </w:rPr>
        <w:t>Observations on evaluations with different PN model(s):</w:t>
      </w:r>
    </w:p>
    <w:p w14:paraId="522CB316"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Heading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D995B3F"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29FD351" w14:textId="77777777" w:rsidR="000B15F7" w:rsidRPr="00E9695A" w:rsidRDefault="000B15F7" w:rsidP="00BA4135">
            <w:pPr>
              <w:pStyle w:val="BodyText"/>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F5967AE" w14:textId="77777777" w:rsidR="000B15F7" w:rsidRPr="00E9695A" w:rsidRDefault="000B15F7" w:rsidP="00F11C81">
            <w:pPr>
              <w:pStyle w:val="BodyText"/>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w:t>
            </w:r>
            <w:proofErr w:type="spellStart"/>
            <w:r w:rsidRPr="00E9695A">
              <w:rPr>
                <w:rFonts w:ascii="Times New Roman" w:hAnsi="Times New Roman"/>
                <w:szCs w:val="20"/>
              </w:rPr>
              <w:t>dB.</w:t>
            </w:r>
            <w:proofErr w:type="spellEnd"/>
          </w:p>
          <w:p w14:paraId="03EB6458" w14:textId="77777777" w:rsidR="000B15F7" w:rsidRPr="00E9695A" w:rsidRDefault="000B15F7" w:rsidP="00F11C81">
            <w:pPr>
              <w:pStyle w:val="ListParagraph"/>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BodyText"/>
              <w:spacing w:after="0" w:line="240" w:lineRule="auto"/>
              <w:rPr>
                <w:rFonts w:ascii="Times New Roman" w:hAnsi="Times New Roman"/>
                <w:szCs w:val="20"/>
                <w:lang w:eastAsia="zh-CN"/>
              </w:rPr>
            </w:pPr>
          </w:p>
          <w:p w14:paraId="416D1E26" w14:textId="77777777" w:rsidR="000B15F7" w:rsidRPr="00E12815" w:rsidRDefault="000B15F7" w:rsidP="00BA413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summary observation is formulated.</w:t>
            </w:r>
          </w:p>
        </w:tc>
      </w:tr>
    </w:tbl>
    <w:p w14:paraId="74D3B30D" w14:textId="5A64B4C6" w:rsidR="000B15F7" w:rsidRDefault="000B15F7" w:rsidP="000B15F7">
      <w:pPr>
        <w:pStyle w:val="Heading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5A864064" w:rsidR="000B15F7" w:rsidRPr="00536FDD" w:rsidRDefault="000B15F7" w:rsidP="000B15F7">
      <w:pPr>
        <w:pStyle w:val="BodyText"/>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PN model</w:t>
      </w:r>
      <w:r w:rsidR="00C545C6">
        <w:rPr>
          <w:rFonts w:ascii="Times New Roman" w:hAnsi="Times New Roman"/>
          <w:szCs w:val="20"/>
          <w:lang w:eastAsia="zh-CN"/>
        </w:rPr>
        <w:t xml:space="preserve"> in Table A.1-1 of TR </w:t>
      </w:r>
      <w:r w:rsidR="003A7240">
        <w:rPr>
          <w:rFonts w:ascii="Times New Roman" w:hAnsi="Times New Roman"/>
          <w:szCs w:val="20"/>
          <w:lang w:eastAsia="zh-CN"/>
        </w:rPr>
        <w:t>38.808</w:t>
      </w:r>
      <w:r w:rsidR="005D5B00" w:rsidRPr="00536FDD">
        <w:rPr>
          <w:rFonts w:ascii="Times New Roman" w:hAnsi="Times New Roman"/>
          <w:szCs w:val="20"/>
          <w:lang w:eastAsia="zh-CN"/>
        </w:rPr>
        <w:t>.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08682C9B" w:rsidR="000B15F7" w:rsidRPr="00536FDD" w:rsidRDefault="005D5B00" w:rsidP="00F11C81">
      <w:pPr>
        <w:pStyle w:val="BodyText"/>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For PN model</w:t>
      </w:r>
      <w:r w:rsidR="00C545C6">
        <w:rPr>
          <w:rFonts w:ascii="Times New Roman" w:hAnsi="Times New Roman"/>
          <w:szCs w:val="20"/>
          <w:lang w:eastAsia="zh-CN"/>
        </w:rPr>
        <w:t xml:space="preserve"> as in Table A.1-1 of TR </w:t>
      </w:r>
      <w:r w:rsidR="003A7240">
        <w:rPr>
          <w:rFonts w:ascii="Times New Roman" w:hAnsi="Times New Roman"/>
          <w:szCs w:val="20"/>
          <w:lang w:eastAsia="zh-CN"/>
        </w:rPr>
        <w:t>38.808</w:t>
      </w:r>
      <w:r w:rsidRPr="00536FDD">
        <w:rPr>
          <w:rFonts w:ascii="Times New Roman" w:hAnsi="Times New Roman"/>
          <w:szCs w:val="20"/>
          <w:lang w:eastAsia="zh-CN"/>
        </w:rPr>
        <w:t xml:space="preserve">,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ListParagraph"/>
        <w:numPr>
          <w:ilvl w:val="0"/>
          <w:numId w:val="6"/>
        </w:numPr>
        <w:rPr>
          <w:rFonts w:ascii="Times New Roman" w:eastAsia="SimSun"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SimSun"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SimSun" w:hAnsi="Times New Roman"/>
          <w:sz w:val="20"/>
          <w:szCs w:val="20"/>
          <w:lang w:eastAsia="zh-CN"/>
        </w:rPr>
        <w:t>SCS</w:t>
      </w:r>
      <w:r w:rsidRPr="00536FDD">
        <w:rPr>
          <w:rFonts w:ascii="Times New Roman" w:eastAsia="SimSun" w:hAnsi="Times New Roman"/>
          <w:sz w:val="20"/>
          <w:szCs w:val="20"/>
          <w:lang w:eastAsia="zh-CN"/>
        </w:rPr>
        <w:t xml:space="preserve">. </w:t>
      </w:r>
      <w:r w:rsidR="00536FDD">
        <w:rPr>
          <w:rFonts w:ascii="Times New Roman" w:eastAsia="SimSun" w:hAnsi="Times New Roman"/>
          <w:sz w:val="20"/>
          <w:szCs w:val="20"/>
          <w:lang w:eastAsia="zh-CN"/>
        </w:rPr>
        <w:t>T</w:t>
      </w:r>
      <w:r w:rsidRPr="00536FDD">
        <w:rPr>
          <w:rFonts w:ascii="Times New Roman" w:eastAsia="SimSun" w:hAnsi="Times New Roman"/>
          <w:sz w:val="20"/>
          <w:szCs w:val="20"/>
          <w:lang w:eastAsia="zh-CN"/>
        </w:rPr>
        <w:t>here is around 1</w:t>
      </w:r>
      <w:r w:rsidR="00536FDD">
        <w:rPr>
          <w:rFonts w:ascii="Times New Roman" w:eastAsia="SimSun" w:hAnsi="Times New Roman"/>
          <w:sz w:val="20"/>
          <w:szCs w:val="20"/>
          <w:lang w:eastAsia="zh-CN"/>
        </w:rPr>
        <w:t xml:space="preserve"> to 2</w:t>
      </w:r>
      <w:r w:rsidRPr="00536FDD">
        <w:rPr>
          <w:rFonts w:ascii="Times New Roman" w:eastAsia="SimSun" w:hAnsi="Times New Roman"/>
          <w:sz w:val="20"/>
          <w:szCs w:val="20"/>
          <w:lang w:eastAsia="zh-CN"/>
        </w:rPr>
        <w:t xml:space="preserve"> dB performance difference between consecutive SCSs.</w:t>
      </w:r>
    </w:p>
    <w:p w14:paraId="0D9ECAD6" w14:textId="5F7FCED7" w:rsidR="000B15F7" w:rsidRPr="00536FDD" w:rsidRDefault="00536FDD" w:rsidP="00F11C81">
      <w:pPr>
        <w:pStyle w:val="BodyText"/>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BodyText"/>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response for the “LS to RAN4 on Phase noise and other RF Impairment modelling”. If RAN4 can provide the information requested with </w:t>
            </w:r>
            <w:proofErr w:type="gramStart"/>
            <w:r>
              <w:rPr>
                <w:rFonts w:eastAsia="Times New Roman"/>
                <w:lang w:eastAsia="zh-CN"/>
              </w:rPr>
              <w:t>sufficient</w:t>
            </w:r>
            <w:proofErr w:type="gramEnd"/>
            <w:r>
              <w:rPr>
                <w:rFonts w:eastAsia="Times New Roman"/>
                <w:lang w:eastAsia="zh-CN"/>
              </w:rPr>
              <w:t xml:space="preserve"> time to consider the information provided, RAN1 will consider the input from RAN4 as part of the on-going study.</w:t>
            </w:r>
          </w:p>
          <w:p w14:paraId="72F324A5" w14:textId="2A20999B" w:rsidR="001F1A77" w:rsidRDefault="001F1A77" w:rsidP="001F1A77">
            <w:pPr>
              <w:pStyle w:val="BodyText"/>
              <w:spacing w:after="0" w:line="240" w:lineRule="auto"/>
              <w:rPr>
                <w:rFonts w:ascii="Times New Roman" w:hAnsi="Times New Roman"/>
                <w:szCs w:val="20"/>
                <w:lang w:eastAsia="zh-CN"/>
              </w:rPr>
            </w:pPr>
          </w:p>
          <w:p w14:paraId="3FB1A973" w14:textId="7BE815FE" w:rsidR="00C25AE0" w:rsidRDefault="00C25AE0"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74D1C167" w14:textId="77777777" w:rsidR="001F1A77" w:rsidRDefault="001F1A77" w:rsidP="001F1A77">
            <w:pPr>
              <w:pStyle w:val="BodyText"/>
              <w:spacing w:after="0" w:line="240" w:lineRule="auto"/>
              <w:rPr>
                <w:rFonts w:ascii="Times New Roman" w:hAnsi="Times New Roman"/>
                <w:szCs w:val="20"/>
                <w:lang w:eastAsia="zh-CN"/>
              </w:rPr>
            </w:pPr>
          </w:p>
          <w:p w14:paraId="18A15882" w14:textId="77777777" w:rsidR="001F1A77" w:rsidRPr="00E12815" w:rsidRDefault="001F1A77" w:rsidP="001F1A77">
            <w:pPr>
              <w:pStyle w:val="BodyText"/>
              <w:spacing w:after="0" w:line="240" w:lineRule="auto"/>
              <w:rPr>
                <w:rFonts w:ascii="Times New Roman" w:hAnsi="Times New Roman"/>
                <w:szCs w:val="20"/>
                <w:lang w:eastAsia="zh-CN"/>
              </w:rPr>
            </w:pPr>
          </w:p>
        </w:tc>
      </w:tr>
      <w:tr w:rsidR="000E6885" w:rsidRPr="00E12815" w14:paraId="0229C6E6" w14:textId="77777777" w:rsidTr="00BA4135">
        <w:trPr>
          <w:trHeight w:val="339"/>
        </w:trPr>
        <w:tc>
          <w:tcPr>
            <w:tcW w:w="1871" w:type="dxa"/>
          </w:tcPr>
          <w:p w14:paraId="37B7C0C9" w14:textId="2BBB9863" w:rsidR="000E6885" w:rsidRDefault="000E6885" w:rsidP="001F1A77">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F6BB5CA" w14:textId="7E03F651" w:rsidR="000E6885" w:rsidRDefault="000E6885" w:rsidP="001F1A77">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4D73CF" w:rsidRPr="00E12815" w14:paraId="0F962702" w14:textId="77777777" w:rsidTr="00BA4135">
        <w:trPr>
          <w:trHeight w:val="339"/>
        </w:trPr>
        <w:tc>
          <w:tcPr>
            <w:tcW w:w="1871" w:type="dxa"/>
          </w:tcPr>
          <w:p w14:paraId="580EB14A" w14:textId="56EEAF78" w:rsidR="004D73CF" w:rsidRDefault="004D73CF" w:rsidP="004D73CF">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3B6563A1" w14:textId="77777777" w:rsidR="004D73CF" w:rsidRDefault="004D73CF" w:rsidP="004D73CF">
            <w:pPr>
              <w:pStyle w:val="BodyText"/>
              <w:spacing w:after="0"/>
              <w:rPr>
                <w:rFonts w:eastAsia="Times New Roman"/>
                <w:lang w:eastAsia="zh-CN"/>
              </w:rPr>
            </w:pPr>
            <w:r>
              <w:rPr>
                <w:rFonts w:eastAsia="Times New Roman"/>
                <w:lang w:eastAsia="zh-CN"/>
              </w:rPr>
              <w:t xml:space="preserve">Like with all parameters that are optional, companies are free to </w:t>
            </w:r>
            <w:proofErr w:type="gramStart"/>
            <w:r>
              <w:rPr>
                <w:rFonts w:eastAsia="Times New Roman"/>
                <w:lang w:eastAsia="zh-CN"/>
              </w:rPr>
              <w:t>evaluate</w:t>
            </w:r>
            <w:proofErr w:type="gramEnd"/>
            <w:r>
              <w:rPr>
                <w:rFonts w:eastAsia="Times New Roman"/>
                <w:lang w:eastAsia="zh-CN"/>
              </w:rPr>
              <w:t xml:space="preserve"> and report results with a description of what was evaluated.</w:t>
            </w:r>
          </w:p>
          <w:p w14:paraId="13247504" w14:textId="2EAA9714" w:rsidR="004D73CF" w:rsidRDefault="004D73CF" w:rsidP="004D73CF">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4D73CF" w:rsidRPr="00F864E2" w14:paraId="588019D7" w14:textId="77777777" w:rsidTr="009B35C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8A9D51E" w14:textId="77777777" w:rsidR="004D73CF" w:rsidRPr="00414752" w:rsidRDefault="004D73CF" w:rsidP="004D73CF">
                  <w:pPr>
                    <w:pStyle w:val="TAC"/>
                    <w:keepNext w:val="0"/>
                    <w:keepLines w:val="0"/>
                    <w:rPr>
                      <w:sz w:val="14"/>
                      <w:szCs w:val="16"/>
                    </w:rPr>
                  </w:pPr>
                  <w:proofErr w:type="spellStart"/>
                  <w:r w:rsidRPr="00414752">
                    <w:rPr>
                      <w:sz w:val="14"/>
                      <w:szCs w:val="16"/>
                    </w:rPr>
                    <w:t>gNB</w:t>
                  </w:r>
                  <w:proofErr w:type="spellEnd"/>
                  <w:r w:rsidRPr="00414752">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2661E8B8" w14:textId="77777777" w:rsidR="004D73CF" w:rsidRPr="00414752" w:rsidRDefault="004D73CF" w:rsidP="004D73CF">
                  <w:pPr>
                    <w:pStyle w:val="TAL"/>
                    <w:rPr>
                      <w:sz w:val="14"/>
                      <w:szCs w:val="16"/>
                    </w:rPr>
                  </w:pPr>
                  <w:r w:rsidRPr="00414752">
                    <w:rPr>
                      <w:sz w:val="14"/>
                      <w:szCs w:val="16"/>
                    </w:rPr>
                    <w:t>3GPP TR38.803 example 2 BS PN profile</w:t>
                  </w:r>
                </w:p>
                <w:p w14:paraId="1529A866" w14:textId="77777777" w:rsidR="004D73CF" w:rsidRPr="00414752" w:rsidRDefault="004D73CF" w:rsidP="004D73CF">
                  <w:pPr>
                    <w:pStyle w:val="TAL"/>
                    <w:rPr>
                      <w:sz w:val="14"/>
                      <w:szCs w:val="16"/>
                    </w:rPr>
                  </w:pPr>
                </w:p>
                <w:p w14:paraId="7A2E0474" w14:textId="77777777" w:rsidR="004D73CF" w:rsidRPr="00414752" w:rsidRDefault="004D73CF" w:rsidP="004D73CF">
                  <w:pPr>
                    <w:pStyle w:val="TAL"/>
                    <w:rPr>
                      <w:sz w:val="14"/>
                      <w:szCs w:val="16"/>
                      <w:highlight w:val="yellow"/>
                    </w:rPr>
                  </w:pPr>
                  <w:r w:rsidRPr="00414752">
                    <w:rPr>
                      <w:sz w:val="14"/>
                      <w:szCs w:val="16"/>
                      <w:highlight w:val="yellow"/>
                    </w:rPr>
                    <w:t>Optional:</w:t>
                  </w:r>
                </w:p>
                <w:p w14:paraId="526DC735"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3" w:author="Lee, Daewon" w:date="2020-07-31T11:03:00Z">
                    <w:r w:rsidRPr="00414752" w:rsidDel="00D206E5">
                      <w:rPr>
                        <w:sz w:val="14"/>
                        <w:szCs w:val="16"/>
                        <w:highlight w:val="yellow"/>
                      </w:rPr>
                      <w:delText>modeling</w:delText>
                    </w:r>
                  </w:del>
                  <w:ins w:id="14" w:author="Lee, Daewon" w:date="2020-07-31T11:03:00Z">
                    <w:r w:rsidRPr="00414752">
                      <w:rPr>
                        <w:sz w:val="14"/>
                        <w:szCs w:val="16"/>
                        <w:highlight w:val="yellow"/>
                      </w:rPr>
                      <w:t>modelling</w:t>
                    </w:r>
                  </w:ins>
                  <w:r w:rsidRPr="00414752">
                    <w:rPr>
                      <w:sz w:val="14"/>
                      <w:szCs w:val="16"/>
                      <w:highlight w:val="yellow"/>
                    </w:rPr>
                    <w:t xml:space="preserve"> used</w:t>
                  </w:r>
                </w:p>
              </w:tc>
            </w:tr>
            <w:tr w:rsidR="004D73CF" w:rsidRPr="00140663" w14:paraId="06CE3851" w14:textId="77777777" w:rsidTr="009B35C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56C21ED" w14:textId="77777777" w:rsidR="004D73CF" w:rsidRPr="00414752" w:rsidRDefault="004D73CF" w:rsidP="004D73CF">
                  <w:pPr>
                    <w:pStyle w:val="TAC"/>
                    <w:keepNext w:val="0"/>
                    <w:keepLines w:val="0"/>
                    <w:rPr>
                      <w:sz w:val="14"/>
                      <w:szCs w:val="16"/>
                    </w:rPr>
                  </w:pPr>
                  <w:r w:rsidRPr="00414752">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05E4C40" w14:textId="77777777" w:rsidR="004D73CF" w:rsidRPr="00414752" w:rsidRDefault="004D73CF" w:rsidP="004D73CF">
                  <w:pPr>
                    <w:pStyle w:val="TAL"/>
                    <w:rPr>
                      <w:sz w:val="14"/>
                      <w:szCs w:val="16"/>
                    </w:rPr>
                  </w:pPr>
                  <w:r w:rsidRPr="00414752">
                    <w:rPr>
                      <w:sz w:val="14"/>
                      <w:szCs w:val="16"/>
                    </w:rPr>
                    <w:t>3GPP TR38.803 example 2 UE PN profile</w:t>
                  </w:r>
                </w:p>
                <w:p w14:paraId="1CA01436" w14:textId="77777777" w:rsidR="004D73CF" w:rsidRPr="00414752" w:rsidRDefault="004D73CF" w:rsidP="004D73CF">
                  <w:pPr>
                    <w:pStyle w:val="TAL"/>
                    <w:rPr>
                      <w:sz w:val="14"/>
                      <w:szCs w:val="16"/>
                    </w:rPr>
                  </w:pPr>
                </w:p>
                <w:p w14:paraId="443410BE" w14:textId="77777777" w:rsidR="004D73CF" w:rsidRPr="00414752" w:rsidRDefault="004D73CF" w:rsidP="004D73CF">
                  <w:pPr>
                    <w:pStyle w:val="TAL"/>
                    <w:rPr>
                      <w:sz w:val="14"/>
                      <w:szCs w:val="16"/>
                      <w:highlight w:val="yellow"/>
                    </w:rPr>
                  </w:pPr>
                  <w:r w:rsidRPr="00414752">
                    <w:rPr>
                      <w:sz w:val="14"/>
                      <w:szCs w:val="16"/>
                      <w:highlight w:val="yellow"/>
                    </w:rPr>
                    <w:t>Optional:</w:t>
                  </w:r>
                </w:p>
                <w:p w14:paraId="1C731A8C"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5" w:author="Lee, Daewon" w:date="2020-07-31T11:03:00Z">
                    <w:r w:rsidRPr="00414752" w:rsidDel="00D206E5">
                      <w:rPr>
                        <w:sz w:val="14"/>
                        <w:szCs w:val="16"/>
                        <w:highlight w:val="yellow"/>
                      </w:rPr>
                      <w:delText>modeling</w:delText>
                    </w:r>
                  </w:del>
                  <w:ins w:id="16" w:author="Lee, Daewon" w:date="2020-07-31T11:03:00Z">
                    <w:r w:rsidRPr="00414752">
                      <w:rPr>
                        <w:sz w:val="14"/>
                        <w:szCs w:val="16"/>
                        <w:highlight w:val="yellow"/>
                      </w:rPr>
                      <w:t>modelling</w:t>
                    </w:r>
                  </w:ins>
                  <w:r w:rsidRPr="00414752">
                    <w:rPr>
                      <w:sz w:val="14"/>
                      <w:szCs w:val="16"/>
                      <w:highlight w:val="yellow"/>
                    </w:rPr>
                    <w:t xml:space="preserve"> used</w:t>
                  </w:r>
                </w:p>
              </w:tc>
            </w:tr>
          </w:tbl>
          <w:p w14:paraId="30532B88" w14:textId="77777777" w:rsidR="004D73CF" w:rsidRDefault="004D73CF" w:rsidP="004D73CF">
            <w:pPr>
              <w:pStyle w:val="BodyText"/>
              <w:spacing w:after="0"/>
              <w:rPr>
                <w:rFonts w:eastAsia="Times New Roman"/>
                <w:lang w:eastAsia="zh-CN"/>
              </w:rPr>
            </w:pPr>
          </w:p>
          <w:p w14:paraId="46B457B9" w14:textId="77777777" w:rsidR="004D73CF" w:rsidRDefault="004D73CF" w:rsidP="004D73CF">
            <w:pPr>
              <w:pStyle w:val="BodyText"/>
              <w:spacing w:after="0"/>
              <w:rPr>
                <w:rFonts w:eastAsia="Times New Roman"/>
                <w:u w:val="single"/>
                <w:lang w:eastAsia="zh-CN"/>
              </w:rPr>
            </w:pPr>
          </w:p>
        </w:tc>
      </w:tr>
      <w:tr w:rsidR="009B35C7" w:rsidRPr="00E12815" w14:paraId="57D0D4E8" w14:textId="77777777" w:rsidTr="00BA4135">
        <w:trPr>
          <w:trHeight w:val="339"/>
        </w:trPr>
        <w:tc>
          <w:tcPr>
            <w:tcW w:w="1871" w:type="dxa"/>
          </w:tcPr>
          <w:p w14:paraId="45F40EC6" w14:textId="7B61F990" w:rsidR="009B35C7" w:rsidRDefault="009B35C7" w:rsidP="009B35C7">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EE7A5CF" w14:textId="78B000F8" w:rsidR="009B35C7" w:rsidRDefault="009B35C7" w:rsidP="009B35C7">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bl>
    <w:p w14:paraId="285148B7" w14:textId="77777777" w:rsidR="000B15F7" w:rsidRPr="00506FE7" w:rsidRDefault="000B15F7" w:rsidP="00A32896">
      <w:pPr>
        <w:pStyle w:val="BodyText"/>
        <w:spacing w:after="0"/>
        <w:rPr>
          <w:rFonts w:ascii="Times New Roman" w:hAnsi="Times New Roman"/>
          <w:sz w:val="22"/>
          <w:szCs w:val="22"/>
          <w:lang w:eastAsia="zh-CN"/>
        </w:rPr>
      </w:pPr>
    </w:p>
    <w:p w14:paraId="06552274" w14:textId="53D9CDBB" w:rsidR="00520667" w:rsidRPr="00506FE7" w:rsidRDefault="00A376A1" w:rsidP="00F11C81">
      <w:pPr>
        <w:pStyle w:val="Heading3"/>
        <w:numPr>
          <w:ilvl w:val="2"/>
          <w:numId w:val="9"/>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Heading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Heading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ote that the delay spread calculation takes Tx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Tx and Rx </w:t>
      </w:r>
      <w:proofErr w:type="spellStart"/>
      <w:r w:rsidRPr="00A4723B">
        <w:rPr>
          <w:rFonts w:eastAsia="Times New Roman"/>
          <w:i/>
          <w:iCs/>
          <w:lang w:eastAsia="zh-CN"/>
        </w:rPr>
        <w:t>beamwidth</w:t>
      </w:r>
      <w:proofErr w:type="spellEnd"/>
      <w:r w:rsidRPr="00A4723B">
        <w:rPr>
          <w:rFonts w:eastAsia="Times New Roman"/>
          <w:i/>
          <w:iCs/>
          <w:lang w:eastAsia="zh-CN"/>
        </w:rPr>
        <w:t xml:space="preserve">.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w:t>
      </w:r>
      <w:proofErr w:type="spellStart"/>
      <w:r w:rsidRPr="00A4723B">
        <w:rPr>
          <w:rFonts w:eastAsia="Times New Roman"/>
          <w:i/>
          <w:iCs/>
          <w:lang w:eastAsia="zh-CN"/>
        </w:rPr>
        <w:t>LoS</w:t>
      </w:r>
      <w:proofErr w:type="spellEnd"/>
      <w:r w:rsidRPr="00A4723B">
        <w:rPr>
          <w:rFonts w:eastAsia="Times New Roman"/>
          <w:i/>
          <w:iCs/>
          <w:lang w:eastAsia="zh-CN"/>
        </w:rPr>
        <w:t xml:space="preserve"> links is 1 – 2 orders of magnitude smaller than in </w:t>
      </w:r>
      <w:proofErr w:type="spellStart"/>
      <w:r w:rsidRPr="00A4723B">
        <w:rPr>
          <w:rFonts w:eastAsia="Times New Roman"/>
          <w:i/>
          <w:iCs/>
          <w:lang w:eastAsia="zh-CN"/>
        </w:rPr>
        <w:t>NLoS</w:t>
      </w:r>
      <w:proofErr w:type="spellEnd"/>
      <w:r w:rsidRPr="00A4723B">
        <w:rPr>
          <w:rFonts w:eastAsia="Times New Roman"/>
          <w:i/>
          <w:iCs/>
          <w:lang w:eastAsia="zh-CN"/>
        </w:rPr>
        <w:t xml:space="preserve">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Heading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w:t>
      </w:r>
      <w:proofErr w:type="spellStart"/>
      <w:r w:rsidRPr="00A4723B">
        <w:rPr>
          <w:bCs/>
          <w:iCs/>
        </w:rPr>
        <w:t>InF</w:t>
      </w:r>
      <w:proofErr w:type="spellEnd"/>
      <w:r w:rsidRPr="00A4723B">
        <w:rPr>
          <w:bCs/>
          <w:iCs/>
        </w:rPr>
        <w:t>-DH)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Heading6"/>
      </w:pPr>
      <w:r>
        <w:lastRenderedPageBreak/>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ListParagraph"/>
        <w:numPr>
          <w:ilvl w:val="0"/>
          <w:numId w:val="25"/>
        </w:numPr>
        <w:rPr>
          <w:rFonts w:eastAsia="SimSun"/>
          <w:i/>
          <w:iCs/>
          <w:sz w:val="20"/>
          <w:szCs w:val="20"/>
          <w:lang w:eastAsia="zh-CN"/>
        </w:rPr>
      </w:pPr>
      <w:r w:rsidRPr="002F2BCF">
        <w:rPr>
          <w:rFonts w:eastAsia="SimSun"/>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ListParagraph"/>
        <w:numPr>
          <w:ilvl w:val="1"/>
          <w:numId w:val="25"/>
        </w:numPr>
        <w:rPr>
          <w:rFonts w:eastAsia="SimSun"/>
          <w:i/>
          <w:iCs/>
          <w:sz w:val="20"/>
          <w:szCs w:val="20"/>
          <w:lang w:eastAsia="zh-CN"/>
        </w:rPr>
      </w:pPr>
      <w:r w:rsidRPr="002F2BCF">
        <w:rPr>
          <w:rFonts w:eastAsia="SimSun"/>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Heading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Heading5"/>
      </w:pPr>
      <w:r>
        <w:t>Moderator’s comment</w:t>
      </w:r>
    </w:p>
    <w:p w14:paraId="754405FA" w14:textId="104900E9"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w:t>
      </w:r>
      <w:r w:rsidR="00F86BB3">
        <w:rPr>
          <w:lang w:val="en-GB" w:eastAsia="zh-CN"/>
        </w:rPr>
        <w:t>the scope of another discussion</w:t>
      </w:r>
      <w:r>
        <w:rPr>
          <w:lang w:val="en-GB" w:eastAsia="zh-CN"/>
        </w:rPr>
        <w:t xml:space="preserve">. </w:t>
      </w:r>
    </w:p>
    <w:p w14:paraId="69920C28" w14:textId="77777777" w:rsidR="00466CCF" w:rsidRPr="00BA63CE" w:rsidRDefault="00466CCF" w:rsidP="00466CCF">
      <w:pPr>
        <w:pStyle w:val="BodyText"/>
        <w:spacing w:after="0" w:line="259" w:lineRule="auto"/>
        <w:ind w:left="720"/>
        <w:rPr>
          <w:rFonts w:ascii="Times New Roman" w:hAnsi="Times New Roman"/>
          <w:szCs w:val="20"/>
          <w:lang w:val="en-GB" w:eastAsia="zh-CN"/>
        </w:rPr>
      </w:pPr>
    </w:p>
    <w:p w14:paraId="22E94861" w14:textId="77777777" w:rsidR="00466CCF" w:rsidRDefault="00466CCF" w:rsidP="00466CCF">
      <w:pPr>
        <w:pStyle w:val="BodyText"/>
        <w:spacing w:after="0"/>
        <w:rPr>
          <w:rFonts w:ascii="Times New Roman" w:hAnsi="Times New Roman"/>
          <w:sz w:val="22"/>
          <w:szCs w:val="22"/>
          <w:lang w:eastAsia="zh-CN"/>
        </w:rPr>
      </w:pPr>
    </w:p>
    <w:p w14:paraId="6A8A6FA7" w14:textId="6E08A096" w:rsidR="00466CCF" w:rsidRPr="00E12815" w:rsidRDefault="00466CCF" w:rsidP="00466CCF">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011C6E79" w:rsidR="00466CCF" w:rsidRPr="00E12815" w:rsidRDefault="000E6885" w:rsidP="0069766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4198E6F" w14:textId="60007DEB" w:rsidR="000E6885" w:rsidRPr="00E12815" w:rsidRDefault="000E6885"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9B35C7" w:rsidRPr="00E12815" w14:paraId="3117595F" w14:textId="77777777" w:rsidTr="00697668">
        <w:trPr>
          <w:trHeight w:val="339"/>
        </w:trPr>
        <w:tc>
          <w:tcPr>
            <w:tcW w:w="1871" w:type="dxa"/>
          </w:tcPr>
          <w:p w14:paraId="58D35813" w14:textId="7CF0DEA6"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EE6A366" w14:textId="3F9A8D8D"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Heading4"/>
        <w:numPr>
          <w:ilvl w:val="3"/>
          <w:numId w:val="9"/>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Heading6"/>
      </w:pPr>
      <w:r w:rsidRPr="00506FE7">
        <w:t xml:space="preserve">[[1], </w:t>
      </w:r>
      <w:proofErr w:type="spellStart"/>
      <w:r w:rsidRPr="00506FE7">
        <w:t>Futurewei</w:t>
      </w:r>
      <w:proofErr w:type="spellEnd"/>
      <w:r w:rsidRPr="00506FE7">
        <w:t>]</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w:t>
      </w:r>
      <w:proofErr w:type="spellStart"/>
      <w:r>
        <w:rPr>
          <w:lang w:eastAsia="zh-CN"/>
        </w:rPr>
        <w:t>KHz</w:t>
      </w:r>
      <w:proofErr w:type="spellEnd"/>
      <w:r>
        <w:rPr>
          <w:lang w:eastAsia="zh-CN"/>
        </w:rPr>
        <w:t xml:space="preserve">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lastRenderedPageBreak/>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Heading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Heading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BodyText"/>
        <w:spacing w:after="0"/>
        <w:rPr>
          <w:rFonts w:ascii="Times New Roman" w:hAnsi="Times New Roman"/>
          <w:sz w:val="22"/>
          <w:szCs w:val="22"/>
          <w:lang w:eastAsia="zh-CN"/>
        </w:rPr>
      </w:pPr>
    </w:p>
    <w:p w14:paraId="37EFDCBA" w14:textId="77777777" w:rsidR="00630B0F" w:rsidRPr="00506FE7" w:rsidRDefault="00630B0F" w:rsidP="00630B0F">
      <w:pPr>
        <w:pStyle w:val="Heading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 xml:space="preserve">Observation 3: In CDL-B with DS=50ns, the NCP length of SCS 960 kHz is not </w:t>
      </w:r>
      <w:proofErr w:type="gramStart"/>
      <w:r w:rsidRPr="00506FE7">
        <w:rPr>
          <w:lang w:eastAsia="zh-CN"/>
        </w:rPr>
        <w:t>sufficient</w:t>
      </w:r>
      <w:proofErr w:type="gramEnd"/>
      <w:r w:rsidRPr="00506FE7">
        <w:rPr>
          <w:lang w:eastAsia="zh-CN"/>
        </w:rPr>
        <w:t xml:space="preserve">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Heading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Heading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17" w:name="_Ref53684967"/>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6</w:t>
      </w:r>
      <w:r w:rsidR="00C61276">
        <w:rPr>
          <w:noProof/>
        </w:rPr>
        <w:fldChar w:fldCharType="end"/>
      </w:r>
      <w:r w:rsidRPr="00A4723B">
        <w:t>: (120K, NCP) and (240K, NCP) have better coverage than other candidate numerologies.</w:t>
      </w:r>
      <w:bookmarkEnd w:id="17"/>
    </w:p>
    <w:p w14:paraId="40F516DF" w14:textId="77777777" w:rsidR="0073731E" w:rsidRPr="00A4723B" w:rsidRDefault="0073731E" w:rsidP="0073731E">
      <w:pPr>
        <w:spacing w:before="120" w:after="120"/>
        <w:jc w:val="both"/>
      </w:pPr>
      <w:bookmarkStart w:id="18" w:name="_Ref53684974"/>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7</w:t>
      </w:r>
      <w:r w:rsidR="00C61276">
        <w:rPr>
          <w:noProof/>
        </w:rPr>
        <w:fldChar w:fldCharType="end"/>
      </w:r>
      <w:r w:rsidRPr="00A4723B">
        <w:t>: ECP doesn’t offer better coverage than NCP for both 480K and 960K SCS in TDL-A channel with delay spread setting as 5, 10, 20 and 40 ns.</w:t>
      </w:r>
      <w:bookmarkEnd w:id="18"/>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Heading6"/>
        <w:rPr>
          <w:lang w:eastAsia="zh-CN"/>
        </w:rPr>
      </w:pPr>
      <w:r w:rsidRPr="00506FE7">
        <w:rPr>
          <w:lang w:eastAsia="zh-CN"/>
        </w:rPr>
        <w:t>[[56], vivo]</w:t>
      </w:r>
    </w:p>
    <w:p w14:paraId="2108AD41" w14:textId="77777777" w:rsidR="00A4723B" w:rsidRPr="00506FE7" w:rsidRDefault="00A4723B" w:rsidP="00A4723B">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BodyText"/>
        <w:spacing w:after="0"/>
        <w:rPr>
          <w:rFonts w:ascii="Times New Roman" w:hAnsi="Times New Roman"/>
          <w:sz w:val="22"/>
          <w:szCs w:val="22"/>
          <w:lang w:eastAsia="zh-CN"/>
        </w:rPr>
      </w:pPr>
    </w:p>
    <w:p w14:paraId="490EDED0" w14:textId="77777777" w:rsidR="007D6D06" w:rsidRPr="00506FE7" w:rsidRDefault="007D6D06" w:rsidP="007D6D06">
      <w:pPr>
        <w:pStyle w:val="Heading6"/>
      </w:pPr>
      <w:r w:rsidRPr="00506FE7">
        <w:lastRenderedPageBreak/>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almost no difference between ECP and NCP for 16QAM when SCS=960kHz or SCS=1920kHz for the tested delay spread values.</w:t>
      </w:r>
    </w:p>
    <w:p w14:paraId="1B899CC5" w14:textId="77777777" w:rsidR="007D6D06" w:rsidRPr="00506FE7" w:rsidRDefault="007D6D06" w:rsidP="00520667">
      <w:pPr>
        <w:pStyle w:val="BodyText"/>
        <w:spacing w:after="0"/>
        <w:rPr>
          <w:rFonts w:ascii="Times New Roman" w:hAnsi="Times New Roman"/>
          <w:sz w:val="22"/>
          <w:szCs w:val="22"/>
          <w:lang w:eastAsia="zh-CN"/>
        </w:rPr>
      </w:pPr>
    </w:p>
    <w:p w14:paraId="7BF2135D" w14:textId="77777777" w:rsidR="007D1700" w:rsidRPr="00506FE7" w:rsidRDefault="007D1700" w:rsidP="00520667">
      <w:pPr>
        <w:pStyle w:val="BodyText"/>
        <w:spacing w:after="0"/>
        <w:rPr>
          <w:rFonts w:ascii="Times New Roman" w:hAnsi="Times New Roman"/>
          <w:sz w:val="22"/>
          <w:szCs w:val="22"/>
          <w:lang w:eastAsia="zh-CN"/>
        </w:rPr>
      </w:pPr>
    </w:p>
    <w:p w14:paraId="57801BE3" w14:textId="77777777" w:rsidR="00520667" w:rsidRPr="00506FE7" w:rsidRDefault="00520667" w:rsidP="00520667">
      <w:pPr>
        <w:pStyle w:val="BodyText"/>
        <w:spacing w:after="0"/>
        <w:rPr>
          <w:rFonts w:ascii="Times New Roman" w:hAnsi="Times New Roman"/>
          <w:sz w:val="22"/>
          <w:szCs w:val="22"/>
          <w:lang w:eastAsia="zh-CN"/>
        </w:rPr>
      </w:pPr>
    </w:p>
    <w:p w14:paraId="31670277" w14:textId="55A3DF11" w:rsidR="00B4586C" w:rsidRPr="00506FE7" w:rsidRDefault="00B4586C" w:rsidP="00B4586C">
      <w:pPr>
        <w:pStyle w:val="Heading6"/>
        <w:rPr>
          <w:lang w:eastAsia="zh-CN"/>
        </w:rPr>
      </w:pPr>
      <w:r w:rsidRPr="00506FE7">
        <w:rPr>
          <w:lang w:eastAsia="zh-CN"/>
        </w:rPr>
        <w:t>[[14], Ericsson]</w:t>
      </w:r>
    </w:p>
    <w:p w14:paraId="57D65C68" w14:textId="07935817" w:rsidR="00B4586C" w:rsidRDefault="00B4586C" w:rsidP="00520667">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BodyText"/>
        <w:spacing w:after="0"/>
        <w:rPr>
          <w:rFonts w:ascii="Times New Roman" w:hAnsi="Times New Roman"/>
          <w:sz w:val="22"/>
          <w:szCs w:val="22"/>
          <w:lang w:eastAsia="zh-CN"/>
        </w:rPr>
      </w:pPr>
    </w:p>
    <w:p w14:paraId="6CADCCBC" w14:textId="77777777" w:rsidR="002F2BCF" w:rsidRPr="00506FE7" w:rsidRDefault="002F2BCF" w:rsidP="002F2BCF">
      <w:pPr>
        <w:pStyle w:val="Heading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ListParagraph"/>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ListParagraph"/>
        <w:numPr>
          <w:ilvl w:val="0"/>
          <w:numId w:val="17"/>
        </w:numPr>
        <w:jc w:val="both"/>
        <w:rPr>
          <w:rFonts w:ascii="Times New Roman" w:eastAsia="SimSun" w:hAnsi="Times New Roman"/>
          <w:bCs/>
          <w:i/>
          <w:iCs/>
          <w:sz w:val="20"/>
          <w:szCs w:val="20"/>
          <w:lang w:eastAsia="zh-CN"/>
        </w:rPr>
      </w:pPr>
      <w:r w:rsidRPr="00186216">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ListParagraph"/>
        <w:numPr>
          <w:ilvl w:val="0"/>
          <w:numId w:val="17"/>
        </w:numPr>
        <w:jc w:val="both"/>
        <w:rPr>
          <w:rFonts w:ascii="Times New Roman" w:hAnsi="Times New Roman"/>
          <w:sz w:val="20"/>
          <w:szCs w:val="20"/>
        </w:rPr>
      </w:pPr>
      <w:r w:rsidRPr="00186216">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BodyText"/>
        <w:spacing w:after="0"/>
        <w:rPr>
          <w:rFonts w:ascii="Times New Roman" w:hAnsi="Times New Roman"/>
          <w:sz w:val="22"/>
          <w:szCs w:val="22"/>
          <w:lang w:eastAsia="zh-CN"/>
        </w:rPr>
      </w:pPr>
    </w:p>
    <w:p w14:paraId="79A17C58" w14:textId="2815AE65" w:rsidR="000E46BF" w:rsidRPr="00506FE7" w:rsidRDefault="00DB398B" w:rsidP="00DB398B">
      <w:pPr>
        <w:pStyle w:val="Heading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BodyText"/>
        <w:spacing w:after="0"/>
        <w:rPr>
          <w:rFonts w:ascii="Times New Roman" w:hAnsi="Times New Roman"/>
          <w:sz w:val="22"/>
          <w:szCs w:val="22"/>
          <w:lang w:eastAsia="zh-CN"/>
        </w:rPr>
      </w:pPr>
    </w:p>
    <w:p w14:paraId="2748A0EE" w14:textId="77777777" w:rsidR="007C7D5C" w:rsidRDefault="007C7D5C" w:rsidP="00A32896">
      <w:pPr>
        <w:pStyle w:val="BodyText"/>
        <w:spacing w:after="0"/>
        <w:rPr>
          <w:rFonts w:ascii="Times New Roman" w:hAnsi="Times New Roman"/>
          <w:sz w:val="22"/>
          <w:szCs w:val="22"/>
          <w:lang w:eastAsia="zh-CN"/>
        </w:rPr>
      </w:pPr>
    </w:p>
    <w:p w14:paraId="039C8982" w14:textId="77777777" w:rsidR="00630B0F" w:rsidRDefault="00630B0F" w:rsidP="00630B0F">
      <w:pPr>
        <w:pStyle w:val="Heading5"/>
      </w:pPr>
      <w:r>
        <w:rPr>
          <w:highlight w:val="cyan"/>
        </w:rPr>
        <w:t>Summary of observations for discussion:</w:t>
      </w:r>
    </w:p>
    <w:p w14:paraId="1EAB712C" w14:textId="304A0017" w:rsidR="00696A04" w:rsidRDefault="00696A04" w:rsidP="00696A04">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t>
      </w:r>
      <w:r w:rsidR="00673BDD">
        <w:rPr>
          <w:rFonts w:ascii="Times New Roman" w:hAnsi="Times New Roman"/>
          <w:szCs w:val="20"/>
          <w:lang w:eastAsia="zh-CN"/>
        </w:rPr>
        <w:t xml:space="preserve">with </w:t>
      </w:r>
      <w:r w:rsidR="00673BDD" w:rsidRPr="00CE5A83">
        <w:rPr>
          <w:rFonts w:ascii="Times New Roman" w:hAnsi="Times New Roman"/>
          <w:szCs w:val="20"/>
          <w:lang w:eastAsia="zh-CN"/>
        </w:rPr>
        <w:t>evaluation assumptions and parameters</w:t>
      </w:r>
      <w:r w:rsidR="00673BDD">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673BDD">
        <w:rPr>
          <w:rFonts w:ascii="Times New Roman" w:hAnsi="Times New Roman"/>
          <w:szCs w:val="20"/>
          <w:lang w:eastAsia="zh-CN"/>
        </w:rPr>
        <w:t xml:space="preserve"> (including optional delay spread value), </w:t>
      </w:r>
      <w:r>
        <w:rPr>
          <w:rFonts w:ascii="Times New Roman" w:hAnsi="Times New Roman"/>
          <w:szCs w:val="20"/>
          <w:lang w:eastAsia="zh-CN"/>
        </w:rPr>
        <w:t xml:space="preserve">the following are observed. </w:t>
      </w:r>
    </w:p>
    <w:p w14:paraId="763430AB" w14:textId="29FF291E" w:rsidR="00285775" w:rsidRDefault="00285775"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 xml:space="preserve">([61, Ericsson], [68, Huawei], [26, Qualcomm], [56, vivo], [60, ZTE], [64, OPPO], [2, 55, Lenovo], [1, </w:t>
      </w:r>
      <w:proofErr w:type="spellStart"/>
      <w:r w:rsidR="007610DB" w:rsidRPr="007610DB">
        <w:rPr>
          <w:rFonts w:ascii="Times New Roman" w:hAnsi="Times New Roman"/>
          <w:szCs w:val="20"/>
          <w:lang w:eastAsia="zh-CN"/>
        </w:rPr>
        <w:t>Futurewei</w:t>
      </w:r>
      <w:proofErr w:type="spellEnd"/>
      <w:r w:rsidR="007610DB" w:rsidRPr="007610DB">
        <w:rPr>
          <w:rFonts w:ascii="Times New Roman" w:hAnsi="Times New Roman"/>
          <w:szCs w:val="20"/>
          <w:lang w:eastAsia="zh-CN"/>
        </w:rPr>
        <w:t xml:space="preserve">], [25, NTT DOCOMO], [12, Intel], [7, </w:t>
      </w:r>
      <w:proofErr w:type="spellStart"/>
      <w:r w:rsidR="007610DB" w:rsidRPr="007610DB">
        <w:rPr>
          <w:rFonts w:ascii="Times New Roman" w:hAnsi="Times New Roman"/>
          <w:szCs w:val="20"/>
          <w:lang w:eastAsia="zh-CN"/>
        </w:rPr>
        <w:t>InterDigital</w:t>
      </w:r>
      <w:proofErr w:type="spellEnd"/>
      <w:r w:rsidR="007610DB" w:rsidRPr="007610DB">
        <w:rPr>
          <w:rFonts w:ascii="Times New Roman" w:hAnsi="Times New Roman"/>
          <w:szCs w:val="20"/>
          <w:lang w:eastAsia="zh-CN"/>
        </w:rPr>
        <w:t>])</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w:t>
      </w:r>
      <w:proofErr w:type="spellStart"/>
      <w:r w:rsidR="00D266EE">
        <w:rPr>
          <w:rFonts w:ascii="Times New Roman" w:hAnsi="Times New Roman"/>
          <w:szCs w:val="20"/>
          <w:lang w:eastAsia="zh-CN"/>
        </w:rPr>
        <w:t>Futurewei</w:t>
      </w:r>
      <w:proofErr w:type="spellEnd"/>
      <w:r w:rsidR="00D266EE">
        <w:rPr>
          <w:rFonts w:ascii="Times New Roman" w:hAnsi="Times New Roman"/>
          <w:szCs w:val="20"/>
          <w:lang w:eastAsia="zh-CN"/>
        </w:rPr>
        <w:t xml:space="preserve">]) </w:t>
      </w:r>
      <w:r w:rsidR="00544E8B" w:rsidRPr="0044379B">
        <w:rPr>
          <w:rFonts w:ascii="Times New Roman" w:hAnsi="Times New Roman"/>
          <w:szCs w:val="20"/>
          <w:lang w:eastAsia="zh-CN"/>
        </w:rPr>
        <w:t xml:space="preserve">evaluated SCS 960 </w:t>
      </w:r>
      <w:proofErr w:type="spellStart"/>
      <w:r w:rsidR="00544E8B" w:rsidRPr="0044379B">
        <w:rPr>
          <w:rFonts w:ascii="Times New Roman" w:hAnsi="Times New Roman"/>
          <w:szCs w:val="20"/>
          <w:lang w:eastAsia="zh-CN"/>
        </w:rPr>
        <w:t>KHz</w:t>
      </w:r>
      <w:proofErr w:type="spellEnd"/>
      <w:r w:rsidR="00544E8B" w:rsidRPr="0044379B">
        <w:rPr>
          <w:rFonts w:ascii="Times New Roman" w:hAnsi="Times New Roman"/>
          <w:szCs w:val="20"/>
          <w:lang w:eastAsia="zh-CN"/>
        </w:rPr>
        <w:t xml:space="preserve">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 xml:space="preserve">([61, Ericsson], [68, Huawei], [26, Qualcomm], [56, vivo], [60, ZTE], [64, OPPO], [2, 55, Lenovo],  [25, NTT DOCOMO], [12, Intel], [7, </w:t>
      </w:r>
      <w:proofErr w:type="spellStart"/>
      <w:r w:rsidR="00D266EE" w:rsidRPr="007610DB">
        <w:rPr>
          <w:rFonts w:ascii="Times New Roman" w:hAnsi="Times New Roman"/>
          <w:szCs w:val="20"/>
          <w:lang w:eastAsia="zh-CN"/>
        </w:rPr>
        <w:t>InterDigital</w:t>
      </w:r>
      <w:proofErr w:type="spellEnd"/>
      <w:r w:rsidR="00D266EE" w:rsidRPr="007610DB">
        <w:rPr>
          <w:rFonts w:ascii="Times New Roman" w:hAnsi="Times New Roman"/>
          <w:szCs w:val="20"/>
          <w:lang w:eastAsia="zh-CN"/>
        </w:rPr>
        <w:t>])</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xml:space="preserve">, </w:t>
      </w:r>
      <w:r w:rsidR="00AD0E25">
        <w:lastRenderedPageBreak/>
        <w:t>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 xml:space="preserve">at least for 960 </w:t>
      </w:r>
      <w:proofErr w:type="spellStart"/>
      <w:r w:rsidR="00AD0E25">
        <w:t>KHz</w:t>
      </w:r>
      <w:proofErr w:type="spellEnd"/>
      <w:r w:rsidR="00AD0E25">
        <w:t xml:space="preserve">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BodyText"/>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w:t>
      </w:r>
      <w:proofErr w:type="spellStart"/>
      <w:r w:rsidR="00696A04">
        <w:rPr>
          <w:rFonts w:ascii="Times New Roman" w:hAnsi="Times New Roman"/>
          <w:szCs w:val="20"/>
          <w:lang w:eastAsia="zh-CN"/>
        </w:rPr>
        <w:t>KHz</w:t>
      </w:r>
      <w:proofErr w:type="spellEnd"/>
      <w:r w:rsidR="00696A04">
        <w:rPr>
          <w:rFonts w:ascii="Times New Roman" w:hAnsi="Times New Roman"/>
          <w:szCs w:val="20"/>
          <w:lang w:eastAsia="zh-CN"/>
        </w:rPr>
        <w:t xml:space="preserve">) performs better than smaller SCS (120 and 240 </w:t>
      </w:r>
      <w:proofErr w:type="spellStart"/>
      <w:r w:rsidR="00696A04">
        <w:rPr>
          <w:rFonts w:ascii="Times New Roman" w:hAnsi="Times New Roman"/>
          <w:szCs w:val="20"/>
          <w:lang w:eastAsia="zh-CN"/>
        </w:rPr>
        <w:t>KHz</w:t>
      </w:r>
      <w:proofErr w:type="spellEnd"/>
      <w:r w:rsidR="00696A04">
        <w:rPr>
          <w:rFonts w:ascii="Times New Roman" w:hAnsi="Times New Roman"/>
          <w:szCs w:val="20"/>
          <w:lang w:eastAsia="zh-CN"/>
        </w:rPr>
        <w:t xml:space="preserve">)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xml:space="preserve">, which are better than those of smaller SCS (120 and 240 </w:t>
      </w:r>
      <w:proofErr w:type="spellStart"/>
      <w:r>
        <w:rPr>
          <w:bCs/>
        </w:rPr>
        <w:t>KHz</w:t>
      </w:r>
      <w:proofErr w:type="spellEnd"/>
      <w:r>
        <w:rPr>
          <w:bCs/>
        </w:rPr>
        <w:t>).</w:t>
      </w:r>
    </w:p>
    <w:p w14:paraId="3832168B" w14:textId="78E4FA55" w:rsidR="00A63E6F" w:rsidRPr="00A63E6F" w:rsidRDefault="00A63E6F"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 xml:space="preserve">240 and 480 </w:t>
      </w:r>
      <w:proofErr w:type="spellStart"/>
      <w:r>
        <w:rPr>
          <w:bCs/>
        </w:rPr>
        <w:t>KHz</w:t>
      </w:r>
      <w:proofErr w:type="spellEnd"/>
      <w:r w:rsidR="00CB2B46">
        <w:rPr>
          <w:bCs/>
        </w:rPr>
        <w:t xml:space="preserve"> SCS, and they are better than that of 960 KHz</w:t>
      </w:r>
      <w:r>
        <w:rPr>
          <w:bCs/>
        </w:rPr>
        <w:t>.</w:t>
      </w:r>
    </w:p>
    <w:p w14:paraId="1A79AB4C" w14:textId="03649561" w:rsidR="00CB2B46" w:rsidRDefault="002E0215"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proofErr w:type="spellStart"/>
      <w:r w:rsidR="000F15F6">
        <w:rPr>
          <w:rFonts w:ascii="Times New Roman" w:hAnsi="Times New Roman"/>
          <w:szCs w:val="20"/>
          <w:lang w:eastAsia="zh-CN"/>
        </w:rPr>
        <w:t>Futurewei</w:t>
      </w:r>
      <w:proofErr w:type="spellEnd"/>
      <w:r w:rsidR="000F15F6">
        <w:rPr>
          <w:rFonts w:ascii="Times New Roman" w:hAnsi="Times New Roman"/>
          <w:szCs w:val="20"/>
          <w:lang w:eastAsia="zh-CN"/>
        </w:rPr>
        <w:t xml:space="preserve">])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w:t>
      </w:r>
      <w:proofErr w:type="spellStart"/>
      <w:r>
        <w:rPr>
          <w:bCs/>
        </w:rPr>
        <w:t>KHz</w:t>
      </w:r>
      <w:proofErr w:type="spellEnd"/>
      <w:r>
        <w:rPr>
          <w:bCs/>
        </w:rPr>
        <w:t xml:space="preserve"> SCS, and they are better than that of 960 KHz. It also reported the performance of 120 </w:t>
      </w:r>
      <w:proofErr w:type="spellStart"/>
      <w:r>
        <w:rPr>
          <w:bCs/>
        </w:rPr>
        <w:t>KHz</w:t>
      </w:r>
      <w:proofErr w:type="spellEnd"/>
      <w:r>
        <w:rPr>
          <w:bCs/>
        </w:rPr>
        <w:t xml:space="preserve"> cannot meet the 10% BLER target.</w:t>
      </w:r>
    </w:p>
    <w:p w14:paraId="4EACAFE9" w14:textId="77777777" w:rsidR="00630B0F" w:rsidRDefault="00630B0F" w:rsidP="00630B0F">
      <w:pPr>
        <w:pStyle w:val="BodyText"/>
        <w:spacing w:after="0"/>
        <w:rPr>
          <w:rFonts w:ascii="Times New Roman" w:hAnsi="Times New Roman"/>
          <w:sz w:val="22"/>
          <w:szCs w:val="22"/>
          <w:lang w:eastAsia="zh-CN"/>
        </w:rPr>
      </w:pPr>
    </w:p>
    <w:p w14:paraId="51E55D54" w14:textId="77777777" w:rsidR="00630B0F" w:rsidRPr="00E12815" w:rsidRDefault="00630B0F" w:rsidP="00630B0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 xml:space="preserve">Based on that it can be concluded that when SCS is selected correctly for the target scenario, NCP is </w:t>
            </w:r>
            <w:proofErr w:type="gramStart"/>
            <w:r>
              <w:rPr>
                <w:lang w:eastAsia="zh-CN"/>
              </w:rPr>
              <w:t>sufficient</w:t>
            </w:r>
            <w:proofErr w:type="gramEnd"/>
            <w:r>
              <w:rPr>
                <w:lang w:eastAsia="zh-CN"/>
              </w:rPr>
              <w:t xml:space="preserve"> for up to 960kHz.</w:t>
            </w:r>
          </w:p>
        </w:tc>
      </w:tr>
      <w:tr w:rsidR="001F1A77" w:rsidRPr="00E12815" w14:paraId="3F57F94E" w14:textId="77777777" w:rsidTr="00697668">
        <w:trPr>
          <w:trHeight w:val="339"/>
        </w:trPr>
        <w:tc>
          <w:tcPr>
            <w:tcW w:w="1871" w:type="dxa"/>
          </w:tcPr>
          <w:p w14:paraId="50864E94" w14:textId="7C812826" w:rsidR="001F1A77" w:rsidRPr="00E12815" w:rsidRDefault="000E6885" w:rsidP="001F1A7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816DA4" w14:textId="612CAFE0" w:rsidR="001F1A77" w:rsidRPr="00E12815" w:rsidRDefault="000E6885"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 that</w:t>
            </w:r>
            <w:r w:rsidR="004E47C0">
              <w:rPr>
                <w:rFonts w:ascii="Times New Roman" w:hAnsi="Times New Roman"/>
                <w:szCs w:val="20"/>
                <w:lang w:eastAsia="zh-CN"/>
              </w:rPr>
              <w:t xml:space="preserve"> 960 kHz with NCP is </w:t>
            </w:r>
            <w:proofErr w:type="gramStart"/>
            <w:r w:rsidR="004E47C0">
              <w:rPr>
                <w:rFonts w:ascii="Times New Roman" w:hAnsi="Times New Roman"/>
                <w:szCs w:val="20"/>
                <w:lang w:eastAsia="zh-CN"/>
              </w:rPr>
              <w:t>sufficient</w:t>
            </w:r>
            <w:proofErr w:type="gramEnd"/>
            <w:r w:rsidR="004E47C0">
              <w:rPr>
                <w:rFonts w:ascii="Times New Roman" w:hAnsi="Times New Roman"/>
                <w:szCs w:val="20"/>
                <w:lang w:eastAsia="zh-CN"/>
              </w:rPr>
              <w:t xml:space="preserve"> if SCS is correctly selected. </w:t>
            </w:r>
          </w:p>
        </w:tc>
      </w:tr>
      <w:tr w:rsidR="009B35C7" w:rsidRPr="00E12815" w14:paraId="64EF2034" w14:textId="77777777" w:rsidTr="00697668">
        <w:trPr>
          <w:trHeight w:val="339"/>
        </w:trPr>
        <w:tc>
          <w:tcPr>
            <w:tcW w:w="1871" w:type="dxa"/>
          </w:tcPr>
          <w:p w14:paraId="2D03FF2D" w14:textId="5DE37CD7" w:rsidR="009B35C7" w:rsidRPr="00E12815" w:rsidRDefault="009B35C7" w:rsidP="009B35C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613306" w14:textId="7B392EBA" w:rsidR="009B35C7" w:rsidRPr="00E12815" w:rsidRDefault="009B35C7" w:rsidP="009B35C7">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bl>
    <w:p w14:paraId="44B35F7B" w14:textId="77777777" w:rsidR="00630B0F" w:rsidRPr="00506FE7" w:rsidRDefault="00630B0F" w:rsidP="00630B0F">
      <w:pPr>
        <w:pStyle w:val="BodyText"/>
        <w:spacing w:after="0"/>
        <w:rPr>
          <w:rFonts w:ascii="Times New Roman" w:hAnsi="Times New Roman"/>
          <w:sz w:val="22"/>
          <w:szCs w:val="22"/>
          <w:lang w:eastAsia="zh-CN"/>
        </w:rPr>
      </w:pPr>
    </w:p>
    <w:p w14:paraId="21779504" w14:textId="77777777" w:rsidR="00630B0F" w:rsidRPr="00506FE7" w:rsidRDefault="00630B0F" w:rsidP="00A32896">
      <w:pPr>
        <w:pStyle w:val="BodyText"/>
        <w:spacing w:after="0"/>
        <w:rPr>
          <w:rFonts w:ascii="Times New Roman" w:hAnsi="Times New Roman"/>
          <w:sz w:val="22"/>
          <w:szCs w:val="22"/>
          <w:lang w:eastAsia="zh-CN"/>
        </w:rPr>
      </w:pPr>
    </w:p>
    <w:p w14:paraId="3BF51935" w14:textId="1684B08A" w:rsidR="00704BEA" w:rsidRDefault="00704BEA" w:rsidP="00F11C81">
      <w:pPr>
        <w:pStyle w:val="Heading3"/>
        <w:numPr>
          <w:ilvl w:val="2"/>
          <w:numId w:val="9"/>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Heading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Heading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Heading6"/>
        <w:rPr>
          <w:lang w:eastAsia="zh-CN"/>
        </w:rPr>
      </w:pPr>
      <w:r w:rsidRPr="00506FE7">
        <w:rPr>
          <w:lang w:eastAsia="zh-CN"/>
        </w:rPr>
        <w:lastRenderedPageBreak/>
        <w:t>[[10], Nokia]</w:t>
      </w:r>
    </w:p>
    <w:p w14:paraId="327C0D6B" w14:textId="77777777" w:rsidR="00704BEA" w:rsidRPr="00950739" w:rsidRDefault="00704BEA" w:rsidP="00704BEA">
      <w:r w:rsidRPr="00950739">
        <w:t>Observation 9: DFT-s-OFDM is more robust under phase noise than CP-</w:t>
      </w:r>
      <w:proofErr w:type="gramStart"/>
      <w:r w:rsidRPr="00950739">
        <w:t>OFDM, and</w:t>
      </w:r>
      <w:proofErr w:type="gramEnd"/>
      <w:r w:rsidRPr="00950739">
        <w:t xml:space="preserve">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Heading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Heading6"/>
      </w:pPr>
      <w:r w:rsidRPr="00506FE7">
        <w:t>[[26], Qualcomm]</w:t>
      </w:r>
    </w:p>
    <w:p w14:paraId="0668DB1A" w14:textId="5F8E4265" w:rsidR="00B56967" w:rsidRPr="00506FE7" w:rsidRDefault="00B56967" w:rsidP="00B56967">
      <w:pPr>
        <w:pStyle w:val="Caption"/>
        <w:spacing w:before="0" w:after="60"/>
        <w:rPr>
          <w:b w:val="0"/>
        </w:rPr>
      </w:pPr>
      <w:bookmarkStart w:id="19" w:name="_Toc47609866"/>
      <w:bookmarkStart w:id="20"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9"/>
    </w:p>
    <w:p w14:paraId="7FAA176F" w14:textId="77777777" w:rsidR="00B56967" w:rsidRPr="00506FE7" w:rsidRDefault="00B56967" w:rsidP="00F11C81">
      <w:pPr>
        <w:pStyle w:val="Caption"/>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Caption"/>
        <w:numPr>
          <w:ilvl w:val="0"/>
          <w:numId w:val="18"/>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F11C81">
      <w:pPr>
        <w:pStyle w:val="Caption"/>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Caption"/>
        <w:spacing w:before="0"/>
        <w:jc w:val="both"/>
        <w:rPr>
          <w:b w:val="0"/>
        </w:rPr>
      </w:pPr>
    </w:p>
    <w:p w14:paraId="188151B7" w14:textId="77777777" w:rsidR="00B56967" w:rsidRPr="00506FE7" w:rsidRDefault="00B56967" w:rsidP="00B56967">
      <w:pPr>
        <w:pStyle w:val="Heading6"/>
        <w:rPr>
          <w:lang w:eastAsia="zh-CN"/>
        </w:rPr>
      </w:pPr>
      <w:r w:rsidRPr="00506FE7">
        <w:rPr>
          <w:lang w:eastAsia="zh-CN"/>
        </w:rPr>
        <w:t>[[56], vivo]</w:t>
      </w:r>
    </w:p>
    <w:p w14:paraId="3428958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Caption"/>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BodyText"/>
        <w:spacing w:before="120"/>
        <w:rPr>
          <w:rFonts w:ascii="Times New Roman" w:hAnsi="Times New Roman"/>
          <w:sz w:val="22"/>
          <w:szCs w:val="22"/>
          <w:lang w:eastAsia="zh-CN"/>
        </w:rPr>
      </w:pPr>
    </w:p>
    <w:bookmarkEnd w:id="20"/>
    <w:p w14:paraId="722928C3" w14:textId="77777777" w:rsidR="000F386F" w:rsidRDefault="000F386F" w:rsidP="000F386F">
      <w:pPr>
        <w:pStyle w:val="Heading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40721B22" w:rsidR="000F386F" w:rsidRDefault="00E169AD"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w:t>
      </w:r>
      <w:r w:rsidR="00673BDD" w:rsidRPr="00673BDD">
        <w:rPr>
          <w:rFonts w:ascii="Times New Roman" w:hAnsi="Times New Roman"/>
          <w:color w:val="FF0000"/>
          <w:szCs w:val="20"/>
          <w:lang w:eastAsia="zh-CN"/>
        </w:rPr>
        <w:t xml:space="preserve">CPE-only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Caption"/>
        <w:numPr>
          <w:ilvl w:val="1"/>
          <w:numId w:val="6"/>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Caption"/>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Caption"/>
        <w:numPr>
          <w:ilvl w:val="2"/>
          <w:numId w:val="6"/>
        </w:numPr>
        <w:spacing w:before="0" w:after="60"/>
        <w:jc w:val="both"/>
        <w:rPr>
          <w:b w:val="0"/>
        </w:rPr>
      </w:pPr>
      <w:r w:rsidRPr="00AA5118">
        <w:rPr>
          <w:b w:val="0"/>
        </w:rPr>
        <w:t>[61, Ericsson]</w:t>
      </w:r>
      <w:r>
        <w:rPr>
          <w:b w:val="0"/>
        </w:rPr>
        <w:t xml:space="preserve"> reported a performance gap of 1.4~1.8 dB between 120 and 960 </w:t>
      </w:r>
      <w:proofErr w:type="spellStart"/>
      <w:r>
        <w:rPr>
          <w:b w:val="0"/>
        </w:rPr>
        <w:t>KHz</w:t>
      </w:r>
      <w:proofErr w:type="spellEnd"/>
    </w:p>
    <w:p w14:paraId="7CB539BA" w14:textId="0D20FE95" w:rsidR="00AA5118" w:rsidRDefault="00AA5118" w:rsidP="00F11C81">
      <w:pPr>
        <w:pStyle w:val="Caption"/>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w:t>
      </w:r>
      <w:proofErr w:type="spellStart"/>
      <w:r>
        <w:rPr>
          <w:b w:val="0"/>
        </w:rPr>
        <w:t>KHz</w:t>
      </w:r>
      <w:proofErr w:type="spellEnd"/>
    </w:p>
    <w:p w14:paraId="4F7492F9" w14:textId="42F93970" w:rsidR="00AA5118" w:rsidRDefault="00AA5118" w:rsidP="00F11C81">
      <w:pPr>
        <w:pStyle w:val="Caption"/>
        <w:numPr>
          <w:ilvl w:val="2"/>
          <w:numId w:val="6"/>
        </w:numPr>
        <w:spacing w:before="0" w:after="60"/>
        <w:jc w:val="both"/>
        <w:rPr>
          <w:b w:val="0"/>
        </w:rPr>
      </w:pPr>
      <w:r>
        <w:rPr>
          <w:b w:val="0"/>
        </w:rPr>
        <w:lastRenderedPageBreak/>
        <w:t>[26, Qualcomm</w:t>
      </w:r>
      <w:r w:rsidRPr="00AA5118">
        <w:rPr>
          <w:b w:val="0"/>
        </w:rPr>
        <w:t>]</w:t>
      </w:r>
      <w:r>
        <w:rPr>
          <w:b w:val="0"/>
        </w:rPr>
        <w:t xml:space="preserve"> reported a performance gap of 1.2~1.7 dB between 120 and 960 </w:t>
      </w:r>
      <w:proofErr w:type="spellStart"/>
      <w:r>
        <w:rPr>
          <w:b w:val="0"/>
        </w:rPr>
        <w:t>KHz</w:t>
      </w:r>
      <w:proofErr w:type="spellEnd"/>
    </w:p>
    <w:p w14:paraId="463744C8" w14:textId="2F4E19B1" w:rsidR="00AA5118" w:rsidRDefault="00AA5118"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w:t>
      </w:r>
      <w:proofErr w:type="spellStart"/>
      <w:r>
        <w:rPr>
          <w:b w:val="0"/>
        </w:rPr>
        <w:t>KHz</w:t>
      </w:r>
      <w:proofErr w:type="spellEnd"/>
    </w:p>
    <w:p w14:paraId="51567CD4" w14:textId="1319292A" w:rsidR="00AA5118" w:rsidRDefault="00AA5118" w:rsidP="00F11C81">
      <w:pPr>
        <w:pStyle w:val="Caption"/>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 xml:space="preserve">other SCS (240, 480 and 960 </w:t>
      </w:r>
      <w:proofErr w:type="spellStart"/>
      <w:r w:rsidR="008937C4">
        <w:rPr>
          <w:b w:val="0"/>
        </w:rPr>
        <w:t>KHz</w:t>
      </w:r>
      <w:proofErr w:type="spellEnd"/>
      <w:r w:rsidR="008937C4">
        <w:rPr>
          <w:b w:val="0"/>
        </w:rPr>
        <w:t xml:space="preserve">) at TDL-A 5 ns. It also reported 120 </w:t>
      </w:r>
      <w:proofErr w:type="spellStart"/>
      <w:r w:rsidR="008937C4">
        <w:rPr>
          <w:b w:val="0"/>
        </w:rPr>
        <w:t>KHz</w:t>
      </w:r>
      <w:proofErr w:type="spellEnd"/>
      <w:r w:rsidR="008937C4">
        <w:rPr>
          <w:b w:val="0"/>
        </w:rPr>
        <w:t xml:space="preserve"> SCS cannot meet the BLER target of 10% at TDL-A 10ns and 960 </w:t>
      </w:r>
      <w:proofErr w:type="spellStart"/>
      <w:r w:rsidR="008937C4">
        <w:rPr>
          <w:b w:val="0"/>
        </w:rPr>
        <w:t>KHz</w:t>
      </w:r>
      <w:proofErr w:type="spellEnd"/>
      <w:r w:rsidR="008937C4">
        <w:rPr>
          <w:b w:val="0"/>
        </w:rPr>
        <w:t xml:space="preserve"> cannot meet the BLER target of 10% at TDL-A 20ns.</w:t>
      </w:r>
    </w:p>
    <w:p w14:paraId="7DFFB87D" w14:textId="2AC79000" w:rsidR="00AA5118" w:rsidRDefault="00AA5118"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w:t>
      </w:r>
      <w:proofErr w:type="spellStart"/>
      <w:r w:rsidR="008937C4">
        <w:rPr>
          <w:b w:val="0"/>
        </w:rPr>
        <w:t>KHz</w:t>
      </w:r>
      <w:proofErr w:type="spellEnd"/>
      <w:r w:rsidR="008937C4">
        <w:rPr>
          <w:b w:val="0"/>
        </w:rPr>
        <w:t xml:space="preserve"> cannot meet the BLER target of 10% </w:t>
      </w:r>
      <w:r w:rsidR="00A20199">
        <w:rPr>
          <w:b w:val="0"/>
        </w:rPr>
        <w:t>for all evaluated DS values</w:t>
      </w:r>
    </w:p>
    <w:p w14:paraId="11233A46" w14:textId="1274F4EA" w:rsidR="00E169AD" w:rsidRDefault="0065549E" w:rsidP="00F11C81">
      <w:pPr>
        <w:pStyle w:val="Caption"/>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w:t>
      </w:r>
      <w:proofErr w:type="spellStart"/>
      <w:r>
        <w:rPr>
          <w:b w:val="0"/>
        </w:rPr>
        <w:t>KHz</w:t>
      </w:r>
      <w:proofErr w:type="spellEnd"/>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BodyText"/>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Caption"/>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 xml:space="preserve">error floor for 960 </w:t>
      </w:r>
      <w:proofErr w:type="spellStart"/>
      <w:r w:rsidR="00A20199">
        <w:rPr>
          <w:b w:val="0"/>
        </w:rPr>
        <w:t>KHz</w:t>
      </w:r>
      <w:proofErr w:type="spellEnd"/>
      <w:r w:rsidR="00A20199">
        <w:rPr>
          <w:b w:val="0"/>
        </w:rPr>
        <w:t xml:space="preserve"> SCS for BLER target 1%.</w:t>
      </w:r>
    </w:p>
    <w:p w14:paraId="049BBFB7" w14:textId="594F3462" w:rsidR="008937C4" w:rsidRDefault="008937C4" w:rsidP="00F11C81">
      <w:pPr>
        <w:pStyle w:val="Caption"/>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 xml:space="preserve">an error floor for 960 </w:t>
      </w:r>
      <w:proofErr w:type="spellStart"/>
      <w:r w:rsidR="00A20199">
        <w:rPr>
          <w:b w:val="0"/>
        </w:rPr>
        <w:t>KHz</w:t>
      </w:r>
      <w:proofErr w:type="spellEnd"/>
      <w:r w:rsidR="00A20199">
        <w:rPr>
          <w:b w:val="0"/>
        </w:rPr>
        <w:t xml:space="preserve"> SCS for BLER target 10%</w:t>
      </w:r>
    </w:p>
    <w:p w14:paraId="099C37D1" w14:textId="21F6B200" w:rsidR="008937C4" w:rsidRDefault="008937C4" w:rsidP="00F11C81">
      <w:pPr>
        <w:pStyle w:val="Caption"/>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w:t>
      </w:r>
      <w:proofErr w:type="spellStart"/>
      <w:r w:rsidR="00A20199">
        <w:rPr>
          <w:b w:val="0"/>
        </w:rPr>
        <w:t>KHz</w:t>
      </w:r>
      <w:proofErr w:type="spellEnd"/>
      <w:r w:rsidR="00A20199">
        <w:rPr>
          <w:b w:val="0"/>
        </w:rPr>
        <w:t xml:space="preserve"> SCS for </w:t>
      </w:r>
      <w:r>
        <w:rPr>
          <w:b w:val="0"/>
        </w:rPr>
        <w:t>the BLER target of 10%</w:t>
      </w:r>
      <w:r w:rsidR="00A20199">
        <w:rPr>
          <w:b w:val="0"/>
        </w:rPr>
        <w:t xml:space="preserve"> and 1%</w:t>
      </w:r>
      <w:r>
        <w:rPr>
          <w:b w:val="0"/>
        </w:rPr>
        <w:t xml:space="preserve"> </w:t>
      </w:r>
      <w:r w:rsidR="00A20199">
        <w:rPr>
          <w:b w:val="0"/>
        </w:rPr>
        <w:t xml:space="preserve">for CDL-B 50ns but an error floor for 960 </w:t>
      </w:r>
      <w:proofErr w:type="spellStart"/>
      <w:r w:rsidR="00A20199">
        <w:rPr>
          <w:b w:val="0"/>
        </w:rPr>
        <w:t>KHz</w:t>
      </w:r>
      <w:proofErr w:type="spellEnd"/>
      <w:r w:rsidR="00A20199">
        <w:rPr>
          <w:b w:val="0"/>
        </w:rPr>
        <w:t xml:space="preserve"> SCS at TDL-A 20ns for BLER target 1%</w:t>
      </w:r>
    </w:p>
    <w:p w14:paraId="257FD2BC" w14:textId="77777777" w:rsidR="008937C4" w:rsidRPr="008937C4" w:rsidRDefault="008937C4" w:rsidP="008937C4"/>
    <w:p w14:paraId="1AB9547D" w14:textId="77777777" w:rsidR="000F386F" w:rsidRDefault="000F386F" w:rsidP="000F386F">
      <w:pPr>
        <w:pStyle w:val="BodyText"/>
        <w:spacing w:after="0"/>
        <w:rPr>
          <w:rFonts w:ascii="Times New Roman" w:hAnsi="Times New Roman"/>
          <w:sz w:val="22"/>
          <w:szCs w:val="22"/>
          <w:lang w:eastAsia="zh-CN"/>
        </w:rPr>
      </w:pPr>
    </w:p>
    <w:p w14:paraId="52EAF129" w14:textId="77777777" w:rsidR="000F386F" w:rsidRPr="00E12815" w:rsidRDefault="000F386F" w:rsidP="000F386F">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1878560D"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E4F67D7" w14:textId="0F02BC04" w:rsidR="001F1A77" w:rsidRPr="00E12815" w:rsidRDefault="00673BDD"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611CCF" w:rsidRPr="00E12815" w14:paraId="1F2D5483" w14:textId="77777777" w:rsidTr="00697668">
        <w:trPr>
          <w:trHeight w:val="339"/>
        </w:trPr>
        <w:tc>
          <w:tcPr>
            <w:tcW w:w="1871" w:type="dxa"/>
          </w:tcPr>
          <w:p w14:paraId="59B963CD" w14:textId="77769EE3"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3688DD" w14:textId="1CBA5F95"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bl>
    <w:p w14:paraId="10A39924" w14:textId="77777777" w:rsidR="00704BEA" w:rsidRPr="00506FE7" w:rsidRDefault="00704BEA" w:rsidP="00704BEA">
      <w:pPr>
        <w:pStyle w:val="BodyText"/>
        <w:spacing w:after="0"/>
        <w:rPr>
          <w:rFonts w:ascii="Times New Roman" w:hAnsi="Times New Roman"/>
          <w:sz w:val="22"/>
          <w:szCs w:val="22"/>
          <w:lang w:eastAsia="zh-CN"/>
        </w:rPr>
      </w:pPr>
    </w:p>
    <w:p w14:paraId="7A3701B9" w14:textId="77777777" w:rsidR="00704BEA" w:rsidRPr="00506FE7" w:rsidRDefault="00704BEA" w:rsidP="00704BEA">
      <w:pPr>
        <w:pStyle w:val="BodyText"/>
        <w:spacing w:after="0"/>
        <w:rPr>
          <w:rFonts w:ascii="Times New Roman" w:hAnsi="Times New Roman"/>
          <w:sz w:val="22"/>
          <w:szCs w:val="22"/>
          <w:lang w:eastAsia="zh-CN"/>
        </w:rPr>
      </w:pPr>
    </w:p>
    <w:p w14:paraId="2B4A1AD5" w14:textId="77777777" w:rsidR="00704BEA" w:rsidRPr="00506FE7" w:rsidRDefault="00704BEA" w:rsidP="00704BEA">
      <w:pPr>
        <w:pStyle w:val="BodyText"/>
        <w:spacing w:after="0"/>
        <w:rPr>
          <w:rFonts w:ascii="Times New Roman" w:hAnsi="Times New Roman"/>
          <w:sz w:val="22"/>
          <w:szCs w:val="22"/>
          <w:lang w:eastAsia="zh-CN"/>
        </w:rPr>
      </w:pPr>
    </w:p>
    <w:p w14:paraId="4341520A" w14:textId="77777777" w:rsidR="00704BEA" w:rsidRPr="00506FE7" w:rsidRDefault="00704BEA" w:rsidP="00A32896">
      <w:pPr>
        <w:pStyle w:val="BodyText"/>
        <w:spacing w:after="0"/>
        <w:rPr>
          <w:rFonts w:ascii="Times New Roman" w:hAnsi="Times New Roman"/>
          <w:sz w:val="22"/>
          <w:szCs w:val="22"/>
          <w:lang w:eastAsia="zh-CN"/>
        </w:rPr>
      </w:pPr>
    </w:p>
    <w:p w14:paraId="149CB809" w14:textId="77777777" w:rsidR="00C25736" w:rsidRPr="00506FE7" w:rsidRDefault="00C25736" w:rsidP="00A32896">
      <w:pPr>
        <w:pStyle w:val="BodyText"/>
        <w:spacing w:after="0"/>
        <w:rPr>
          <w:rFonts w:ascii="Times New Roman" w:hAnsi="Times New Roman"/>
          <w:sz w:val="22"/>
          <w:szCs w:val="22"/>
          <w:lang w:eastAsia="zh-CN"/>
        </w:rPr>
      </w:pPr>
    </w:p>
    <w:p w14:paraId="299C492D" w14:textId="19F670B2" w:rsidR="0000576B" w:rsidRPr="00506FE7" w:rsidRDefault="00B4586C" w:rsidP="00F11C81">
      <w:pPr>
        <w:pStyle w:val="Heading3"/>
        <w:numPr>
          <w:ilvl w:val="2"/>
          <w:numId w:val="9"/>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Heading6"/>
        <w:rPr>
          <w:lang w:eastAsia="zh-CN"/>
        </w:rPr>
      </w:pPr>
      <w:r w:rsidRPr="00506FE7">
        <w:rPr>
          <w:lang w:eastAsia="zh-CN"/>
        </w:rPr>
        <w:t xml:space="preserve">[[1], </w:t>
      </w:r>
      <w:proofErr w:type="spellStart"/>
      <w:r w:rsidRPr="00506FE7">
        <w:rPr>
          <w:lang w:eastAsia="zh-CN"/>
        </w:rPr>
        <w:t>Futurewei</w:t>
      </w:r>
      <w:proofErr w:type="spellEnd"/>
      <w:r w:rsidRPr="00506FE7">
        <w:rPr>
          <w:lang w:eastAsia="zh-CN"/>
        </w:rPr>
        <w:t xml:space="preserve">]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w:t>
      </w:r>
      <w:proofErr w:type="spellStart"/>
      <w:r>
        <w:rPr>
          <w:lang w:eastAsia="zh-CN"/>
        </w:rPr>
        <w:t>KHz</w:t>
      </w:r>
      <w:proofErr w:type="spellEnd"/>
      <w:r>
        <w:rPr>
          <w:lang w:eastAsia="zh-CN"/>
        </w:rPr>
        <w:t xml:space="preserve">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Heading6"/>
        <w:rPr>
          <w:lang w:eastAsia="zh-CN"/>
        </w:rPr>
      </w:pPr>
      <w:r w:rsidRPr="00506FE7">
        <w:rPr>
          <w:lang w:eastAsia="zh-CN"/>
        </w:rPr>
        <w:lastRenderedPageBreak/>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BodyText"/>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BodyText"/>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BodyText"/>
        <w:spacing w:before="120"/>
        <w:rPr>
          <w:rFonts w:ascii="Times New Roman" w:hAnsi="Times New Roman"/>
          <w:sz w:val="22"/>
          <w:szCs w:val="22"/>
          <w:lang w:eastAsia="zh-CN"/>
        </w:rPr>
      </w:pPr>
    </w:p>
    <w:p w14:paraId="1C91E69C" w14:textId="77777777" w:rsidR="009B432C" w:rsidRPr="00506FE7" w:rsidRDefault="009B432C" w:rsidP="009B432C">
      <w:pPr>
        <w:pStyle w:val="Heading6"/>
        <w:rPr>
          <w:lang w:eastAsia="zh-CN"/>
        </w:rPr>
      </w:pPr>
      <w:r w:rsidRPr="00506FE7">
        <w:rPr>
          <w:lang w:eastAsia="zh-CN"/>
        </w:rPr>
        <w:t>[[10], Nokia]</w:t>
      </w:r>
    </w:p>
    <w:p w14:paraId="32C5B52E" w14:textId="77777777" w:rsidR="009B432C" w:rsidRPr="00506FE7" w:rsidRDefault="009B432C" w:rsidP="009B432C">
      <w:pPr>
        <w:pStyle w:val="BodyText"/>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BodyText"/>
        <w:spacing w:before="120"/>
        <w:rPr>
          <w:rFonts w:ascii="Times New Roman" w:hAnsi="Times New Roman"/>
          <w:sz w:val="22"/>
          <w:szCs w:val="22"/>
          <w:lang w:eastAsia="zh-CN"/>
        </w:rPr>
      </w:pPr>
    </w:p>
    <w:p w14:paraId="265B9D35" w14:textId="45805F26" w:rsidR="00DC5A8E" w:rsidRPr="00506FE7" w:rsidRDefault="00DC5A8E" w:rsidP="00DC5A8E">
      <w:pPr>
        <w:pStyle w:val="Heading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Caption"/>
        <w:rPr>
          <w:b w:val="0"/>
          <w:i/>
        </w:rPr>
      </w:pPr>
      <w:bookmarkStart w:id="21"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1"/>
    </w:p>
    <w:p w14:paraId="4AA26D2A" w14:textId="77777777" w:rsidR="00DC5A8E" w:rsidRPr="00506FE7" w:rsidRDefault="00DC5A8E" w:rsidP="00DC5A8E">
      <w:pPr>
        <w:pStyle w:val="Caption"/>
        <w:rPr>
          <w:b w:val="0"/>
          <w:i/>
        </w:rPr>
      </w:pPr>
      <w:bookmarkStart w:id="22"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2"/>
      <w:r w:rsidRPr="00506FE7">
        <w:rPr>
          <w:b w:val="0"/>
          <w:i/>
        </w:rPr>
        <w:t xml:space="preserve"> </w:t>
      </w:r>
    </w:p>
    <w:p w14:paraId="211BC464" w14:textId="77777777" w:rsidR="00DC5A8E" w:rsidRPr="00506FE7" w:rsidRDefault="00DC5A8E" w:rsidP="00DC5A8E">
      <w:pPr>
        <w:pStyle w:val="Caption"/>
        <w:rPr>
          <w:b w:val="0"/>
          <w:i/>
        </w:rPr>
      </w:pPr>
      <w:bookmarkStart w:id="23" w:name="_Toc47535500"/>
      <w:bookmarkStart w:id="24"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23"/>
      <w:bookmarkEnd w:id="24"/>
    </w:p>
    <w:p w14:paraId="4EEDF6E1" w14:textId="77777777" w:rsidR="00DC5A8E" w:rsidRPr="00506FE7" w:rsidRDefault="00DC5A8E" w:rsidP="00DC5A8E">
      <w:pPr>
        <w:pStyle w:val="Caption"/>
        <w:rPr>
          <w:b w:val="0"/>
          <w:i/>
        </w:rPr>
      </w:pPr>
      <w:bookmarkStart w:id="25" w:name="_Toc47535501"/>
      <w:bookmarkStart w:id="26"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25"/>
      <w:bookmarkEnd w:id="26"/>
    </w:p>
    <w:p w14:paraId="67A301F1" w14:textId="77777777" w:rsidR="00DC5A8E" w:rsidRPr="00A4723B" w:rsidRDefault="00DC5A8E" w:rsidP="00DC5A8E"/>
    <w:p w14:paraId="26E5A29C" w14:textId="77777777" w:rsidR="009C5050" w:rsidRPr="00506FE7" w:rsidRDefault="009C5050" w:rsidP="009C5050">
      <w:pPr>
        <w:pStyle w:val="Heading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Heading6"/>
        <w:rPr>
          <w:lang w:eastAsia="zh-CN"/>
        </w:rPr>
      </w:pPr>
      <w:r w:rsidRPr="00506FE7">
        <w:rPr>
          <w:lang w:eastAsia="zh-CN"/>
        </w:rPr>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lastRenderedPageBreak/>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Heading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Heading6"/>
        <w:rPr>
          <w:lang w:eastAsia="zh-CN"/>
        </w:rPr>
      </w:pPr>
      <w:r w:rsidRPr="00506FE7">
        <w:rPr>
          <w:lang w:eastAsia="zh-CN"/>
        </w:rPr>
        <w:t>[[19], OPPO]</w:t>
      </w:r>
    </w:p>
    <w:p w14:paraId="39985FC2" w14:textId="77777777" w:rsidR="00413608" w:rsidRPr="00506FE7" w:rsidRDefault="00413608" w:rsidP="00413608">
      <w:pPr>
        <w:pStyle w:val="BodyText"/>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BodyText"/>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Heading6"/>
        <w:rPr>
          <w:lang w:eastAsia="zh-CN"/>
        </w:rPr>
      </w:pPr>
      <w:r w:rsidRPr="00506FE7">
        <w:rPr>
          <w:lang w:eastAsia="zh-CN"/>
        </w:rPr>
        <w:t>[[23], MediaTek]</w:t>
      </w:r>
    </w:p>
    <w:p w14:paraId="75AAC40E" w14:textId="77777777" w:rsidR="00697007" w:rsidRPr="00506FE7" w:rsidRDefault="00697007" w:rsidP="00697007">
      <w:pPr>
        <w:pStyle w:val="Caption"/>
        <w:rPr>
          <w:b w:val="0"/>
        </w:rPr>
      </w:pPr>
      <w:bookmarkStart w:id="27" w:name="_Ref47695458"/>
      <w:bookmarkStart w:id="28"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27"/>
      <w:r w:rsidRPr="00506FE7">
        <w:rPr>
          <w:b w:val="0"/>
        </w:rPr>
        <w:t>A simple, 3-tap BLS ICI equalizer is able to eliminate the error floor caused by the ICI, and in turn allows proper operation using current NR numerology (e.g., SCS = 120KHz).</w:t>
      </w:r>
      <w:bookmarkEnd w:id="28"/>
    </w:p>
    <w:p w14:paraId="3E97846C" w14:textId="77777777" w:rsidR="00697007" w:rsidRPr="00506FE7" w:rsidRDefault="00697007" w:rsidP="00697007">
      <w:pPr>
        <w:pStyle w:val="Caption"/>
        <w:rPr>
          <w:b w:val="0"/>
        </w:rPr>
      </w:pPr>
      <w:bookmarkStart w:id="29" w:name="_Ref47695471"/>
      <w:bookmarkStart w:id="30"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9"/>
      <w:r w:rsidRPr="00506FE7">
        <w:rPr>
          <w:b w:val="0"/>
        </w:rPr>
        <w:t>When 3-tap BLS ICI equalizer is used at the receiver, R-15 PTRS design and block PTRS design offer identical performance.</w:t>
      </w:r>
      <w:bookmarkEnd w:id="30"/>
    </w:p>
    <w:p w14:paraId="55BFF821" w14:textId="77777777" w:rsidR="00697007" w:rsidRPr="00506FE7" w:rsidRDefault="00697007" w:rsidP="00697007">
      <w:pPr>
        <w:pStyle w:val="Caption"/>
        <w:rPr>
          <w:b w:val="0"/>
        </w:rPr>
      </w:pPr>
      <w:bookmarkStart w:id="31"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31"/>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Heading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ListParagraph"/>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ListParagraph"/>
        <w:numPr>
          <w:ilvl w:val="0"/>
          <w:numId w:val="17"/>
        </w:numPr>
        <w:jc w:val="both"/>
        <w:rPr>
          <w:rFonts w:ascii="Times New Roman" w:eastAsia="SimSun" w:hAnsi="Times New Roman"/>
          <w:bCs/>
          <w:iCs/>
          <w:sz w:val="20"/>
          <w:szCs w:val="20"/>
          <w:lang w:eastAsia="zh-CN"/>
        </w:rPr>
      </w:pPr>
      <w:r w:rsidRPr="00DA323F">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ListParagraph"/>
        <w:numPr>
          <w:ilvl w:val="0"/>
          <w:numId w:val="17"/>
        </w:numPr>
        <w:jc w:val="both"/>
        <w:rPr>
          <w:rFonts w:ascii="Times New Roman" w:hAnsi="Times New Roman"/>
          <w:sz w:val="20"/>
          <w:szCs w:val="20"/>
        </w:rPr>
      </w:pPr>
      <w:r w:rsidRPr="00DA323F">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Heading6"/>
        <w:rPr>
          <w:lang w:eastAsia="zh-CN"/>
        </w:rPr>
      </w:pPr>
      <w:r w:rsidRPr="00506FE7">
        <w:rPr>
          <w:lang w:eastAsia="zh-CN"/>
        </w:rPr>
        <w:t>[[26], Qualcomm]</w:t>
      </w:r>
    </w:p>
    <w:p w14:paraId="5361C38E" w14:textId="77777777" w:rsidR="00533B6D" w:rsidRPr="005D169A" w:rsidRDefault="00533B6D" w:rsidP="00533B6D">
      <w:pPr>
        <w:pStyle w:val="Caption"/>
        <w:spacing w:before="0" w:after="60"/>
        <w:rPr>
          <w:b w:val="0"/>
        </w:rPr>
      </w:pPr>
      <w:bookmarkStart w:id="32" w:name="_Ref53431212"/>
      <w:bookmarkStart w:id="33"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32"/>
      <w:r w:rsidRPr="005D169A">
        <w:rPr>
          <w:b w:val="0"/>
        </w:rPr>
        <w:t>: With a block PTRS pattern and ICI compensation algorithm,</w:t>
      </w:r>
    </w:p>
    <w:p w14:paraId="689809F5"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ListParagraph"/>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ListParagraph"/>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lastRenderedPageBreak/>
        <w:t>For the same ICI compensation algorithm, the legacy PTRS pattern outperforms the block PTRS pattern.</w:t>
      </w:r>
    </w:p>
    <w:p w14:paraId="74EA8E28" w14:textId="77777777" w:rsidR="00533B6D" w:rsidRPr="005D169A" w:rsidRDefault="00533B6D" w:rsidP="00533B6D">
      <w:pPr>
        <w:pStyle w:val="Caption"/>
        <w:spacing w:before="0" w:after="60"/>
        <w:rPr>
          <w:b w:val="0"/>
        </w:rPr>
      </w:pPr>
      <w:bookmarkStart w:id="34" w:name="PTRS_observation2"/>
      <w:bookmarkEnd w:id="33"/>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ListParagraph"/>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ListParagraph"/>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ListParagraph"/>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Caption"/>
        <w:spacing w:before="0" w:after="60"/>
        <w:rPr>
          <w:b w:val="0"/>
        </w:rPr>
      </w:pPr>
      <w:bookmarkStart w:id="35" w:name="PTRS_observation3"/>
      <w:bookmarkEnd w:id="3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F11C81">
      <w:pPr>
        <w:pStyle w:val="ListParagraph"/>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t>At MCSs 22 and 24, 120kHz SCS with ICI compensation performs almost equal to 960kHz SCS with CPE-only compensation.</w:t>
      </w:r>
    </w:p>
    <w:p w14:paraId="792AFB19" w14:textId="77777777" w:rsidR="00533B6D" w:rsidRPr="005D169A" w:rsidRDefault="00533B6D" w:rsidP="00F11C81">
      <w:pPr>
        <w:pStyle w:val="ListParagraph"/>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35"/>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Heading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Heading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Heading5"/>
      </w:pPr>
      <w:r>
        <w:rPr>
          <w:highlight w:val="cyan"/>
        </w:rPr>
        <w:t>Summary of observations for discussion:</w:t>
      </w:r>
    </w:p>
    <w:p w14:paraId="73EC3336" w14:textId="4690AA26" w:rsidR="000858E1" w:rsidRDefault="000858E1" w:rsidP="000858E1">
      <w:pPr>
        <w:pStyle w:val="BodyText"/>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A7240">
        <w:rPr>
          <w:rFonts w:ascii="Times New Roman" w:hAnsi="Times New Roman"/>
          <w:szCs w:val="20"/>
          <w:lang w:eastAsia="zh-CN"/>
        </w:rPr>
        <w:t xml:space="preserve"> </w:t>
      </w:r>
      <w:r>
        <w:rPr>
          <w:rFonts w:ascii="Times New Roman" w:hAnsi="Times New Roman"/>
          <w:szCs w:val="20"/>
          <w:lang w:eastAsia="zh-CN"/>
        </w:rPr>
        <w:t xml:space="preserve">the following are observed. </w:t>
      </w:r>
    </w:p>
    <w:p w14:paraId="3F452982" w14:textId="7A38B3A3" w:rsidR="00834E12" w:rsidRDefault="00D44F9E"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7DB9CC0A" w:rsidR="00D44F9E" w:rsidRPr="00D44F9E" w:rsidRDefault="00C4374C" w:rsidP="00F11C8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Two </w:t>
      </w:r>
      <w:r w:rsidR="00834E12">
        <w:rPr>
          <w:rFonts w:ascii="Times New Roman" w:hAnsi="Times New Roman"/>
          <w:szCs w:val="20"/>
          <w:lang w:eastAsia="zh-CN"/>
        </w:rPr>
        <w:t>source</w:t>
      </w:r>
      <w:r>
        <w:rPr>
          <w:rFonts w:ascii="Times New Roman" w:hAnsi="Times New Roman"/>
          <w:szCs w:val="20"/>
          <w:lang w:eastAsia="zh-CN"/>
        </w:rPr>
        <w:t>s</w:t>
      </w:r>
      <w:r w:rsidR="00834E12">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xml:space="preserve">, </w:t>
      </w:r>
      <w:proofErr w:type="spellStart"/>
      <w:r w:rsidR="00625406" w:rsidRPr="00625406">
        <w:rPr>
          <w:rFonts w:ascii="Times New Roman" w:hAnsi="Times New Roman"/>
          <w:szCs w:val="20"/>
          <w:lang w:eastAsia="zh-CN"/>
        </w:rPr>
        <w:t>InterDigital</w:t>
      </w:r>
      <w:proofErr w:type="spellEnd"/>
      <w:r w:rsidR="00625406" w:rsidRPr="00625406">
        <w:rPr>
          <w:rFonts w:ascii="Times New Roman" w:hAnsi="Times New Roman"/>
          <w:szCs w:val="20"/>
          <w:lang w:eastAsia="zh-CN"/>
        </w:rPr>
        <w:t>]</w:t>
      </w:r>
      <w:r>
        <w:rPr>
          <w:rFonts w:ascii="Times New Roman" w:hAnsi="Times New Roman"/>
          <w:szCs w:val="20"/>
          <w:lang w:eastAsia="zh-CN"/>
        </w:rPr>
        <w:t xml:space="preserve">, </w:t>
      </w:r>
      <w:r w:rsidRPr="00625406">
        <w:rPr>
          <w:rFonts w:ascii="Times New Roman" w:hAnsi="Times New Roman"/>
          <w:szCs w:val="20"/>
          <w:lang w:eastAsia="zh-CN"/>
        </w:rPr>
        <w:t xml:space="preserve">[11, </w:t>
      </w:r>
      <w:r w:rsidRPr="00625406">
        <w:rPr>
          <w:szCs w:val="20"/>
        </w:rPr>
        <w:t>Mitsubishi</w:t>
      </w:r>
      <w:r w:rsidRPr="00625406">
        <w:rPr>
          <w:rFonts w:ascii="Times New Roman" w:hAnsi="Times New Roman"/>
          <w:szCs w:val="20"/>
          <w:lang w:eastAsia="zh-CN"/>
        </w:rPr>
        <w:t>])</w:t>
      </w:r>
      <w:r w:rsidR="00625406">
        <w:rPr>
          <w:rFonts w:ascii="Times New Roman" w:hAnsi="Times New Roman"/>
          <w:szCs w:val="20"/>
          <w:lang w:eastAsia="zh-CN"/>
        </w:rPr>
        <w:t xml:space="preserve">) </w:t>
      </w:r>
      <w:r w:rsidR="00834E12">
        <w:rPr>
          <w:rFonts w:ascii="Times New Roman" w:hAnsi="Times New Roman"/>
          <w:szCs w:val="20"/>
          <w:lang w:eastAsia="zh-CN"/>
        </w:rPr>
        <w:t xml:space="preserve">reported </w:t>
      </w:r>
      <w:r w:rsidR="00625406">
        <w:rPr>
          <w:rFonts w:ascii="Times New Roman" w:hAnsi="Times New Roman"/>
          <w:szCs w:val="20"/>
          <w:lang w:eastAsia="zh-CN"/>
        </w:rPr>
        <w:t xml:space="preserve">that </w:t>
      </w:r>
      <w:r w:rsidR="00834E12">
        <w:rPr>
          <w:rFonts w:ascii="Times New Roman" w:hAnsi="Times New Roman"/>
          <w:szCs w:val="20"/>
          <w:lang w:eastAsia="zh-CN"/>
        </w:rPr>
        <w:t>i</w:t>
      </w:r>
      <w:r w:rsidR="00834E12"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02F45D4C" w:rsidR="00804877" w:rsidRDefault="00804877" w:rsidP="00F11C8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3A7240">
        <w:rPr>
          <w:rFonts w:ascii="Times New Roman" w:hAnsi="Times New Roman"/>
          <w:szCs w:val="20"/>
          <w:lang w:eastAsia="zh-CN"/>
        </w:rPr>
        <w:t>For high MCS (64QAM), p</w:t>
      </w:r>
      <w:r w:rsidR="00004626">
        <w:rPr>
          <w:rFonts w:ascii="Times New Roman" w:hAnsi="Times New Roman"/>
          <w:szCs w:val="20"/>
          <w:lang w:eastAsia="zh-CN"/>
        </w:rPr>
        <w:t xml:space="preserve">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is observed for 120</w:t>
      </w:r>
      <w:r w:rsidR="003A7240">
        <w:rPr>
          <w:rFonts w:ascii="Times New Roman" w:hAnsi="Times New Roman"/>
          <w:szCs w:val="20"/>
          <w:lang w:eastAsia="zh-CN"/>
        </w:rPr>
        <w:t xml:space="preserve">, </w:t>
      </w:r>
      <w:r w:rsidR="00004626">
        <w:rPr>
          <w:rFonts w:ascii="Times New Roman" w:hAnsi="Times New Roman"/>
          <w:szCs w:val="20"/>
          <w:lang w:eastAsia="zh-CN"/>
        </w:rPr>
        <w:t xml:space="preserve">240 </w:t>
      </w:r>
      <w:r w:rsidR="003A7240">
        <w:rPr>
          <w:rFonts w:ascii="Times New Roman" w:hAnsi="Times New Roman"/>
          <w:szCs w:val="20"/>
          <w:lang w:eastAsia="zh-CN"/>
        </w:rPr>
        <w:t>and 480 k</w:t>
      </w:r>
      <w:r w:rsidR="00004626">
        <w:rPr>
          <w:rFonts w:ascii="Times New Roman" w:hAnsi="Times New Roman"/>
          <w:szCs w:val="20"/>
          <w:lang w:eastAsia="zh-CN"/>
        </w:rPr>
        <w:t>Hz</w:t>
      </w:r>
      <w:r w:rsidR="003A7240">
        <w:rPr>
          <w:rFonts w:ascii="Times New Roman" w:hAnsi="Times New Roman"/>
          <w:szCs w:val="20"/>
          <w:lang w:eastAsia="zh-CN"/>
        </w:rPr>
        <w:t xml:space="preserve"> SCS</w:t>
      </w:r>
      <w:r w:rsidR="005D666C">
        <w:rPr>
          <w:rFonts w:ascii="Times New Roman" w:hAnsi="Times New Roman"/>
          <w:szCs w:val="20"/>
          <w:lang w:eastAsia="zh-CN"/>
        </w:rPr>
        <w:t xml:space="preserve"> with large number of RB allocations</w:t>
      </w:r>
      <w:r w:rsidR="00004626">
        <w:rPr>
          <w:rFonts w:ascii="Times New Roman" w:hAnsi="Times New Roman"/>
          <w:szCs w:val="20"/>
          <w:lang w:eastAsia="zh-CN"/>
        </w:rPr>
        <w:t>.</w:t>
      </w:r>
    </w:p>
    <w:p w14:paraId="59AFFE1E" w14:textId="77777777" w:rsidR="00DD584C" w:rsidRDefault="00DD584C" w:rsidP="00F11C81">
      <w:pPr>
        <w:pStyle w:val="BodyText"/>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w:t>
      </w:r>
      <w:proofErr w:type="spellStart"/>
      <w:r w:rsidR="00131C79" w:rsidRPr="006B119C">
        <w:rPr>
          <w:rFonts w:ascii="Times New Roman" w:hAnsi="Times New Roman"/>
          <w:szCs w:val="20"/>
          <w:lang w:eastAsia="zh-CN"/>
        </w:rPr>
        <w:t>KHz</w:t>
      </w:r>
      <w:proofErr w:type="spellEnd"/>
      <w:r w:rsidR="00131C79" w:rsidRPr="006B119C">
        <w:rPr>
          <w:rFonts w:ascii="Times New Roman" w:hAnsi="Times New Roman"/>
          <w:szCs w:val="20"/>
          <w:lang w:eastAsia="zh-CN"/>
        </w:rPr>
        <w:t xml:space="preserve"> SCS</w:t>
      </w:r>
      <w:r w:rsidRPr="006B119C">
        <w:rPr>
          <w:rFonts w:ascii="Times New Roman" w:hAnsi="Times New Roman"/>
          <w:szCs w:val="20"/>
          <w:lang w:eastAsia="zh-CN"/>
        </w:rPr>
        <w:t xml:space="preserve">. It is observed that the de-ICI method do not work when there isn’t </w:t>
      </w:r>
      <w:proofErr w:type="gramStart"/>
      <w:r w:rsidRPr="006B119C">
        <w:rPr>
          <w:rFonts w:ascii="Times New Roman" w:hAnsi="Times New Roman"/>
          <w:szCs w:val="20"/>
          <w:lang w:eastAsia="zh-CN"/>
        </w:rPr>
        <w:t>sufficient number of</w:t>
      </w:r>
      <w:proofErr w:type="gramEnd"/>
      <w:r w:rsidRPr="006B119C">
        <w:rPr>
          <w:rFonts w:ascii="Times New Roman" w:hAnsi="Times New Roman"/>
          <w:szCs w:val="20"/>
          <w:lang w:eastAsia="zh-CN"/>
        </w:rPr>
        <w:t xml:space="preserve">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 xml:space="preserve">It also evaluated the phase noise compensation performance with MCS 28. It is observed that while CPE technique </w:t>
      </w:r>
      <w:proofErr w:type="gramStart"/>
      <w:r w:rsidRPr="006B119C">
        <w:rPr>
          <w:rFonts w:ascii="Times New Roman" w:hAnsi="Times New Roman"/>
          <w:szCs w:val="20"/>
          <w:lang w:eastAsia="zh-CN"/>
        </w:rPr>
        <w:t>work</w:t>
      </w:r>
      <w:proofErr w:type="gramEnd"/>
      <w:r w:rsidRPr="006B119C">
        <w:rPr>
          <w:rFonts w:ascii="Times New Roman" w:hAnsi="Times New Roman"/>
          <w:szCs w:val="20"/>
          <w:lang w:eastAsia="zh-CN"/>
        </w:rPr>
        <w:t xml:space="preserve"> well for these high SNR regions, </w:t>
      </w:r>
      <w:r w:rsidRPr="006B119C">
        <w:rPr>
          <w:rFonts w:ascii="Times New Roman" w:hAnsi="Times New Roman"/>
          <w:szCs w:val="20"/>
          <w:lang w:eastAsia="zh-CN"/>
        </w:rPr>
        <w:lastRenderedPageBreak/>
        <w:t>de-ICI technique with smaller subcarrier spacing fails even though there are sufficient number of PTRS tones available for ICI covariance construction.</w:t>
      </w:r>
    </w:p>
    <w:p w14:paraId="518C77CD" w14:textId="2B5E653C" w:rsidR="00D326C8" w:rsidRPr="006B119C" w:rsidRDefault="00D326C8" w:rsidP="00F11C81">
      <w:pPr>
        <w:pStyle w:val="BodyText"/>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w:t>
      </w:r>
      <w:r w:rsidR="00C4374C">
        <w:rPr>
          <w:rFonts w:ascii="Times New Roman" w:hAnsi="Times New Roman"/>
          <w:szCs w:val="20"/>
          <w:lang w:eastAsia="zh-CN"/>
        </w:rPr>
        <w:t>and 240</w:t>
      </w:r>
      <w:r w:rsidR="003A7240">
        <w:rPr>
          <w:rFonts w:ascii="Times New Roman" w:hAnsi="Times New Roman"/>
          <w:szCs w:val="20"/>
          <w:lang w:eastAsia="zh-CN"/>
        </w:rPr>
        <w:t xml:space="preserve"> </w:t>
      </w:r>
      <w:r w:rsidR="00C4374C">
        <w:rPr>
          <w:rFonts w:ascii="Times New Roman" w:hAnsi="Times New Roman"/>
          <w:szCs w:val="20"/>
          <w:lang w:eastAsia="zh-CN"/>
        </w:rPr>
        <w:t xml:space="preserve">kHz </w:t>
      </w:r>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MediaTek]</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SimSun"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ListParagraph"/>
        <w:numPr>
          <w:ilvl w:val="1"/>
          <w:numId w:val="23"/>
        </w:numPr>
        <w:rPr>
          <w:rFonts w:ascii="Times New Roman" w:eastAsia="SimSun" w:hAnsi="Times New Roman"/>
          <w:sz w:val="20"/>
          <w:szCs w:val="20"/>
          <w:lang w:eastAsia="zh-CN"/>
        </w:rPr>
      </w:pPr>
      <w:r>
        <w:rPr>
          <w:rFonts w:ascii="Times New Roman" w:eastAsia="SimSun" w:hAnsi="Times New Roman"/>
          <w:sz w:val="20"/>
          <w:szCs w:val="20"/>
          <w:lang w:eastAsia="zh-CN"/>
        </w:rPr>
        <w:t xml:space="preserve">One source </w:t>
      </w:r>
      <w:r w:rsidR="00625406">
        <w:rPr>
          <w:rFonts w:ascii="Times New Roman" w:eastAsia="SimSun" w:hAnsi="Times New Roman"/>
          <w:sz w:val="20"/>
          <w:szCs w:val="20"/>
          <w:lang w:eastAsia="zh-CN"/>
        </w:rPr>
        <w:t xml:space="preserve">([62, LG]) </w:t>
      </w:r>
      <w:r w:rsidR="00BB2112">
        <w:rPr>
          <w:rFonts w:ascii="Times New Roman" w:eastAsia="SimSun" w:hAnsi="Times New Roman"/>
          <w:sz w:val="20"/>
          <w:szCs w:val="20"/>
          <w:lang w:eastAsia="zh-CN"/>
        </w:rPr>
        <w:t>reported that t</w:t>
      </w:r>
      <w:r w:rsidRPr="00004626">
        <w:rPr>
          <w:rFonts w:ascii="Times New Roman" w:eastAsia="SimSun" w:hAnsi="Times New Roman"/>
          <w:sz w:val="20"/>
          <w:szCs w:val="20"/>
          <w:lang w:eastAsia="zh-CN"/>
        </w:rPr>
        <w:t>he performance of clustered PTRS allocation is worse than that of Rel-15 PT-RS based ICI compensation scheme</w:t>
      </w:r>
      <w:r w:rsidR="00BB2112">
        <w:rPr>
          <w:rFonts w:ascii="Times New Roman" w:eastAsia="SimSun" w:hAnsi="Times New Roman"/>
          <w:sz w:val="20"/>
          <w:szCs w:val="20"/>
          <w:lang w:eastAsia="zh-CN"/>
        </w:rPr>
        <w:t xml:space="preserve"> and further showed that t</w:t>
      </w:r>
      <w:r w:rsidR="00BB2112" w:rsidRPr="00BB2112">
        <w:rPr>
          <w:rFonts w:ascii="Times New Roman" w:eastAsia="SimSun"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SimSun" w:hAnsi="Times New Roman"/>
          <w:sz w:val="20"/>
          <w:szCs w:val="20"/>
          <w:lang w:eastAsia="zh-CN"/>
        </w:rPr>
        <w:t>.</w:t>
      </w:r>
    </w:p>
    <w:p w14:paraId="0DDF7929" w14:textId="71C8FCC1" w:rsidR="006B119C" w:rsidRPr="00BB2112" w:rsidRDefault="00BB2112" w:rsidP="00F11C81">
      <w:pPr>
        <w:pStyle w:val="BodyText"/>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ListParagraph"/>
        <w:numPr>
          <w:ilvl w:val="1"/>
          <w:numId w:val="23"/>
        </w:numPr>
        <w:rPr>
          <w:rFonts w:ascii="Times New Roman" w:eastAsia="SimSun"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SimSun" w:hAnsi="Times New Roman"/>
          <w:sz w:val="20"/>
          <w:szCs w:val="20"/>
        </w:rPr>
        <w:t>the performance improves with the increasing number of de-ICI filter taps (3 to 5 taps).</w:t>
      </w:r>
      <w:r w:rsidR="00E85438" w:rsidRPr="00E85438">
        <w:rPr>
          <w:rFonts w:ascii="Times New Roman" w:eastAsia="SimSun"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BodyText"/>
        <w:spacing w:after="0"/>
        <w:ind w:left="1440"/>
        <w:rPr>
          <w:rFonts w:ascii="Times New Roman" w:hAnsi="Times New Roman"/>
          <w:szCs w:val="20"/>
          <w:lang w:eastAsia="zh-CN"/>
        </w:rPr>
      </w:pPr>
    </w:p>
    <w:p w14:paraId="0F5C37B8" w14:textId="77777777" w:rsidR="009423AD" w:rsidRDefault="009423AD" w:rsidP="009423AD">
      <w:pPr>
        <w:pStyle w:val="BodyText"/>
        <w:spacing w:after="0"/>
        <w:rPr>
          <w:rFonts w:ascii="Times New Roman" w:hAnsi="Times New Roman"/>
          <w:sz w:val="22"/>
          <w:szCs w:val="22"/>
          <w:lang w:eastAsia="zh-CN"/>
        </w:rPr>
      </w:pPr>
    </w:p>
    <w:p w14:paraId="5FD234F4"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BodyText"/>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F49AD24" w14:textId="0CFB070B" w:rsidR="001F1A77" w:rsidRPr="00E12815" w:rsidRDefault="00C4374C" w:rsidP="00CD05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w:t>
            </w:r>
            <w:r w:rsidR="00CD0512">
              <w:rPr>
                <w:rFonts w:ascii="Times New Roman" w:hAnsi="Times New Roman"/>
                <w:szCs w:val="20"/>
                <w:lang w:eastAsia="zh-CN"/>
              </w:rPr>
              <w:t>sequence</w:t>
            </w:r>
            <w:r>
              <w:rPr>
                <w:rFonts w:ascii="Times New Roman" w:hAnsi="Times New Roman"/>
                <w:szCs w:val="20"/>
                <w:lang w:eastAsia="zh-CN"/>
              </w:rPr>
              <w:t xml:space="preserve"> is less complex than the de-ICI filter for block structure with random sequence</w:t>
            </w:r>
            <w:r w:rsidR="009D60AA">
              <w:rPr>
                <w:rFonts w:ascii="Times New Roman" w:hAnsi="Times New Roman"/>
                <w:szCs w:val="20"/>
                <w:lang w:eastAsia="zh-CN"/>
              </w:rPr>
              <w:t xml:space="preserve"> as explained in the contribution</w:t>
            </w:r>
            <w:r>
              <w:rPr>
                <w:rFonts w:ascii="Times New Roman" w:hAnsi="Times New Roman"/>
                <w:szCs w:val="20"/>
                <w:lang w:eastAsia="zh-CN"/>
              </w:rPr>
              <w:t xml:space="preserve">. Our contribution did not </w:t>
            </w:r>
            <w:r w:rsidR="009D60AA">
              <w:rPr>
                <w:rFonts w:ascii="Times New Roman" w:hAnsi="Times New Roman"/>
                <w:szCs w:val="20"/>
                <w:lang w:eastAsia="zh-CN"/>
              </w:rPr>
              <w:t xml:space="preserve">explicitly </w:t>
            </w:r>
            <w:r>
              <w:rPr>
                <w:rFonts w:ascii="Times New Roman" w:hAnsi="Times New Roman"/>
                <w:szCs w:val="20"/>
                <w:lang w:eastAsia="zh-CN"/>
              </w:rPr>
              <w:t xml:space="preserve">show the results of block PTRS with random structure since they were close (only slightly better) than de-ICI filtering </w:t>
            </w:r>
            <w:r w:rsidR="00260346">
              <w:rPr>
                <w:rFonts w:ascii="Times New Roman" w:hAnsi="Times New Roman"/>
                <w:szCs w:val="20"/>
                <w:lang w:eastAsia="zh-CN"/>
              </w:rPr>
              <w:t>onto legacy PTRS sequence, with an identical 5-tap receiver.</w:t>
            </w:r>
            <w:r w:rsidR="00CD0512">
              <w:rPr>
                <w:rFonts w:ascii="Times New Roman" w:hAnsi="Times New Roman"/>
                <w:szCs w:val="20"/>
                <w:lang w:eastAsia="zh-CN"/>
              </w:rPr>
              <w:t xml:space="preserve"> </w:t>
            </w:r>
          </w:p>
        </w:tc>
      </w:tr>
      <w:tr w:rsidR="003A7240" w:rsidRPr="00E12815" w14:paraId="4759F2D9" w14:textId="77777777" w:rsidTr="00697668">
        <w:trPr>
          <w:trHeight w:val="339"/>
        </w:trPr>
        <w:tc>
          <w:tcPr>
            <w:tcW w:w="1871" w:type="dxa"/>
          </w:tcPr>
          <w:p w14:paraId="44D8214C" w14:textId="22BA4616" w:rsidR="003A7240" w:rsidRDefault="003A7240" w:rsidP="001F1A7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822F36" w14:textId="6D089705" w:rsidR="003A7240" w:rsidRDefault="003A7240" w:rsidP="00CD0512">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sidRPr="003A7240">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3A7240" w:rsidRPr="00E12815" w14:paraId="4D9E964F" w14:textId="77777777" w:rsidTr="00697668">
        <w:trPr>
          <w:trHeight w:val="339"/>
        </w:trPr>
        <w:tc>
          <w:tcPr>
            <w:tcW w:w="1871" w:type="dxa"/>
          </w:tcPr>
          <w:p w14:paraId="2FCC1A3D" w14:textId="1136DEF5" w:rsidR="003A7240" w:rsidRDefault="004E47C0" w:rsidP="001F1A77">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4175181" w14:textId="67FF7961" w:rsidR="003A7240" w:rsidRDefault="004E47C0" w:rsidP="00CD0512">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611CCF" w:rsidRPr="00E12815" w14:paraId="73027287" w14:textId="77777777" w:rsidTr="00697668">
        <w:trPr>
          <w:trHeight w:val="339"/>
        </w:trPr>
        <w:tc>
          <w:tcPr>
            <w:tcW w:w="1871" w:type="dxa"/>
          </w:tcPr>
          <w:p w14:paraId="7E3FF4D1" w14:textId="635CD1E2" w:rsidR="00611CCF" w:rsidRDefault="00611CCF" w:rsidP="00611CCF">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769FFEE4" w14:textId="7AECC562" w:rsidR="00611CCF" w:rsidRDefault="00611CCF" w:rsidP="00611CCF">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lastRenderedPageBreak/>
        <w:t xml:space="preserve"> </w:t>
      </w:r>
    </w:p>
    <w:p w14:paraId="078D866B" w14:textId="77777777" w:rsidR="0000576B" w:rsidRPr="00506FE7" w:rsidRDefault="0000576B" w:rsidP="0000576B">
      <w:pPr>
        <w:pStyle w:val="BodyText"/>
        <w:spacing w:after="0"/>
        <w:rPr>
          <w:rFonts w:ascii="Times New Roman" w:hAnsi="Times New Roman"/>
          <w:sz w:val="22"/>
          <w:szCs w:val="22"/>
          <w:lang w:eastAsia="zh-CN"/>
        </w:rPr>
      </w:pPr>
    </w:p>
    <w:p w14:paraId="1B66B311" w14:textId="77777777" w:rsidR="0000576B" w:rsidRPr="00506FE7" w:rsidRDefault="0000576B" w:rsidP="0000576B">
      <w:pPr>
        <w:pStyle w:val="BodyText"/>
        <w:spacing w:after="0"/>
        <w:rPr>
          <w:rFonts w:ascii="Times New Roman" w:hAnsi="Times New Roman"/>
          <w:sz w:val="22"/>
          <w:szCs w:val="22"/>
          <w:lang w:eastAsia="zh-CN"/>
        </w:rPr>
      </w:pPr>
    </w:p>
    <w:p w14:paraId="4C71176B" w14:textId="77777777" w:rsidR="0000576B" w:rsidRPr="00506FE7" w:rsidRDefault="0000576B" w:rsidP="00A32896">
      <w:pPr>
        <w:pStyle w:val="BodyText"/>
        <w:spacing w:after="0"/>
        <w:rPr>
          <w:rFonts w:ascii="Times New Roman" w:hAnsi="Times New Roman"/>
          <w:sz w:val="22"/>
          <w:szCs w:val="22"/>
          <w:lang w:eastAsia="zh-CN"/>
        </w:rPr>
      </w:pPr>
    </w:p>
    <w:p w14:paraId="0BC1F358" w14:textId="6DCA6E21" w:rsidR="00957619" w:rsidRPr="00506FE7" w:rsidRDefault="00957619" w:rsidP="00F11C81">
      <w:pPr>
        <w:pStyle w:val="Heading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Heading6"/>
        <w:rPr>
          <w:lang w:eastAsia="zh-CN"/>
        </w:rPr>
      </w:pPr>
      <w:r w:rsidRPr="00506FE7">
        <w:rPr>
          <w:lang w:eastAsia="zh-CN"/>
        </w:rPr>
        <w:t>[[2], Lenovo]</w:t>
      </w:r>
    </w:p>
    <w:p w14:paraId="5C4E9630" w14:textId="4BD31033" w:rsidR="00574539" w:rsidRDefault="00574539" w:rsidP="00957619">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BodyText"/>
        <w:spacing w:after="0"/>
      </w:pPr>
    </w:p>
    <w:p w14:paraId="610E0ED9" w14:textId="4DE49471" w:rsidR="00957619" w:rsidRPr="00574539" w:rsidRDefault="00957619" w:rsidP="00957619">
      <w:pPr>
        <w:pStyle w:val="BodyText"/>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BodyText"/>
        <w:spacing w:before="120"/>
        <w:rPr>
          <w:rFonts w:ascii="Times New Roman" w:hAnsi="Times New Roman"/>
          <w:sz w:val="22"/>
          <w:szCs w:val="22"/>
          <w:lang w:eastAsia="zh-CN"/>
        </w:rPr>
      </w:pPr>
    </w:p>
    <w:p w14:paraId="27B74132" w14:textId="6C691B2D" w:rsidR="008A5E52" w:rsidRPr="00506FE7" w:rsidRDefault="008A5E52" w:rsidP="008A5E52">
      <w:pPr>
        <w:pStyle w:val="Heading6"/>
        <w:rPr>
          <w:lang w:eastAsia="zh-CN"/>
        </w:rPr>
      </w:pPr>
      <w:r w:rsidRPr="00506FE7">
        <w:rPr>
          <w:lang w:eastAsia="zh-CN"/>
        </w:rPr>
        <w:t xml:space="preserve">[[7], </w:t>
      </w:r>
      <w:proofErr w:type="spellStart"/>
      <w:r w:rsidRPr="00506FE7">
        <w:rPr>
          <w:lang w:eastAsia="zh-CN"/>
        </w:rPr>
        <w:t>InterDigital</w:t>
      </w:r>
      <w:proofErr w:type="spellEnd"/>
      <w:r w:rsidRPr="00506FE7">
        <w:rPr>
          <w:lang w:eastAsia="zh-CN"/>
        </w:rPr>
        <w:t>]</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BodyText"/>
        <w:spacing w:before="120"/>
        <w:rPr>
          <w:rFonts w:ascii="Times New Roman" w:hAnsi="Times New Roman"/>
          <w:sz w:val="22"/>
          <w:szCs w:val="22"/>
          <w:lang w:eastAsia="zh-CN"/>
        </w:rPr>
      </w:pPr>
    </w:p>
    <w:p w14:paraId="2F991925" w14:textId="1F6664B4" w:rsidR="008A5E52" w:rsidRPr="00506FE7" w:rsidRDefault="008A5E52" w:rsidP="008A5E52">
      <w:pPr>
        <w:pStyle w:val="Heading6"/>
        <w:rPr>
          <w:lang w:eastAsia="zh-CN"/>
        </w:rPr>
      </w:pPr>
      <w:r w:rsidRPr="00506FE7">
        <w:rPr>
          <w:lang w:eastAsia="zh-CN"/>
        </w:rPr>
        <w:t xml:space="preserve">[[57], </w:t>
      </w:r>
      <w:proofErr w:type="spellStart"/>
      <w:r w:rsidRPr="00506FE7">
        <w:rPr>
          <w:lang w:eastAsia="zh-CN"/>
        </w:rPr>
        <w:t>InterDigital</w:t>
      </w:r>
      <w:proofErr w:type="spellEnd"/>
      <w:r w:rsidRPr="00506FE7">
        <w:rPr>
          <w:lang w:eastAsia="zh-CN"/>
        </w:rPr>
        <w:t>]</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BodyText"/>
        <w:spacing w:before="120"/>
        <w:rPr>
          <w:rFonts w:ascii="Times New Roman" w:hAnsi="Times New Roman"/>
          <w:sz w:val="22"/>
          <w:szCs w:val="22"/>
          <w:lang w:eastAsia="zh-CN"/>
        </w:rPr>
      </w:pPr>
    </w:p>
    <w:p w14:paraId="2DEF4B53" w14:textId="62DB5C91" w:rsidR="007940B2" w:rsidRPr="00506FE7" w:rsidRDefault="007940B2" w:rsidP="007940B2">
      <w:pPr>
        <w:pStyle w:val="Heading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BodyText"/>
        <w:spacing w:before="120"/>
        <w:rPr>
          <w:rFonts w:ascii="Times New Roman" w:hAnsi="Times New Roman"/>
          <w:sz w:val="22"/>
          <w:szCs w:val="22"/>
          <w:lang w:eastAsia="zh-CN"/>
        </w:rPr>
      </w:pPr>
    </w:p>
    <w:p w14:paraId="5C0A7123" w14:textId="6BC46926" w:rsidR="00704BEA" w:rsidRPr="00506FE7" w:rsidRDefault="00704BEA" w:rsidP="00704BEA">
      <w:pPr>
        <w:pStyle w:val="Heading6"/>
        <w:rPr>
          <w:lang w:eastAsia="zh-CN"/>
        </w:rPr>
      </w:pPr>
      <w:r w:rsidRPr="00506FE7">
        <w:rPr>
          <w:lang w:eastAsia="zh-CN"/>
        </w:rPr>
        <w:t>[[14], Ericsson]</w:t>
      </w:r>
    </w:p>
    <w:p w14:paraId="17A338BD" w14:textId="1BB743FB" w:rsidR="00704BEA" w:rsidRPr="00506FE7" w:rsidRDefault="00704BEA" w:rsidP="00957619">
      <w:pPr>
        <w:pStyle w:val="BodyText"/>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BodyText"/>
        <w:spacing w:before="120"/>
        <w:rPr>
          <w:rFonts w:ascii="Times New Roman" w:hAnsi="Times New Roman"/>
          <w:sz w:val="22"/>
          <w:szCs w:val="22"/>
          <w:lang w:eastAsia="zh-CN"/>
        </w:rPr>
      </w:pPr>
    </w:p>
    <w:p w14:paraId="0F84EC12" w14:textId="3FE810B6" w:rsidR="00533B6D" w:rsidRPr="00506FE7" w:rsidRDefault="00533B6D" w:rsidP="00533B6D">
      <w:pPr>
        <w:pStyle w:val="Heading6"/>
        <w:rPr>
          <w:lang w:eastAsia="zh-CN"/>
        </w:rPr>
      </w:pPr>
      <w:r w:rsidRPr="00506FE7">
        <w:rPr>
          <w:lang w:eastAsia="zh-CN"/>
        </w:rPr>
        <w:t>[[26], Qualcomm]</w:t>
      </w:r>
    </w:p>
    <w:p w14:paraId="21652278" w14:textId="2EB9DEB0" w:rsidR="00533B6D" w:rsidRPr="00506FE7" w:rsidRDefault="00533B6D" w:rsidP="00957619">
      <w:pPr>
        <w:pStyle w:val="BodyText"/>
        <w:spacing w:before="120"/>
        <w:rPr>
          <w:rFonts w:ascii="Times New Roman" w:hAnsi="Times New Roman"/>
          <w:sz w:val="22"/>
          <w:szCs w:val="22"/>
          <w:lang w:eastAsia="zh-CN"/>
        </w:rPr>
      </w:pPr>
      <w:r w:rsidRPr="00506FE7">
        <w:t xml:space="preserve">“Due to the poor interpolation and loss of orthogonality among </w:t>
      </w:r>
      <w:proofErr w:type="spellStart"/>
      <w:r w:rsidRPr="00506FE7">
        <w:t>CDMed</w:t>
      </w:r>
      <w:proofErr w:type="spellEnd"/>
      <w:r w:rsidRPr="00506FE7">
        <w:t xml:space="preserve"> DMRS ports, the performance loss </w:t>
      </w:r>
      <w:proofErr w:type="gramStart"/>
      <w:r w:rsidRPr="00506FE7">
        <w:t>are</w:t>
      </w:r>
      <w:proofErr w:type="gramEnd"/>
      <w:r w:rsidRPr="00506FE7">
        <w:t xml:space="preserve"> significant, especially when the CDM is enabled and the channel delay spread is large.”</w:t>
      </w:r>
    </w:p>
    <w:p w14:paraId="3B8E6D8B" w14:textId="77777777" w:rsidR="00957619" w:rsidRDefault="00957619" w:rsidP="00957619">
      <w:pPr>
        <w:pStyle w:val="BodyText"/>
        <w:spacing w:after="0"/>
        <w:rPr>
          <w:rFonts w:ascii="Times New Roman" w:hAnsi="Times New Roman"/>
          <w:sz w:val="22"/>
          <w:szCs w:val="22"/>
          <w:lang w:eastAsia="zh-CN"/>
        </w:rPr>
      </w:pPr>
    </w:p>
    <w:p w14:paraId="24A900C7" w14:textId="24F81105" w:rsidR="00C322C1" w:rsidRPr="00506FE7" w:rsidRDefault="00C322C1" w:rsidP="00C322C1">
      <w:pPr>
        <w:pStyle w:val="Heading6"/>
        <w:rPr>
          <w:lang w:eastAsia="zh-CN"/>
        </w:rPr>
      </w:pPr>
      <w:r>
        <w:rPr>
          <w:lang w:eastAsia="zh-CN"/>
        </w:rPr>
        <w:lastRenderedPageBreak/>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ListParagraph"/>
        <w:numPr>
          <w:ilvl w:val="0"/>
          <w:numId w:val="24"/>
        </w:numPr>
        <w:jc w:val="both"/>
        <w:rPr>
          <w:rFonts w:eastAsia="SimSun"/>
          <w:i/>
          <w:sz w:val="20"/>
          <w:szCs w:val="20"/>
          <w:lang w:eastAsia="zh-CN"/>
        </w:rPr>
      </w:pPr>
      <w:r w:rsidRPr="00C322C1">
        <w:rPr>
          <w:rFonts w:eastAsia="SimSun"/>
          <w:i/>
          <w:sz w:val="20"/>
          <w:szCs w:val="20"/>
          <w:lang w:eastAsia="zh-CN"/>
        </w:rPr>
        <w:t>FDM (incl. comb) and FD-OCC may introduce severe performance loss in such conditions.</w:t>
      </w:r>
    </w:p>
    <w:p w14:paraId="42957C66" w14:textId="77777777" w:rsidR="00C322C1" w:rsidRPr="00506FE7" w:rsidRDefault="00C322C1" w:rsidP="00957619">
      <w:pPr>
        <w:pStyle w:val="BodyText"/>
        <w:spacing w:after="0"/>
        <w:rPr>
          <w:rFonts w:ascii="Times New Roman" w:hAnsi="Times New Roman"/>
          <w:sz w:val="22"/>
          <w:szCs w:val="22"/>
          <w:lang w:eastAsia="zh-CN"/>
        </w:rPr>
      </w:pPr>
    </w:p>
    <w:p w14:paraId="0FCEF990" w14:textId="77777777" w:rsidR="009423AD" w:rsidRDefault="009423AD" w:rsidP="009423AD">
      <w:pPr>
        <w:pStyle w:val="Heading5"/>
      </w:pPr>
      <w:r>
        <w:rPr>
          <w:highlight w:val="cyan"/>
        </w:rPr>
        <w:t>Summary of observations for discussion:</w:t>
      </w:r>
    </w:p>
    <w:p w14:paraId="1248AFE7" w14:textId="6E51D86E"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xml:space="preserve">, </w:t>
      </w:r>
      <w:proofErr w:type="spellStart"/>
      <w:r w:rsidR="003D26E1" w:rsidRPr="003D26E1">
        <w:rPr>
          <w:rFonts w:ascii="Times New Roman" w:hAnsi="Times New Roman"/>
          <w:szCs w:val="20"/>
          <w:lang w:eastAsia="zh-CN"/>
        </w:rPr>
        <w:t>InterDigital</w:t>
      </w:r>
      <w:proofErr w:type="spellEnd"/>
      <w:r w:rsidR="003D26E1" w:rsidRPr="003D26E1">
        <w:rPr>
          <w:rFonts w:ascii="Times New Roman" w:hAnsi="Times New Roman"/>
          <w:szCs w:val="20"/>
          <w:lang w:eastAsia="zh-CN"/>
        </w:rPr>
        <w:t>]</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 xml:space="preserve">pattern featured by high frequency density (i.e., every RE) and 2-FD-OCC across adjacent </w:t>
      </w:r>
      <w:proofErr w:type="spellStart"/>
      <w:r w:rsidRPr="000F386F">
        <w:rPr>
          <w:rFonts w:ascii="Times New Roman" w:hAnsi="Times New Roman"/>
          <w:szCs w:val="20"/>
          <w:lang w:eastAsia="zh-CN"/>
        </w:rPr>
        <w:t>REs.</w:t>
      </w:r>
      <w:proofErr w:type="spellEnd"/>
    </w:p>
    <w:p w14:paraId="4BDB0225" w14:textId="77777777" w:rsidR="009423AD" w:rsidRDefault="009423AD" w:rsidP="009423AD">
      <w:pPr>
        <w:pStyle w:val="BodyText"/>
        <w:spacing w:after="0"/>
        <w:rPr>
          <w:rFonts w:ascii="Times New Roman" w:hAnsi="Times New Roman"/>
          <w:sz w:val="22"/>
          <w:szCs w:val="22"/>
          <w:lang w:eastAsia="zh-CN"/>
        </w:rPr>
      </w:pPr>
    </w:p>
    <w:p w14:paraId="2BEE201B" w14:textId="77777777" w:rsidR="009423AD" w:rsidRPr="00E12815" w:rsidRDefault="009423AD" w:rsidP="009423AD">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611CCF" w:rsidRPr="00E12815" w14:paraId="6480240F" w14:textId="77777777" w:rsidTr="00697668">
        <w:trPr>
          <w:trHeight w:val="339"/>
        </w:trPr>
        <w:tc>
          <w:tcPr>
            <w:tcW w:w="1871" w:type="dxa"/>
          </w:tcPr>
          <w:p w14:paraId="55CC6477" w14:textId="222A5480"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37107C" w14:textId="4CF8690C" w:rsidR="00611CCF" w:rsidRPr="00E12815" w:rsidRDefault="00611CCF" w:rsidP="00611CC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BodyText"/>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BodyText"/>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BodyText"/>
        <w:spacing w:after="0"/>
        <w:rPr>
          <w:rFonts w:ascii="Times New Roman" w:hAnsi="Times New Roman"/>
          <w:sz w:val="22"/>
          <w:szCs w:val="22"/>
          <w:lang w:eastAsia="zh-CN"/>
        </w:rPr>
      </w:pPr>
    </w:p>
    <w:p w14:paraId="7DECC6AC" w14:textId="77777777" w:rsidR="003F3BE3" w:rsidRPr="00506FE7" w:rsidRDefault="003F3BE3" w:rsidP="00A32896">
      <w:pPr>
        <w:pStyle w:val="BodyText"/>
        <w:spacing w:after="0"/>
        <w:rPr>
          <w:rFonts w:ascii="Times New Roman" w:hAnsi="Times New Roman"/>
          <w:sz w:val="22"/>
          <w:szCs w:val="22"/>
          <w:lang w:eastAsia="zh-CN"/>
        </w:rPr>
      </w:pPr>
    </w:p>
    <w:p w14:paraId="61A54E78" w14:textId="50B1B3BE" w:rsidR="009A2A1D" w:rsidRPr="00506FE7" w:rsidRDefault="009A2A1D" w:rsidP="009A2A1D">
      <w:pPr>
        <w:pStyle w:val="Heading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w:t>
      </w:r>
      <w:bookmarkStart w:id="36" w:name="_GoBack"/>
      <w:bookmarkEnd w:id="36"/>
      <w:r w:rsidR="007940B2" w:rsidRPr="00506FE7">
        <w:rPr>
          <w:lang w:eastAsia="zh-CN"/>
        </w:rPr>
        <w:t>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Heading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Caption"/>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Caption"/>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Caption"/>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Caption"/>
        <w:jc w:val="both"/>
        <w:rPr>
          <w:b w:val="0"/>
          <w:kern w:val="2"/>
          <w:lang w:eastAsia="zh-CN"/>
        </w:rPr>
      </w:pPr>
      <w:bookmarkStart w:id="37"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37"/>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Heading6"/>
        <w:rPr>
          <w:lang w:eastAsia="zh-CN"/>
        </w:rPr>
      </w:pPr>
      <w:r>
        <w:rPr>
          <w:lang w:eastAsia="zh-CN"/>
        </w:rPr>
        <w:lastRenderedPageBreak/>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BodyText"/>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Capture the following observation in TR 38.808: It is beneficial for SSB coverage to reuse the FR2 already supported subcarrier spacings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F48535C"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C3C9F8"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A8745D" w14:textId="536C3281" w:rsidR="00413608" w:rsidRPr="00506FE7" w:rsidRDefault="00413608" w:rsidP="00413608">
      <w:pPr>
        <w:pStyle w:val="Heading6"/>
        <w:rPr>
          <w:lang w:eastAsia="zh-CN"/>
        </w:rPr>
      </w:pPr>
      <w:r w:rsidRPr="00506FE7">
        <w:rPr>
          <w:lang w:eastAsia="zh-CN"/>
        </w:rPr>
        <w:t>[[19], OPPO]</w:t>
      </w:r>
    </w:p>
    <w:p w14:paraId="78DA6716" w14:textId="77777777" w:rsidR="00413608" w:rsidRPr="00506FE7" w:rsidRDefault="00413608" w:rsidP="00413608">
      <w:pPr>
        <w:pStyle w:val="BodyText"/>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BodyText"/>
        <w:spacing w:after="0"/>
        <w:rPr>
          <w:rFonts w:ascii="Times New Roman" w:hAnsi="Times New Roman"/>
          <w:sz w:val="22"/>
          <w:szCs w:val="22"/>
          <w:lang w:eastAsia="zh-CN"/>
        </w:rPr>
      </w:pPr>
    </w:p>
    <w:p w14:paraId="0B5CCBC6" w14:textId="3C654E40" w:rsidR="009A2A1D" w:rsidRPr="00506FE7" w:rsidRDefault="00C13BDE" w:rsidP="00C13BDE">
      <w:pPr>
        <w:pStyle w:val="Heading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w:t>
      </w:r>
      <w:proofErr w:type="spellStart"/>
      <w:r w:rsidRPr="00A4723B">
        <w:rPr>
          <w:i/>
          <w:iCs/>
        </w:rPr>
        <w:t>dB.</w:t>
      </w:r>
      <w:proofErr w:type="spellEnd"/>
    </w:p>
    <w:p w14:paraId="3DA34A47" w14:textId="77777777" w:rsidR="00C13BDE" w:rsidRPr="00506FE7" w:rsidRDefault="00C13BDE" w:rsidP="009A2A1D">
      <w:pPr>
        <w:pStyle w:val="BodyText"/>
        <w:spacing w:after="0"/>
        <w:rPr>
          <w:rFonts w:ascii="Times New Roman" w:hAnsi="Times New Roman"/>
          <w:sz w:val="22"/>
          <w:szCs w:val="22"/>
          <w:lang w:eastAsia="zh-CN"/>
        </w:rPr>
      </w:pPr>
    </w:p>
    <w:p w14:paraId="52A0107C" w14:textId="2B15E868" w:rsidR="009A2A1D" w:rsidRPr="00506FE7" w:rsidRDefault="00697007" w:rsidP="00697007">
      <w:pPr>
        <w:pStyle w:val="Heading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ListParagraph"/>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BodyText"/>
        <w:spacing w:after="0"/>
        <w:rPr>
          <w:rFonts w:ascii="Times New Roman" w:hAnsi="Times New Roman"/>
          <w:sz w:val="22"/>
          <w:szCs w:val="22"/>
          <w:lang w:eastAsia="zh-CN"/>
        </w:rPr>
      </w:pPr>
    </w:p>
    <w:p w14:paraId="626EF27E" w14:textId="77777777" w:rsidR="00533B6D" w:rsidRPr="00506FE7" w:rsidRDefault="00533B6D" w:rsidP="00A32896">
      <w:pPr>
        <w:pStyle w:val="BodyText"/>
        <w:spacing w:after="0"/>
        <w:rPr>
          <w:rFonts w:ascii="Times New Roman" w:hAnsi="Times New Roman"/>
          <w:sz w:val="22"/>
          <w:szCs w:val="22"/>
          <w:lang w:eastAsia="zh-CN"/>
        </w:rPr>
      </w:pPr>
    </w:p>
    <w:p w14:paraId="6DBA0C9B" w14:textId="77777777" w:rsidR="00533B6D" w:rsidRPr="00506FE7" w:rsidRDefault="00533B6D" w:rsidP="00533B6D">
      <w:pPr>
        <w:pStyle w:val="Heading6"/>
      </w:pPr>
      <w:r w:rsidRPr="00506FE7">
        <w:t>[[26], Qualcomm]</w:t>
      </w:r>
    </w:p>
    <w:p w14:paraId="019930DB" w14:textId="67F3959B" w:rsidR="00533B6D" w:rsidRPr="00506FE7" w:rsidRDefault="00533B6D" w:rsidP="00533B6D">
      <w:pPr>
        <w:pStyle w:val="Caption"/>
        <w:spacing w:before="0" w:after="60"/>
        <w:rPr>
          <w:b w:val="0"/>
        </w:rPr>
      </w:pPr>
      <w:bookmarkStart w:id="38" w:name="_Toc47609867"/>
      <w:bookmarkStart w:id="39"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38"/>
    </w:p>
    <w:p w14:paraId="6CF3FF39"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Caption"/>
        <w:numPr>
          <w:ilvl w:val="1"/>
          <w:numId w:val="19"/>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bookmarkEnd w:id="39"/>
    </w:p>
    <w:p w14:paraId="33105470" w14:textId="06BF4410" w:rsidR="00533B6D" w:rsidRPr="00506FE7" w:rsidRDefault="00533B6D" w:rsidP="00533B6D">
      <w:pPr>
        <w:pStyle w:val="Caption"/>
        <w:spacing w:before="0" w:after="60"/>
        <w:rPr>
          <w:b w:val="0"/>
        </w:rPr>
      </w:pPr>
      <w:bookmarkStart w:id="40" w:name="_Toc47609868"/>
      <w:bookmarkStart w:id="41"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40"/>
    </w:p>
    <w:p w14:paraId="14841765" w14:textId="77777777" w:rsidR="00533B6D" w:rsidRPr="00506FE7" w:rsidRDefault="00533B6D" w:rsidP="00F11C81">
      <w:pPr>
        <w:pStyle w:val="Caption"/>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Caption"/>
        <w:numPr>
          <w:ilvl w:val="1"/>
          <w:numId w:val="19"/>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F11C81">
      <w:pPr>
        <w:pStyle w:val="Caption"/>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p>
    <w:bookmarkEnd w:id="41"/>
    <w:p w14:paraId="5559B678" w14:textId="77777777" w:rsidR="00533B6D" w:rsidRDefault="00533B6D" w:rsidP="00A32896">
      <w:pPr>
        <w:pStyle w:val="BodyText"/>
        <w:spacing w:after="0"/>
        <w:rPr>
          <w:rFonts w:ascii="Times New Roman" w:hAnsi="Times New Roman"/>
          <w:sz w:val="22"/>
          <w:szCs w:val="22"/>
          <w:lang w:eastAsia="zh-CN"/>
        </w:rPr>
      </w:pPr>
    </w:p>
    <w:p w14:paraId="6115F01F" w14:textId="77777777" w:rsidR="008F1421" w:rsidRDefault="008F1421" w:rsidP="008F1421">
      <w:pPr>
        <w:pStyle w:val="Heading5"/>
      </w:pPr>
      <w:r>
        <w:rPr>
          <w:highlight w:val="cyan"/>
        </w:rPr>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lastRenderedPageBreak/>
        <w:t>The following are observed.</w:t>
      </w:r>
    </w:p>
    <w:p w14:paraId="4D926AFF"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BodyText"/>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sidRPr="00DE2839">
        <w:rPr>
          <w:rFonts w:ascii="Times New Roman" w:hAnsi="Times New Roman"/>
          <w:szCs w:val="20"/>
          <w:lang w:eastAsia="zh-CN"/>
        </w:rPr>
        <w:t>KHz</w:t>
      </w:r>
      <w:proofErr w:type="spellEnd"/>
      <w:r w:rsidRPr="00DE2839">
        <w:rPr>
          <w:rFonts w:ascii="Times New Roman" w:hAnsi="Times New Roman"/>
          <w:szCs w:val="20"/>
          <w:lang w:eastAsia="zh-CN"/>
        </w:rPr>
        <w:t>).</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 xml:space="preserve">reported more than 3 dB performance gap of 960 </w:t>
      </w:r>
      <w:proofErr w:type="spellStart"/>
      <w:r w:rsidRPr="00DE2839">
        <w:rPr>
          <w:rFonts w:ascii="Times New Roman" w:hAnsi="Times New Roman"/>
          <w:szCs w:val="20"/>
          <w:lang w:eastAsia="zh-CN"/>
        </w:rPr>
        <w:t>KHz</w:t>
      </w:r>
      <w:proofErr w:type="spellEnd"/>
      <w:r w:rsidRPr="00DE2839">
        <w:rPr>
          <w:rFonts w:ascii="Times New Roman" w:hAnsi="Times New Roman"/>
          <w:szCs w:val="20"/>
          <w:lang w:eastAsia="zh-CN"/>
        </w:rPr>
        <w:t xml:space="preserve"> SCS compared to other 120, 240 and 480KHz SCS. It also reported that the gap of 960 </w:t>
      </w:r>
      <w:proofErr w:type="spellStart"/>
      <w:r w:rsidRPr="00DE2839">
        <w:rPr>
          <w:rFonts w:ascii="Times New Roman" w:hAnsi="Times New Roman"/>
          <w:szCs w:val="20"/>
          <w:lang w:eastAsia="zh-CN"/>
        </w:rPr>
        <w:t>KHz</w:t>
      </w:r>
      <w:proofErr w:type="spellEnd"/>
      <w:r w:rsidRPr="00DE2839">
        <w:rPr>
          <w:rFonts w:ascii="Times New Roman" w:hAnsi="Times New Roman"/>
          <w:szCs w:val="20"/>
          <w:lang w:eastAsia="zh-CN"/>
        </w:rPr>
        <w:t xml:space="preserve"> increases as the delay spread increases.</w:t>
      </w:r>
    </w:p>
    <w:p w14:paraId="77BE16F3" w14:textId="77777777" w:rsidR="00D0580D" w:rsidRDefault="00D0580D"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4181490E" w14:textId="77777777" w:rsidR="00D0580D" w:rsidRDefault="00D0580D"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5380C670" w14:textId="0EE3260E" w:rsidR="00124CFE" w:rsidRDefault="00124CFE"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w:t>
      </w:r>
      <w:r w:rsidR="00CA4C40">
        <w:rPr>
          <w:rFonts w:ascii="Times New Roman" w:hAnsi="Times New Roman"/>
          <w:szCs w:val="20"/>
          <w:lang w:eastAsia="zh-CN"/>
        </w:rPr>
        <w:t xml:space="preserve">than larger SCS (480 and 960 </w:t>
      </w:r>
      <w:proofErr w:type="spellStart"/>
      <w:r w:rsidR="00CA4C40">
        <w:rPr>
          <w:rFonts w:ascii="Times New Roman" w:hAnsi="Times New Roman"/>
          <w:szCs w:val="20"/>
          <w:lang w:eastAsia="zh-CN"/>
        </w:rPr>
        <w:t>KHz</w:t>
      </w:r>
      <w:proofErr w:type="spellEnd"/>
      <w:r w:rsidR="00CA4C40">
        <w:rPr>
          <w:rFonts w:ascii="Times New Roman" w:hAnsi="Times New Roman"/>
          <w:szCs w:val="20"/>
          <w:lang w:eastAsia="zh-CN"/>
        </w:rPr>
        <w:t>)</w:t>
      </w:r>
    </w:p>
    <w:p w14:paraId="32A14583" w14:textId="4480BDFD" w:rsidR="00CA4C40" w:rsidRDefault="00CA4C40"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771895B" w14:textId="77777777" w:rsidR="008F1421" w:rsidRDefault="008F1421" w:rsidP="008F1421">
      <w:pPr>
        <w:pStyle w:val="BodyText"/>
        <w:spacing w:after="0"/>
        <w:rPr>
          <w:rFonts w:ascii="Times New Roman" w:hAnsi="Times New Roman"/>
          <w:sz w:val="22"/>
          <w:szCs w:val="22"/>
          <w:lang w:eastAsia="zh-CN"/>
        </w:rPr>
      </w:pPr>
    </w:p>
    <w:p w14:paraId="09AF6558" w14:textId="77777777" w:rsidR="008F1421" w:rsidRPr="00E12815" w:rsidRDefault="008F1421" w:rsidP="008F1421">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33FE" w14:paraId="74D0DFA8" w14:textId="77777777" w:rsidTr="00D233FE">
        <w:trPr>
          <w:trHeight w:val="339"/>
        </w:trPr>
        <w:tc>
          <w:tcPr>
            <w:tcW w:w="1871" w:type="dxa"/>
          </w:tcPr>
          <w:p w14:paraId="5CB758EC"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DB36C5" w14:textId="77777777" w:rsidR="00D233FE" w:rsidRDefault="00D233FE" w:rsidP="00CE5A8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5D666C" w14:paraId="099199F4" w14:textId="77777777" w:rsidTr="00D233FE">
        <w:trPr>
          <w:trHeight w:val="339"/>
        </w:trPr>
        <w:tc>
          <w:tcPr>
            <w:tcW w:w="1871" w:type="dxa"/>
          </w:tcPr>
          <w:p w14:paraId="0EAB1A15" w14:textId="31CBE4E2" w:rsidR="005D666C" w:rsidRDefault="005D666C" w:rsidP="00CE5A8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145F1C" w14:textId="2714CE51" w:rsidR="005D666C" w:rsidRDefault="005D666C" w:rsidP="00CE5A8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7342B490" w14:textId="77777777" w:rsidR="008F1421" w:rsidRPr="00D233FE" w:rsidRDefault="008F1421" w:rsidP="00A32896">
      <w:pPr>
        <w:pStyle w:val="BodyText"/>
        <w:spacing w:after="0"/>
        <w:rPr>
          <w:rFonts w:ascii="Times New Roman" w:hAnsi="Times New Roman"/>
          <w:sz w:val="22"/>
          <w:szCs w:val="22"/>
          <w:lang w:eastAsia="zh-CN"/>
        </w:rPr>
      </w:pPr>
    </w:p>
    <w:p w14:paraId="14AC590E" w14:textId="1DBDA4EC" w:rsidR="00C80B5B" w:rsidRPr="00506FE7" w:rsidRDefault="00C80B5B" w:rsidP="00C80B5B">
      <w:pPr>
        <w:pStyle w:val="Heading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78DE68" w14:textId="183DC0BF" w:rsidR="00FF41DF" w:rsidRPr="00506FE7" w:rsidRDefault="00FF41DF" w:rsidP="00FF41DF">
      <w:pPr>
        <w:pStyle w:val="Heading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BodyText"/>
        <w:spacing w:after="0"/>
        <w:rPr>
          <w:rFonts w:ascii="Times New Roman" w:hAnsi="Times New Roman"/>
          <w:sz w:val="22"/>
          <w:szCs w:val="22"/>
          <w:lang w:eastAsia="zh-CN"/>
        </w:rPr>
      </w:pPr>
    </w:p>
    <w:p w14:paraId="76989888" w14:textId="77777777" w:rsidR="00C1325B" w:rsidRPr="00506FE7" w:rsidRDefault="00C1325B" w:rsidP="00C80B5B">
      <w:pPr>
        <w:pStyle w:val="BodyText"/>
        <w:spacing w:after="0"/>
        <w:rPr>
          <w:rFonts w:ascii="Times New Roman" w:hAnsi="Times New Roman"/>
          <w:sz w:val="22"/>
          <w:szCs w:val="22"/>
          <w:lang w:eastAsia="zh-CN"/>
        </w:rPr>
      </w:pPr>
    </w:p>
    <w:p w14:paraId="5E79DFF3" w14:textId="1A659EA1" w:rsidR="007D1700" w:rsidRPr="00506FE7" w:rsidRDefault="007D1700" w:rsidP="007D1700">
      <w:pPr>
        <w:pStyle w:val="Heading6"/>
        <w:rPr>
          <w:lang w:eastAsia="zh-CN"/>
        </w:rPr>
      </w:pPr>
      <w:r w:rsidRPr="00506FE7">
        <w:rPr>
          <w:lang w:eastAsia="zh-CN"/>
        </w:rPr>
        <w:lastRenderedPageBreak/>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BodyText"/>
        <w:spacing w:after="0"/>
        <w:rPr>
          <w:rFonts w:ascii="Times New Roman" w:hAnsi="Times New Roman"/>
          <w:sz w:val="22"/>
          <w:szCs w:val="22"/>
          <w:lang w:eastAsia="zh-CN"/>
        </w:rPr>
      </w:pPr>
    </w:p>
    <w:p w14:paraId="1D756359" w14:textId="2DD9D01C" w:rsidR="00CA4C40" w:rsidRPr="00506FE7" w:rsidRDefault="00CA4C40" w:rsidP="00CA4C40">
      <w:pPr>
        <w:pStyle w:val="Heading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BodyText"/>
        <w:spacing w:after="0"/>
        <w:rPr>
          <w:rFonts w:ascii="Times New Roman" w:hAnsi="Times New Roman"/>
          <w:szCs w:val="20"/>
          <w:lang w:eastAsia="zh-CN"/>
        </w:rPr>
      </w:pPr>
    </w:p>
    <w:p w14:paraId="7B139C70" w14:textId="5D244D3E" w:rsidR="00CA4C40" w:rsidRDefault="00CA4C40" w:rsidP="00CA4C40">
      <w:pPr>
        <w:pStyle w:val="BodyText"/>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BodyText"/>
        <w:spacing w:after="0"/>
        <w:rPr>
          <w:rFonts w:ascii="Times New Roman" w:hAnsi="Times New Roman"/>
          <w:szCs w:val="20"/>
          <w:lang w:eastAsia="zh-CN"/>
        </w:rPr>
      </w:pPr>
    </w:p>
    <w:p w14:paraId="27053C58" w14:textId="77777777" w:rsidR="002D4912" w:rsidRPr="00506FE7" w:rsidRDefault="002D4912" w:rsidP="002D4912">
      <w:pPr>
        <w:pStyle w:val="Heading6"/>
        <w:rPr>
          <w:lang w:eastAsia="zh-CN"/>
        </w:rPr>
      </w:pPr>
      <w:r w:rsidRPr="00506FE7">
        <w:rPr>
          <w:lang w:eastAsia="zh-CN"/>
        </w:rPr>
        <w:t>[[19], OPPO]</w:t>
      </w:r>
    </w:p>
    <w:p w14:paraId="3CD3DE55" w14:textId="482F88F4" w:rsidR="002D4912" w:rsidRDefault="002D4912" w:rsidP="00CA4C40">
      <w:pPr>
        <w:pStyle w:val="BodyText"/>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BodyText"/>
        <w:spacing w:after="0"/>
        <w:rPr>
          <w:rFonts w:ascii="Times New Roman" w:hAnsi="Times New Roman"/>
          <w:szCs w:val="20"/>
          <w:lang w:eastAsia="zh-CN"/>
        </w:rPr>
      </w:pPr>
    </w:p>
    <w:p w14:paraId="0BEEFAC0" w14:textId="26F0CE3A" w:rsidR="002D4912" w:rsidRDefault="002D4912" w:rsidP="00CA4C40">
      <w:pPr>
        <w:pStyle w:val="BodyText"/>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BodyText"/>
        <w:spacing w:after="0"/>
        <w:rPr>
          <w:rFonts w:ascii="Times New Roman" w:hAnsi="Times New Roman"/>
          <w:szCs w:val="20"/>
          <w:lang w:eastAsia="zh-CN"/>
        </w:rPr>
      </w:pPr>
    </w:p>
    <w:p w14:paraId="2EFA7B19" w14:textId="77777777" w:rsidR="002D4912" w:rsidRPr="00CA4C40" w:rsidRDefault="002D4912" w:rsidP="00CA4C40">
      <w:pPr>
        <w:pStyle w:val="BodyText"/>
        <w:spacing w:after="0"/>
        <w:rPr>
          <w:rFonts w:ascii="Times New Roman" w:hAnsi="Times New Roman"/>
          <w:szCs w:val="20"/>
          <w:lang w:eastAsia="zh-CN"/>
        </w:rPr>
      </w:pPr>
    </w:p>
    <w:p w14:paraId="508D2533" w14:textId="677B285C" w:rsidR="00C80B5B" w:rsidRPr="00506FE7" w:rsidRDefault="00697007" w:rsidP="00697007">
      <w:pPr>
        <w:pStyle w:val="Heading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ListParagraph"/>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BodyText"/>
        <w:spacing w:after="0"/>
        <w:rPr>
          <w:rFonts w:ascii="Times New Roman" w:hAnsi="Times New Roman"/>
          <w:sz w:val="22"/>
          <w:szCs w:val="22"/>
          <w:lang w:eastAsia="zh-CN"/>
        </w:rPr>
      </w:pPr>
    </w:p>
    <w:p w14:paraId="382F1AD4" w14:textId="77777777" w:rsidR="00F93B50" w:rsidRPr="00506FE7" w:rsidRDefault="00F93B50" w:rsidP="00C80B5B">
      <w:pPr>
        <w:pStyle w:val="BodyText"/>
        <w:spacing w:after="0"/>
        <w:rPr>
          <w:rFonts w:ascii="Times New Roman" w:hAnsi="Times New Roman"/>
          <w:sz w:val="22"/>
          <w:szCs w:val="22"/>
          <w:lang w:eastAsia="zh-CN"/>
        </w:rPr>
      </w:pPr>
    </w:p>
    <w:p w14:paraId="6712F6E7" w14:textId="77777777" w:rsidR="00533B6D" w:rsidRPr="00506FE7" w:rsidRDefault="00533B6D" w:rsidP="00533B6D">
      <w:pPr>
        <w:pStyle w:val="Heading6"/>
      </w:pPr>
      <w:r w:rsidRPr="00506FE7">
        <w:t>[[26], Qualcomm]</w:t>
      </w:r>
    </w:p>
    <w:p w14:paraId="4B260FEE" w14:textId="64FB2474" w:rsidR="00533B6D" w:rsidRPr="00506FE7" w:rsidRDefault="00533B6D" w:rsidP="00533B6D">
      <w:pPr>
        <w:pStyle w:val="Caption"/>
        <w:spacing w:before="0" w:after="60"/>
        <w:rPr>
          <w:b w:val="0"/>
        </w:rPr>
      </w:pPr>
      <w:bookmarkStart w:id="42"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Caption"/>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Caption"/>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42"/>
    <w:p w14:paraId="05CEBC1A" w14:textId="77777777" w:rsidR="00533B6D" w:rsidRDefault="00533B6D" w:rsidP="00C80B5B">
      <w:pPr>
        <w:pStyle w:val="BodyText"/>
        <w:spacing w:after="0"/>
        <w:rPr>
          <w:rFonts w:ascii="Times New Roman" w:hAnsi="Times New Roman"/>
          <w:sz w:val="22"/>
          <w:szCs w:val="22"/>
          <w:lang w:eastAsia="zh-CN"/>
        </w:rPr>
      </w:pPr>
    </w:p>
    <w:p w14:paraId="0441AC9C" w14:textId="77777777" w:rsidR="00B56967" w:rsidRPr="00506FE7" w:rsidRDefault="00B56967" w:rsidP="00B56967">
      <w:pPr>
        <w:pStyle w:val="Heading6"/>
        <w:rPr>
          <w:lang w:eastAsia="zh-CN"/>
        </w:rPr>
      </w:pPr>
      <w:r w:rsidRPr="00506FE7">
        <w:rPr>
          <w:lang w:eastAsia="zh-CN"/>
        </w:rPr>
        <w:t>[[56], vivo]</w:t>
      </w:r>
    </w:p>
    <w:p w14:paraId="668782A9" w14:textId="77777777" w:rsidR="00B56967" w:rsidRPr="00506FE7" w:rsidRDefault="00B56967" w:rsidP="00B56967">
      <w:pPr>
        <w:pStyle w:val="Caption"/>
        <w:jc w:val="both"/>
        <w:rPr>
          <w:b w:val="0"/>
          <w:kern w:val="2"/>
          <w:lang w:eastAsia="zh-CN"/>
        </w:rPr>
      </w:pPr>
      <w:bookmarkStart w:id="43"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43"/>
    </w:p>
    <w:p w14:paraId="77AC6AC1" w14:textId="77777777" w:rsidR="00B56967" w:rsidRPr="00506FE7" w:rsidRDefault="00B56967" w:rsidP="00B56967">
      <w:pPr>
        <w:pStyle w:val="Caption"/>
        <w:jc w:val="both"/>
        <w:rPr>
          <w:b w:val="0"/>
          <w:kern w:val="2"/>
          <w:lang w:eastAsia="zh-CN"/>
        </w:rPr>
      </w:pPr>
      <w:bookmarkStart w:id="44"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44"/>
    </w:p>
    <w:p w14:paraId="2C885464" w14:textId="77777777" w:rsidR="00B56967" w:rsidRPr="00506FE7" w:rsidRDefault="00B56967" w:rsidP="00B56967">
      <w:pPr>
        <w:pStyle w:val="Caption"/>
        <w:jc w:val="both"/>
        <w:rPr>
          <w:b w:val="0"/>
        </w:rPr>
      </w:pPr>
      <w:bookmarkStart w:id="45"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45"/>
    </w:p>
    <w:p w14:paraId="5323174C" w14:textId="77777777" w:rsidR="00B56967" w:rsidRDefault="00B56967" w:rsidP="00C80B5B">
      <w:pPr>
        <w:pStyle w:val="BodyText"/>
        <w:spacing w:after="0"/>
        <w:rPr>
          <w:rFonts w:ascii="Times New Roman" w:hAnsi="Times New Roman"/>
          <w:sz w:val="22"/>
          <w:szCs w:val="22"/>
          <w:lang w:eastAsia="zh-CN"/>
        </w:rPr>
      </w:pPr>
    </w:p>
    <w:p w14:paraId="66F253AC" w14:textId="49D638E0" w:rsidR="006579B7" w:rsidRDefault="006579B7" w:rsidP="006579B7">
      <w:pPr>
        <w:pStyle w:val="Heading5"/>
      </w:pPr>
      <w:r>
        <w:rPr>
          <w:highlight w:val="cyan"/>
        </w:rPr>
        <w:t>Summary of observations for discussion:</w:t>
      </w:r>
    </w:p>
    <w:p w14:paraId="222AFC3C" w14:textId="66E2FE12"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w:t>
      </w:r>
      <w:r w:rsidR="009157D9">
        <w:rPr>
          <w:lang w:val="en-GB"/>
        </w:rPr>
        <w:t xml:space="preserve">preamble detection </w:t>
      </w:r>
      <w:r>
        <w:rPr>
          <w:lang w:val="en-GB"/>
        </w:rPr>
        <w:t xml:space="preserve">performance in terms of </w:t>
      </w:r>
      <w:r w:rsidRPr="006351B4">
        <w:t xml:space="preserve">SINR in dB achieving PRACH </w:t>
      </w:r>
      <w:r w:rsidRPr="006351B4">
        <w:lastRenderedPageBreak/>
        <w:t>preamble misdetection probability of 1%</w:t>
      </w:r>
      <w:r w:rsidR="009157D9">
        <w:t xml:space="preserve"> </w:t>
      </w:r>
      <w:r w:rsidR="009157D9">
        <w:rPr>
          <w:lang w:eastAsia="zh-CN"/>
        </w:rPr>
        <w:t xml:space="preserve">with </w:t>
      </w:r>
      <w:r w:rsidR="009157D9" w:rsidRPr="00CE5A83">
        <w:rPr>
          <w:lang w:eastAsia="zh-CN"/>
        </w:rPr>
        <w:t>evaluation assumptions and parameters</w:t>
      </w:r>
      <w:r w:rsidR="009157D9">
        <w:rPr>
          <w:lang w:eastAsia="zh-CN"/>
        </w:rPr>
        <w:t xml:space="preserve"> as in Table A.1-1 of TR 38.808</w:t>
      </w:r>
      <w:r>
        <w:rPr>
          <w:lang w:val="en-GB"/>
        </w:rPr>
        <w:t xml:space="preserve">. </w:t>
      </w:r>
      <w:r w:rsidR="009157D9">
        <w:rPr>
          <w:lang w:val="en-GB"/>
        </w:rPr>
        <w:t xml:space="preserve"> Two</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w:t>
      </w:r>
      <w:r w:rsidR="00060175" w:rsidRPr="00C44B44">
        <w:rPr>
          <w:lang w:val="en-GB"/>
        </w:rPr>
        <w:t>difference</w:t>
      </w:r>
      <w:r w:rsidR="00060175">
        <w:rPr>
          <w:lang w:val="en-GB"/>
        </w:rPr>
        <w:t xml:space="preserve"> SCS. </w:t>
      </w:r>
    </w:p>
    <w:p w14:paraId="0A15C6C6" w14:textId="76D8EF05" w:rsidR="00EA5CF5" w:rsidRPr="00050C8F" w:rsidRDefault="00EA5CF5" w:rsidP="00EA5CF5">
      <w:pPr>
        <w:rPr>
          <w:lang w:val="en-GB"/>
        </w:rPr>
      </w:pPr>
      <w:r>
        <w:rPr>
          <w:lang w:val="en-GB"/>
        </w:rPr>
        <w:t>The following are observed.</w:t>
      </w:r>
    </w:p>
    <w:p w14:paraId="0077580D" w14:textId="0A51606F" w:rsidR="00EA5CF5" w:rsidRDefault="00EA5CF5" w:rsidP="00F11C81">
      <w:pPr>
        <w:pStyle w:val="BodyText"/>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sidR="009157D9">
        <w:rPr>
          <w:rFonts w:ascii="Times New Roman" w:hAnsi="Times New Roman"/>
          <w:szCs w:val="20"/>
          <w:lang w:eastAsia="zh-CN"/>
        </w:rPr>
        <w:t>(120, 240, 480 and 960 k</w:t>
      </w:r>
      <w:r>
        <w:rPr>
          <w:rFonts w:ascii="Times New Roman" w:hAnsi="Times New Roman"/>
          <w:szCs w:val="20"/>
          <w:lang w:eastAsia="zh-CN"/>
        </w:rPr>
        <w:t xml:space="preserve">Hz) </w:t>
      </w:r>
      <w:r w:rsidR="009157D9">
        <w:rPr>
          <w:rFonts w:ascii="Times New Roman" w:hAnsi="Times New Roman"/>
          <w:szCs w:val="20"/>
          <w:lang w:eastAsia="zh-CN"/>
        </w:rPr>
        <w:t>show comparable performances</w:t>
      </w:r>
    </w:p>
    <w:p w14:paraId="637B29B9" w14:textId="703EE96B" w:rsidR="00DE2839" w:rsidRPr="00DE2839" w:rsidRDefault="00DE2839"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5AA8CD3B" w:rsidR="00EA5CF5" w:rsidRDefault="00EA5CF5" w:rsidP="00F11C81">
      <w:pPr>
        <w:pStyle w:val="BodyText"/>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 xml:space="preserve">7 out of 8 sources reported minor performance difference (&lt; or ~ 1 dB) between adjacent SCS for all evaluated candidate SCSs (120, 240, 480 and 960 </w:t>
      </w:r>
      <w:r w:rsidR="009157D9">
        <w:rPr>
          <w:rFonts w:ascii="Times New Roman" w:hAnsi="Times New Roman"/>
          <w:szCs w:val="20"/>
          <w:lang w:eastAsia="zh-CN"/>
        </w:rPr>
        <w:t>k</w:t>
      </w:r>
      <w:r w:rsidRPr="00BD1009">
        <w:rPr>
          <w:rFonts w:ascii="Times New Roman" w:hAnsi="Times New Roman"/>
          <w:szCs w:val="20"/>
          <w:lang w:eastAsia="zh-CN"/>
        </w:rPr>
        <w:t>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 xml:space="preserve">reported minor performance difference among all SCS for TDL-A with 5 and 10ns DS. It reported infinite SINR for 960 </w:t>
      </w:r>
      <w:r w:rsidR="009157D9">
        <w:rPr>
          <w:rFonts w:ascii="Times New Roman" w:hAnsi="Times New Roman"/>
          <w:szCs w:val="20"/>
          <w:lang w:eastAsia="zh-CN"/>
        </w:rPr>
        <w:t>k</w:t>
      </w:r>
      <w:r w:rsidRPr="00BD1009">
        <w:rPr>
          <w:rFonts w:ascii="Times New Roman" w:hAnsi="Times New Roman"/>
          <w:szCs w:val="20"/>
          <w:lang w:eastAsia="zh-CN"/>
        </w:rPr>
        <w:t xml:space="preserve">Hz SCS and comparable SINR for 120, 240 and 480 </w:t>
      </w:r>
      <w:r w:rsidR="009157D9">
        <w:rPr>
          <w:rFonts w:ascii="Times New Roman" w:hAnsi="Times New Roman"/>
          <w:szCs w:val="20"/>
          <w:lang w:eastAsia="zh-CN"/>
        </w:rPr>
        <w:t>k</w:t>
      </w:r>
      <w:r w:rsidRPr="00BD1009">
        <w:rPr>
          <w:rFonts w:ascii="Times New Roman" w:hAnsi="Times New Roman"/>
          <w:szCs w:val="20"/>
          <w:lang w:eastAsia="zh-CN"/>
        </w:rPr>
        <w:t>Hz SCS in TDL-A with 20ns DS.</w:t>
      </w:r>
    </w:p>
    <w:p w14:paraId="093A588F" w14:textId="24B400DD" w:rsidR="00060175" w:rsidRDefault="006E68A3" w:rsidP="00F11C81">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w:t>
      </w:r>
      <w:proofErr w:type="spellStart"/>
      <w:r w:rsidR="00060175">
        <w:rPr>
          <w:rFonts w:ascii="Times New Roman" w:hAnsi="Times New Roman"/>
          <w:szCs w:val="20"/>
          <w:lang w:eastAsia="zh-CN"/>
        </w:rPr>
        <w:t>KHz</w:t>
      </w:r>
      <w:proofErr w:type="spellEnd"/>
      <w:r w:rsidR="00060175">
        <w:rPr>
          <w:rFonts w:ascii="Times New Roman" w:hAnsi="Times New Roman"/>
          <w:szCs w:val="20"/>
          <w:lang w:eastAsia="zh-CN"/>
        </w:rPr>
        <w:t xml:space="preserve"> SCS </w:t>
      </w:r>
      <w:r>
        <w:rPr>
          <w:rFonts w:ascii="Times New Roman" w:hAnsi="Times New Roman"/>
          <w:szCs w:val="20"/>
          <w:lang w:eastAsia="zh-CN"/>
        </w:rPr>
        <w:t xml:space="preserve">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w:t>
      </w:r>
      <w:proofErr w:type="spellStart"/>
      <w:r w:rsidR="00060175">
        <w:rPr>
          <w:rFonts w:ascii="Times New Roman" w:hAnsi="Times New Roman"/>
          <w:szCs w:val="20"/>
          <w:lang w:eastAsia="zh-CN"/>
        </w:rPr>
        <w:t>KHz</w:t>
      </w:r>
      <w:proofErr w:type="spellEnd"/>
      <w:r w:rsidR="00060175">
        <w:rPr>
          <w:rFonts w:ascii="Times New Roman" w:hAnsi="Times New Roman"/>
          <w:szCs w:val="20"/>
          <w:lang w:eastAsia="zh-CN"/>
        </w:rPr>
        <w:t xml:space="preserve"> SCS and 960 </w:t>
      </w:r>
      <w:proofErr w:type="spellStart"/>
      <w:r w:rsidR="00060175">
        <w:rPr>
          <w:rFonts w:ascii="Times New Roman" w:hAnsi="Times New Roman"/>
          <w:szCs w:val="20"/>
          <w:lang w:eastAsia="zh-CN"/>
        </w:rPr>
        <w:t>KHz</w:t>
      </w:r>
      <w:proofErr w:type="spellEnd"/>
      <w:r w:rsidR="00060175">
        <w:rPr>
          <w:rFonts w:ascii="Times New Roman" w:hAnsi="Times New Roman"/>
          <w:szCs w:val="20"/>
          <w:lang w:eastAsia="zh-CN"/>
        </w:rPr>
        <w:t xml:space="preserve"> SCS is about 8 </w:t>
      </w:r>
      <w:proofErr w:type="spellStart"/>
      <w:r w:rsidR="00060175">
        <w:rPr>
          <w:rFonts w:ascii="Times New Roman" w:hAnsi="Times New Roman"/>
          <w:szCs w:val="20"/>
          <w:lang w:eastAsia="zh-CN"/>
        </w:rPr>
        <w:t>dB.</w:t>
      </w:r>
      <w:proofErr w:type="spellEnd"/>
      <w:r w:rsidR="00060175">
        <w:rPr>
          <w:rFonts w:ascii="Times New Roman" w:hAnsi="Times New Roman"/>
          <w:szCs w:val="20"/>
          <w:lang w:eastAsia="zh-CN"/>
        </w:rPr>
        <w:t xml:space="preserve"> </w:t>
      </w:r>
    </w:p>
    <w:p w14:paraId="7C459A8C" w14:textId="563ED571" w:rsidR="006E68A3" w:rsidRDefault="006E68A3" w:rsidP="00F11C81">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 xml:space="preserve">(but still </w:t>
      </w:r>
      <w:r w:rsidR="009157D9">
        <w:rPr>
          <w:rFonts w:ascii="Times New Roman" w:hAnsi="Times New Roman"/>
          <w:color w:val="FF0000"/>
          <w:szCs w:val="20"/>
          <w:lang w:eastAsia="zh-CN"/>
        </w:rPr>
        <w:t xml:space="preserve">under </w:t>
      </w:r>
      <w:r w:rsidR="00AD07CA"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480 </w:t>
      </w:r>
      <w:r w:rsidR="009157D9">
        <w:rPr>
          <w:rFonts w:ascii="Times New Roman" w:hAnsi="Times New Roman"/>
          <w:szCs w:val="20"/>
          <w:lang w:eastAsia="zh-CN"/>
        </w:rPr>
        <w:t>k</w:t>
      </w:r>
      <w:r>
        <w:rPr>
          <w:rFonts w:ascii="Times New Roman" w:hAnsi="Times New Roman"/>
          <w:szCs w:val="20"/>
          <w:lang w:eastAsia="zh-CN"/>
        </w:rPr>
        <w:t xml:space="preserve">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960 </w:t>
      </w:r>
      <w:r w:rsidR="009157D9">
        <w:rPr>
          <w:rFonts w:ascii="Times New Roman" w:hAnsi="Times New Roman"/>
          <w:szCs w:val="20"/>
          <w:lang w:eastAsia="zh-CN"/>
        </w:rPr>
        <w:t>k</w:t>
      </w:r>
      <w:r>
        <w:rPr>
          <w:rFonts w:ascii="Times New Roman" w:hAnsi="Times New Roman"/>
          <w:szCs w:val="20"/>
          <w:lang w:eastAsia="zh-CN"/>
        </w:rPr>
        <w:t xml:space="preserve">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51A3A56" w14:textId="208D4ACA" w:rsidR="00587CBF" w:rsidRPr="00587CBF" w:rsidRDefault="00587CBF" w:rsidP="00F11C81">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w:t>
      </w:r>
      <w:r w:rsidR="009157D9">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r w:rsidRPr="00C44B44">
        <w:rPr>
          <w:rFonts w:ascii="Times New Roman" w:hAnsi="Times New Roman"/>
          <w:color w:val="FF0000"/>
          <w:szCs w:val="20"/>
          <w:lang w:eastAsia="zh-CN"/>
        </w:rPr>
        <w:t>MCL</w:t>
      </w:r>
      <w:r w:rsidRPr="00587CBF">
        <w:rPr>
          <w:rFonts w:ascii="Times New Roman" w:hAnsi="Times New Roman"/>
          <w:color w:val="FF0000"/>
          <w:szCs w:val="20"/>
          <w:lang w:eastAsia="zh-CN"/>
        </w:rPr>
        <w:t xml:space="preserve">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BodyText"/>
        <w:spacing w:after="0" w:line="259" w:lineRule="auto"/>
        <w:ind w:left="1080"/>
        <w:rPr>
          <w:rFonts w:ascii="Times New Roman" w:hAnsi="Times New Roman"/>
          <w:szCs w:val="20"/>
          <w:lang w:eastAsia="zh-CN"/>
        </w:rPr>
      </w:pPr>
    </w:p>
    <w:p w14:paraId="5D180510" w14:textId="77777777" w:rsidR="006579B7" w:rsidRDefault="006579B7" w:rsidP="006579B7">
      <w:pPr>
        <w:pStyle w:val="BodyText"/>
        <w:spacing w:after="0"/>
        <w:rPr>
          <w:rFonts w:ascii="Times New Roman" w:hAnsi="Times New Roman"/>
          <w:sz w:val="22"/>
          <w:szCs w:val="22"/>
          <w:lang w:eastAsia="zh-CN"/>
        </w:rPr>
      </w:pPr>
    </w:p>
    <w:p w14:paraId="3CEBE56E" w14:textId="77777777" w:rsidR="006E68A3" w:rsidRDefault="006E68A3" w:rsidP="006579B7">
      <w:pPr>
        <w:pStyle w:val="BodyText"/>
        <w:spacing w:after="0"/>
        <w:rPr>
          <w:rFonts w:ascii="Times New Roman" w:hAnsi="Times New Roman"/>
          <w:sz w:val="22"/>
          <w:szCs w:val="22"/>
          <w:lang w:eastAsia="zh-CN"/>
        </w:rPr>
      </w:pPr>
    </w:p>
    <w:p w14:paraId="7D87257A" w14:textId="77777777" w:rsidR="006579B7" w:rsidRPr="00E12815" w:rsidRDefault="006579B7" w:rsidP="006579B7">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BodyText"/>
              <w:spacing w:after="0" w:line="240" w:lineRule="auto"/>
              <w:rPr>
                <w:rFonts w:ascii="Times New Roman" w:hAnsi="Times New Roman"/>
                <w:szCs w:val="20"/>
                <w:lang w:eastAsia="zh-CN"/>
              </w:rPr>
            </w:pPr>
          </w:p>
          <w:p w14:paraId="1B2FABAE" w14:textId="1740C408" w:rsidR="007669A6" w:rsidRPr="00E12815" w:rsidRDefault="007669A6" w:rsidP="007669A6">
            <w:pPr>
              <w:pStyle w:val="BodyText"/>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24338A7C" w14:textId="77777777" w:rsidR="00587CBF" w:rsidRDefault="00587CBF" w:rsidP="007669A6">
            <w:pPr>
              <w:pStyle w:val="BodyText"/>
              <w:spacing w:after="0" w:line="240" w:lineRule="auto"/>
              <w:rPr>
                <w:rFonts w:ascii="Times New Roman" w:hAnsi="Times New Roman"/>
                <w:szCs w:val="20"/>
                <w:lang w:eastAsia="zh-CN"/>
              </w:rPr>
            </w:pPr>
          </w:p>
          <w:p w14:paraId="26E30F3D" w14:textId="75E1BAA0"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BodyText"/>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2B00BED8" w14:textId="351EF25D" w:rsidR="00141250" w:rsidRPr="00E12815" w:rsidRDefault="00141250" w:rsidP="00141250">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33FE" w14:paraId="3F9177F6" w14:textId="77777777" w:rsidTr="00D233FE">
        <w:trPr>
          <w:trHeight w:val="339"/>
        </w:trPr>
        <w:tc>
          <w:tcPr>
            <w:tcW w:w="1871" w:type="dxa"/>
          </w:tcPr>
          <w:p w14:paraId="4F85F09D" w14:textId="77777777" w:rsidR="00D233FE" w:rsidRDefault="00D233FE" w:rsidP="00CE5A8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06C8E06" w14:textId="1760BD8E" w:rsidR="00D233FE" w:rsidRDefault="00D233FE" w:rsidP="00D233F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9157D9" w14:paraId="074B332C" w14:textId="77777777" w:rsidTr="00D233FE">
        <w:trPr>
          <w:trHeight w:val="339"/>
        </w:trPr>
        <w:tc>
          <w:tcPr>
            <w:tcW w:w="1871" w:type="dxa"/>
          </w:tcPr>
          <w:p w14:paraId="5762392E" w14:textId="237B9ADA" w:rsidR="009157D9" w:rsidRPr="00C44B44" w:rsidRDefault="00C44B44" w:rsidP="00CE5A8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78DBF03C" w14:textId="1D4BCEDA" w:rsidR="009157D9" w:rsidRDefault="00882666" w:rsidP="00882666">
            <w:pPr>
              <w:pStyle w:val="BodyText"/>
              <w:spacing w:after="0"/>
              <w:rPr>
                <w:lang w:eastAsia="zh-CN"/>
              </w:rPr>
            </w:pPr>
            <w:r>
              <w:rPr>
                <w:rFonts w:ascii="Times New Roman" w:hAnsi="Times New Roman"/>
                <w:szCs w:val="20"/>
                <w:lang w:eastAsia="zh-CN"/>
              </w:rPr>
              <w:t xml:space="preserve">In general, we are OK with observation suggested by Moderator. </w:t>
            </w:r>
            <w:r w:rsidR="00C44B44">
              <w:rPr>
                <w:rFonts w:ascii="Times New Roman" w:hAnsi="Times New Roman"/>
                <w:szCs w:val="20"/>
                <w:lang w:eastAsia="zh-CN"/>
              </w:rPr>
              <w:t xml:space="preserve">In the second bullet, </w:t>
            </w:r>
            <w:r>
              <w:rPr>
                <w:rFonts w:ascii="Times New Roman" w:hAnsi="Times New Roman"/>
                <w:szCs w:val="20"/>
                <w:lang w:eastAsia="zh-CN"/>
              </w:rPr>
              <w:t>“</w:t>
            </w:r>
            <w:r w:rsidR="00C44B44">
              <w:rPr>
                <w:rFonts w:ascii="Times New Roman" w:hAnsi="Times New Roman"/>
                <w:szCs w:val="20"/>
                <w:lang w:eastAsia="zh-CN"/>
              </w:rPr>
              <w:t>UE-specific power limits</w:t>
            </w:r>
            <w:r>
              <w:rPr>
                <w:rFonts w:ascii="Times New Roman" w:hAnsi="Times New Roman"/>
                <w:szCs w:val="20"/>
                <w:lang w:eastAsia="zh-CN"/>
              </w:rPr>
              <w:t>”</w:t>
            </w:r>
            <w:r w:rsidR="00C44B44">
              <w:rPr>
                <w:rFonts w:ascii="Times New Roman" w:hAnsi="Times New Roman"/>
                <w:szCs w:val="20"/>
                <w:lang w:eastAsia="zh-CN"/>
              </w:rPr>
              <w:t xml:space="preserve"> is understood as UE power limitation of 25 dBm EIRP defined </w:t>
            </w:r>
            <w:r w:rsidR="00C44B44">
              <w:rPr>
                <w:lang w:eastAsia="zh-CN"/>
              </w:rPr>
              <w:t>in Table A.1-1 of TR 38.808</w:t>
            </w:r>
            <w:r>
              <w:rPr>
                <w:lang w:eastAsia="zh-CN"/>
              </w:rPr>
              <w:t>, so it can be changed to wording friendly to TR</w:t>
            </w:r>
            <w:r w:rsidR="00C44B44">
              <w:rPr>
                <w:lang w:eastAsia="zh-CN"/>
              </w:rPr>
              <w:t>.</w:t>
            </w:r>
            <w:r>
              <w:rPr>
                <w:lang w:eastAsia="zh-CN"/>
              </w:rPr>
              <w:t xml:space="preserve"> Additionally, one error “</w:t>
            </w:r>
            <w:r w:rsidRPr="00882666">
              <w:rPr>
                <w:lang w:eastAsia="zh-CN"/>
              </w:rPr>
              <w:t>MCL/</w:t>
            </w:r>
            <w:del w:id="46" w:author="김선욱/책임연구원/미래기술센터 C&amp;M표준(연)5G무선통신표준Task(seonwook.kim@lge.com)" w:date="2020-10-28T15:25:00Z">
              <w:r w:rsidRPr="00882666" w:rsidDel="00882666">
                <w:rPr>
                  <w:lang w:eastAsia="zh-CN"/>
                </w:rPr>
                <w:delText>MCL</w:delText>
              </w:r>
            </w:del>
            <w:ins w:id="47" w:author="김선욱/책임연구원/미래기술센터 C&amp;M표준(연)5G무선통신표준Task(seonwook.kim@lge.com)" w:date="2020-10-28T15:25:00Z">
              <w:r w:rsidRPr="00882666">
                <w:rPr>
                  <w:lang w:eastAsia="zh-CN"/>
                </w:rPr>
                <w:t>M</w:t>
              </w:r>
              <w:r>
                <w:rPr>
                  <w:lang w:eastAsia="zh-CN"/>
                </w:rPr>
                <w:t>I</w:t>
              </w:r>
              <w:r w:rsidRPr="00882666">
                <w:rPr>
                  <w:lang w:eastAsia="zh-CN"/>
                </w:rPr>
                <w:t>L</w:t>
              </w:r>
            </w:ins>
            <w:r>
              <w:rPr>
                <w:lang w:eastAsia="zh-CN"/>
              </w:rPr>
              <w:t xml:space="preserve">” can be fixed. </w:t>
            </w:r>
            <w:r w:rsidR="009E167B">
              <w:rPr>
                <w:lang w:eastAsia="zh-CN"/>
              </w:rPr>
              <w:t>In this context</w:t>
            </w:r>
            <w:r>
              <w:rPr>
                <w:lang w:eastAsia="zh-CN"/>
              </w:rPr>
              <w:t>, we suggest the following update for the second bullet.</w:t>
            </w:r>
          </w:p>
          <w:p w14:paraId="289C2635" w14:textId="77777777" w:rsidR="00882666" w:rsidRDefault="00882666" w:rsidP="00882666">
            <w:pPr>
              <w:pStyle w:val="BodyText"/>
              <w:spacing w:after="0"/>
              <w:rPr>
                <w:lang w:eastAsia="zh-CN"/>
              </w:rPr>
            </w:pPr>
          </w:p>
          <w:p w14:paraId="5DA8738E" w14:textId="77777777" w:rsidR="00882666" w:rsidRDefault="00882666" w:rsidP="00882666">
            <w:pPr>
              <w:pStyle w:val="BodyText"/>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w:t>
            </w:r>
            <w:r w:rsidRPr="00CA4C40">
              <w:rPr>
                <w:rFonts w:ascii="Times New Roman" w:hAnsi="Times New Roman"/>
                <w:szCs w:val="20"/>
                <w:lang w:eastAsia="zh-CN"/>
              </w:rPr>
              <w:t>aximum isotropic loss (MIL) and maximum coupling loss (MCL) degrade as the subcarrier spacing is increased, negatively impacting coverage.</w:t>
            </w:r>
          </w:p>
          <w:p w14:paraId="22660460" w14:textId="60B3C172" w:rsidR="00882666" w:rsidRDefault="00882666" w:rsidP="00882666">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w:t>
            </w:r>
            <w:del w:id="48"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limit</w:t>
            </w:r>
            <w:ins w:id="49" w:author="김선욱/책임연구원/미래기술센터 C&amp;M표준(연)5G무선통신표준Task(seonwook.kim@lge.com)" w:date="2020-10-28T15:28:00Z">
              <w:r>
                <w:rPr>
                  <w:rFonts w:ascii="Times New Roman" w:hAnsi="Times New Roman"/>
                  <w:szCs w:val="20"/>
                  <w:lang w:eastAsia="zh-CN"/>
                </w:rPr>
                <w:t>ation of 25 dBm EIRP</w:t>
              </w:r>
            </w:ins>
            <w:del w:id="50"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sidRPr="00587CBF">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EC29F08" w14:textId="21D1F072" w:rsidR="00882666" w:rsidRDefault="00882666" w:rsidP="00882666">
            <w:pPr>
              <w:pStyle w:val="BodyText"/>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w:t>
            </w:r>
            <w:del w:id="51"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w:t>
            </w:r>
            <w:del w:id="52" w:author="김선욱/책임연구원/미래기술센터 C&amp;M표준(연)5G무선통신표준Task(seonwook.kim@lge.com)" w:date="2020-10-28T15:28:00Z">
              <w:r w:rsidDel="00882666">
                <w:rPr>
                  <w:rFonts w:ascii="Times New Roman" w:hAnsi="Times New Roman"/>
                  <w:szCs w:val="20"/>
                  <w:lang w:eastAsia="zh-CN"/>
                </w:rPr>
                <w:delText>limit</w:delText>
              </w:r>
            </w:del>
            <w:ins w:id="53" w:author="김선욱/책임연구원/미래기술센터 C&amp;M표준(연)5G무선통신표준Task(seonwook.kim@lge.com)" w:date="2020-10-28T15:28:00Z">
              <w:r>
                <w:rPr>
                  <w:rFonts w:ascii="Times New Roman" w:hAnsi="Times New Roman"/>
                  <w:szCs w:val="20"/>
                  <w:lang w:eastAsia="zh-CN"/>
                </w:rPr>
                <w:t>limitation of 25 dBm EIRP</w:t>
              </w:r>
            </w:ins>
            <w:del w:id="54"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w:t>
            </w:r>
            <w:r w:rsidRPr="00AD07CA">
              <w:rPr>
                <w:rFonts w:ascii="Times New Roman" w:hAnsi="Times New Roman"/>
                <w:color w:val="FF0000"/>
                <w:szCs w:val="20"/>
                <w:lang w:eastAsia="zh-CN"/>
              </w:rPr>
              <w:t xml:space="preserve">(but still </w:t>
            </w:r>
            <w:r>
              <w:rPr>
                <w:rFonts w:ascii="Times New Roman" w:hAnsi="Times New Roman"/>
                <w:color w:val="FF0000"/>
                <w:szCs w:val="20"/>
                <w:lang w:eastAsia="zh-CN"/>
              </w:rPr>
              <w:t xml:space="preserve">under </w:t>
            </w:r>
            <w:r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Pr="00587CBF">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B5BCCAC" w14:textId="51CDBD57" w:rsidR="00882666" w:rsidRPr="00587CBF" w:rsidRDefault="00882666" w:rsidP="00882666">
            <w:pPr>
              <w:pStyle w:val="BodyText"/>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Without UE</w:t>
            </w:r>
            <w:del w:id="55" w:author="김선욱/책임연구원/미래기술센터 C&amp;M표준(연)5G무선통신표준Task(seonwook.kim@lge.com)" w:date="2020-10-28T15:28:00Z">
              <w:r w:rsidRPr="00587CBF" w:rsidDel="00882666">
                <w:rPr>
                  <w:rFonts w:ascii="Times New Roman" w:hAnsi="Times New Roman"/>
                  <w:color w:val="FF0000"/>
                  <w:szCs w:val="20"/>
                  <w:lang w:eastAsia="zh-CN"/>
                </w:rPr>
                <w:delText>-specific</w:delText>
              </w:r>
            </w:del>
            <w:r w:rsidRPr="00587CBF">
              <w:rPr>
                <w:rFonts w:ascii="Times New Roman" w:hAnsi="Times New Roman"/>
                <w:color w:val="FF0000"/>
                <w:szCs w:val="20"/>
                <w:lang w:eastAsia="zh-CN"/>
              </w:rPr>
              <w:t xml:space="preserve"> power limit</w:t>
            </w:r>
            <w:ins w:id="56"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sidRPr="00587CBF">
              <w:rPr>
                <w:rFonts w:ascii="Times New Roman" w:hAnsi="Times New Roman"/>
                <w:color w:val="FF0000"/>
                <w:szCs w:val="20"/>
                <w:lang w:eastAsia="zh-CN"/>
              </w:rPr>
              <w:t xml:space="preserve">s (but still </w:t>
            </w:r>
            <w:r>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del w:id="57" w:author="김선욱/책임연구원/미래기술센터 C&amp;M표준(연)5G무선통신표준Task(seonwook.kim@lge.com)" w:date="2020-10-28T15:29:00Z">
              <w:r w:rsidRPr="00C44B44" w:rsidDel="00882666">
                <w:rPr>
                  <w:rFonts w:ascii="Times New Roman" w:hAnsi="Times New Roman"/>
                  <w:color w:val="FF0000"/>
                  <w:szCs w:val="20"/>
                  <w:lang w:eastAsia="zh-CN"/>
                </w:rPr>
                <w:delText>MCL</w:delText>
              </w:r>
              <w:r w:rsidRPr="00587CBF" w:rsidDel="00882666">
                <w:rPr>
                  <w:rFonts w:ascii="Times New Roman" w:hAnsi="Times New Roman"/>
                  <w:color w:val="FF0000"/>
                  <w:szCs w:val="20"/>
                  <w:lang w:eastAsia="zh-CN"/>
                </w:rPr>
                <w:delText xml:space="preserve"> </w:delText>
              </w:r>
            </w:del>
            <w:ins w:id="58" w:author="김선욱/책임연구원/미래기술센터 C&amp;M표준(연)5G무선통신표준Task(seonwook.kim@lge.com)" w:date="2020-10-28T15:29:00Z">
              <w:r w:rsidRPr="00C44B44">
                <w:rPr>
                  <w:rFonts w:ascii="Times New Roman" w:hAnsi="Times New Roman"/>
                  <w:color w:val="FF0000"/>
                  <w:szCs w:val="20"/>
                  <w:lang w:eastAsia="zh-CN"/>
                </w:rPr>
                <w:t>M</w:t>
              </w:r>
              <w:r>
                <w:rPr>
                  <w:rFonts w:ascii="Times New Roman" w:hAnsi="Times New Roman"/>
                  <w:color w:val="FF0000"/>
                  <w:szCs w:val="20"/>
                  <w:lang w:eastAsia="zh-CN"/>
                </w:rPr>
                <w:t>I</w:t>
              </w:r>
              <w:r w:rsidRPr="00C44B44">
                <w:rPr>
                  <w:rFonts w:ascii="Times New Roman" w:hAnsi="Times New Roman"/>
                  <w:color w:val="FF0000"/>
                  <w:szCs w:val="20"/>
                  <w:lang w:eastAsia="zh-CN"/>
                </w:rPr>
                <w:t>L</w:t>
              </w:r>
              <w:r w:rsidRPr="00587CBF">
                <w:rPr>
                  <w:rFonts w:ascii="Times New Roman" w:hAnsi="Times New Roman"/>
                  <w:color w:val="FF0000"/>
                  <w:szCs w:val="20"/>
                  <w:lang w:eastAsia="zh-CN"/>
                </w:rPr>
                <w:t xml:space="preserve"> </w:t>
              </w:r>
            </w:ins>
            <w:r w:rsidRPr="00587CBF">
              <w:rPr>
                <w:rFonts w:ascii="Times New Roman" w:hAnsi="Times New Roman"/>
                <w:color w:val="FF0000"/>
                <w:szCs w:val="20"/>
                <w:lang w:eastAsia="zh-CN"/>
              </w:rPr>
              <w:t>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6E387772" w14:textId="7EFE3248" w:rsidR="00882666" w:rsidRPr="00C44B44" w:rsidRDefault="00882666" w:rsidP="00882666">
            <w:pPr>
              <w:pStyle w:val="BodyText"/>
              <w:spacing w:after="0"/>
              <w:rPr>
                <w:rFonts w:ascii="Times New Roman" w:eastAsiaTheme="minorEastAsia" w:hAnsi="Times New Roman"/>
                <w:szCs w:val="20"/>
                <w:lang w:eastAsia="ko-KR"/>
              </w:rPr>
            </w:pPr>
          </w:p>
        </w:tc>
      </w:tr>
    </w:tbl>
    <w:p w14:paraId="03B2425F" w14:textId="77777777" w:rsidR="006579B7" w:rsidRPr="00D233FE" w:rsidRDefault="006579B7" w:rsidP="00C80B5B">
      <w:pPr>
        <w:pStyle w:val="BodyText"/>
        <w:spacing w:after="0"/>
        <w:rPr>
          <w:rFonts w:ascii="Times New Roman" w:hAnsi="Times New Roman"/>
          <w:sz w:val="22"/>
          <w:szCs w:val="22"/>
          <w:lang w:eastAsia="zh-CN"/>
        </w:rPr>
      </w:pPr>
    </w:p>
    <w:p w14:paraId="47D36A93" w14:textId="0AB08437" w:rsidR="00C80B5B" w:rsidRPr="00506FE7" w:rsidRDefault="00A776C2" w:rsidP="00A776C2">
      <w:pPr>
        <w:pStyle w:val="Heading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F11C8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F11C8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CCDA98" w14:textId="014F20D1" w:rsidR="00A776C2" w:rsidRDefault="00D64FA8" w:rsidP="00F11C81">
      <w:pPr>
        <w:pStyle w:val="Heading3"/>
        <w:numPr>
          <w:ilvl w:val="2"/>
          <w:numId w:val="12"/>
        </w:numPr>
        <w:rPr>
          <w:lang w:eastAsia="zh-CN"/>
        </w:rPr>
      </w:pPr>
      <w:r w:rsidRPr="00506FE7">
        <w:rPr>
          <w:lang w:eastAsia="zh-CN"/>
        </w:rPr>
        <w:t>Link level</w:t>
      </w:r>
    </w:p>
    <w:p w14:paraId="2E0C3A41" w14:textId="77777777" w:rsidR="00697668" w:rsidRPr="00697668" w:rsidRDefault="00697668" w:rsidP="00F11C81">
      <w:pPr>
        <w:pStyle w:val="ListParagraph"/>
        <w:keepNext/>
        <w:keepLines/>
        <w:numPr>
          <w:ilvl w:val="0"/>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CF2A94F" w14:textId="77777777" w:rsidR="00697668" w:rsidRPr="00697668" w:rsidRDefault="00697668" w:rsidP="00F11C81">
      <w:pPr>
        <w:pStyle w:val="ListParagraph"/>
        <w:keepNext/>
        <w:keepLines/>
        <w:numPr>
          <w:ilvl w:val="1"/>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3714AED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901AFE" w14:textId="44561FF4" w:rsidR="008F3182" w:rsidRPr="008F3182" w:rsidRDefault="008F3182" w:rsidP="00F11C81">
      <w:pPr>
        <w:pStyle w:val="Heading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Heading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24A8145" w14:textId="77777777" w:rsidR="00AB4F5D" w:rsidRPr="001748AD" w:rsidRDefault="00AB4F5D" w:rsidP="00BA63CE">
      <w:pPr>
        <w:pStyle w:val="Heading5"/>
        <w:rPr>
          <w:lang w:eastAsia="zh-CN"/>
        </w:rPr>
      </w:pPr>
      <w:r w:rsidRPr="001748AD">
        <w:rPr>
          <w:lang w:eastAsia="zh-CN"/>
        </w:rPr>
        <w:lastRenderedPageBreak/>
        <w:t>Moderator’s comment:</w:t>
      </w:r>
    </w:p>
    <w:p w14:paraId="45B57B06" w14:textId="77777777" w:rsidR="008D1363" w:rsidRDefault="008F3182" w:rsidP="008D1363">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BodyText"/>
        <w:spacing w:after="0"/>
        <w:rPr>
          <w:rFonts w:ascii="Times New Roman" w:hAnsi="Times New Roman"/>
          <w:szCs w:val="20"/>
          <w:lang w:eastAsia="zh-CN"/>
        </w:rPr>
      </w:pPr>
    </w:p>
    <w:p w14:paraId="5E9053C7" w14:textId="77777777" w:rsidR="00BA7E47" w:rsidRDefault="00BA7E47" w:rsidP="00AB4F5D">
      <w:pPr>
        <w:pStyle w:val="BodyText"/>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BodyText"/>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BodyText"/>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BodyText"/>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Heading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sidRPr="00A4723B">
        <w:rPr>
          <w:lang w:val="en-GB" w:eastAsia="zh-CN"/>
        </w:rPr>
        <w:t>So</w:t>
      </w:r>
      <w:proofErr w:type="gramEnd"/>
      <w:r w:rsidRPr="00A4723B">
        <w:rPr>
          <w:lang w:val="en-GB" w:eastAsia="zh-CN"/>
        </w:rPr>
        <w:t xml:space="preserve"> it proposes </w:t>
      </w:r>
      <w:r w:rsidRPr="00A4723B">
        <w:t>to add rank 2 transmission as an option in the link level simulation assumptions.</w:t>
      </w:r>
    </w:p>
    <w:p w14:paraId="52A417C3" w14:textId="2D94EC87" w:rsidR="00D64FA8" w:rsidRPr="00506FE7" w:rsidRDefault="00D64FA8" w:rsidP="00D64FA8">
      <w:pPr>
        <w:pStyle w:val="Heading6"/>
        <w:rPr>
          <w:lang w:eastAsia="zh-CN"/>
        </w:rPr>
      </w:pPr>
      <w:r w:rsidRPr="00506FE7">
        <w:rPr>
          <w:lang w:eastAsia="zh-CN"/>
        </w:rPr>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ListParagraph"/>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BodyText"/>
        <w:spacing w:after="0"/>
        <w:rPr>
          <w:rFonts w:ascii="Times New Roman" w:hAnsi="Times New Roman"/>
          <w:szCs w:val="20"/>
          <w:lang w:eastAsia="zh-CN"/>
        </w:rPr>
      </w:pPr>
    </w:p>
    <w:p w14:paraId="4FC9ACC7" w14:textId="069367F1" w:rsidR="00E12815" w:rsidRDefault="00E12815" w:rsidP="00E12815">
      <w:pPr>
        <w:pStyle w:val="Heading5"/>
      </w:pPr>
      <w:bookmarkStart w:id="59" w:name="p8c"/>
      <w:r>
        <w:rPr>
          <w:highlight w:val="cyan"/>
        </w:rPr>
        <w:t>Proposal for discussion:</w:t>
      </w:r>
    </w:p>
    <w:p w14:paraId="06F63878" w14:textId="1650B73B" w:rsidR="00E12815" w:rsidRPr="00E12815" w:rsidRDefault="00E12815" w:rsidP="00F11C81">
      <w:pPr>
        <w:pStyle w:val="BodyText"/>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59"/>
    <w:p w14:paraId="2EE115D5" w14:textId="77777777" w:rsidR="00E12815" w:rsidRDefault="00E12815" w:rsidP="00E12815">
      <w:pPr>
        <w:pStyle w:val="BodyText"/>
        <w:spacing w:after="0"/>
        <w:rPr>
          <w:rFonts w:ascii="Times New Roman" w:hAnsi="Times New Roman"/>
          <w:sz w:val="22"/>
          <w:szCs w:val="22"/>
          <w:lang w:eastAsia="zh-CN"/>
        </w:rPr>
      </w:pPr>
    </w:p>
    <w:p w14:paraId="0C0F55BD" w14:textId="2ABE887A" w:rsidR="00E12815" w:rsidRPr="00E12815" w:rsidRDefault="00E12815" w:rsidP="00E12815">
      <w:pPr>
        <w:pStyle w:val="BodyText"/>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BodyText"/>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BodyText"/>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BodyText"/>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BodyText"/>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Heading3"/>
        <w:numPr>
          <w:ilvl w:val="2"/>
          <w:numId w:val="12"/>
        </w:numPr>
        <w:rPr>
          <w:lang w:eastAsia="zh-CN"/>
        </w:rPr>
      </w:pPr>
      <w:r w:rsidRPr="00506FE7">
        <w:rPr>
          <w:lang w:eastAsia="zh-CN"/>
        </w:rPr>
        <w:t>System level</w:t>
      </w:r>
    </w:p>
    <w:p w14:paraId="3E0A6E14" w14:textId="77777777" w:rsidR="00697668" w:rsidRPr="00697668" w:rsidRDefault="00697668" w:rsidP="00F11C81">
      <w:pPr>
        <w:pStyle w:val="ListParagraph"/>
        <w:keepNext/>
        <w:keepLines/>
        <w:numPr>
          <w:ilvl w:val="2"/>
          <w:numId w:val="9"/>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1AFDA32" w14:textId="64020F1B" w:rsidR="008F3182" w:rsidRDefault="008F3182" w:rsidP="00F11C81">
      <w:pPr>
        <w:pStyle w:val="Heading4"/>
        <w:numPr>
          <w:ilvl w:val="3"/>
          <w:numId w:val="9"/>
        </w:numPr>
        <w:rPr>
          <w:lang w:eastAsia="zh-CN"/>
        </w:rPr>
      </w:pPr>
      <w:r>
        <w:rPr>
          <w:lang w:eastAsia="zh-CN"/>
        </w:rPr>
        <w:t>Factory scenario A</w:t>
      </w:r>
    </w:p>
    <w:p w14:paraId="20AD9A3A" w14:textId="725278EB" w:rsidR="00F93B50" w:rsidRDefault="00F93B50"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sidRPr="00506FE7">
        <w:rPr>
          <w:rFonts w:ascii="Times New Roman" w:hAnsi="Times New Roman"/>
          <w:szCs w:val="20"/>
          <w:lang w:val="en-GB" w:eastAsia="zh-CN"/>
        </w:rPr>
        <w:t>InF</w:t>
      </w:r>
      <w:proofErr w:type="spellEnd"/>
      <w:r w:rsidRPr="00506FE7">
        <w:rPr>
          <w:rFonts w:ascii="Times New Roman" w:hAnsi="Times New Roman"/>
          <w:szCs w:val="20"/>
          <w:lang w:val="en-GB" w:eastAsia="zh-CN"/>
        </w:rPr>
        <w:t>-DH scenario instead.</w:t>
      </w:r>
    </w:p>
    <w:p w14:paraId="6C81FAC3" w14:textId="77777777" w:rsidR="004C79E0" w:rsidRDefault="004C79E0" w:rsidP="00A32896">
      <w:pPr>
        <w:pStyle w:val="BodyText"/>
        <w:spacing w:after="0"/>
        <w:rPr>
          <w:rFonts w:ascii="Times New Roman" w:hAnsi="Times New Roman"/>
          <w:szCs w:val="20"/>
          <w:lang w:val="en-GB" w:eastAsia="zh-CN"/>
        </w:rPr>
      </w:pPr>
    </w:p>
    <w:p w14:paraId="302FDE8E" w14:textId="77777777" w:rsidR="004C79E0" w:rsidRPr="00506FE7" w:rsidRDefault="004C79E0" w:rsidP="004C79E0">
      <w:pPr>
        <w:pStyle w:val="Heading6"/>
        <w:rPr>
          <w:lang w:eastAsia="zh-CN"/>
        </w:rPr>
      </w:pPr>
      <w:r w:rsidRPr="00506FE7">
        <w:rPr>
          <w:lang w:eastAsia="zh-CN"/>
        </w:rPr>
        <w:lastRenderedPageBreak/>
        <w:t xml:space="preserve">[[14], Ericsson] </w:t>
      </w:r>
    </w:p>
    <w:p w14:paraId="3779AC14" w14:textId="77777777" w:rsidR="004C79E0" w:rsidRDefault="004C79E0" w:rsidP="004C79E0">
      <w:pPr>
        <w:pStyle w:val="BodyText"/>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-DL) to Dense Clutter &amp; High BS (</w:t>
      </w:r>
      <w:proofErr w:type="spellStart"/>
      <w:r w:rsidRPr="00506FE7">
        <w:rPr>
          <w:rFonts w:ascii="Times New Roman" w:hAnsi="Times New Roman"/>
          <w:szCs w:val="20"/>
          <w:lang w:eastAsia="zh-CN"/>
        </w:rPr>
        <w:t>InF</w:t>
      </w:r>
      <w:proofErr w:type="spellEnd"/>
      <w:r w:rsidRPr="00506FE7">
        <w:rPr>
          <w:rFonts w:ascii="Times New Roman" w:hAnsi="Times New Roman"/>
          <w:szCs w:val="20"/>
          <w:lang w:eastAsia="zh-CN"/>
        </w:rPr>
        <w:t xml:space="preserve">-DH) to be consistent with ceiling mounted </w:t>
      </w:r>
      <w:proofErr w:type="spellStart"/>
      <w:r w:rsidRPr="00506FE7">
        <w:rPr>
          <w:rFonts w:ascii="Times New Roman" w:hAnsi="Times New Roman"/>
          <w:szCs w:val="20"/>
          <w:lang w:eastAsia="zh-CN"/>
        </w:rPr>
        <w:t>gNBs</w:t>
      </w:r>
      <w:proofErr w:type="spellEnd"/>
      <w:r w:rsidRPr="00506FE7">
        <w:rPr>
          <w:rFonts w:ascii="Times New Roman" w:hAnsi="Times New Roman"/>
          <w:szCs w:val="20"/>
          <w:lang w:eastAsia="zh-CN"/>
        </w:rPr>
        <w:t>.</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Heading5"/>
      </w:pPr>
      <w:r>
        <w:rPr>
          <w:highlight w:val="cyan"/>
        </w:rPr>
        <w:t>Proposal for discussion:</w:t>
      </w:r>
    </w:p>
    <w:p w14:paraId="46E06E6E" w14:textId="03423166" w:rsidR="004C79E0" w:rsidRDefault="007A378C" w:rsidP="00F11C81">
      <w:pPr>
        <w:pStyle w:val="BodyText"/>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-DL) to Dense Clutter &amp; High BS (</w:t>
      </w:r>
      <w:proofErr w:type="spellStart"/>
      <w:r w:rsidR="004C79E0" w:rsidRPr="00506FE7">
        <w:rPr>
          <w:rFonts w:ascii="Times New Roman" w:hAnsi="Times New Roman"/>
          <w:szCs w:val="20"/>
          <w:lang w:eastAsia="zh-CN"/>
        </w:rPr>
        <w:t>InF</w:t>
      </w:r>
      <w:proofErr w:type="spellEnd"/>
      <w:r w:rsidR="004C79E0" w:rsidRPr="00506FE7">
        <w:rPr>
          <w:rFonts w:ascii="Times New Roman" w:hAnsi="Times New Roman"/>
          <w:szCs w:val="20"/>
          <w:lang w:eastAsia="zh-CN"/>
        </w:rPr>
        <w:t>-DH).</w:t>
      </w:r>
    </w:p>
    <w:p w14:paraId="303D9DEE" w14:textId="77777777" w:rsidR="004C79E0" w:rsidRPr="00DD4686" w:rsidRDefault="004C79E0" w:rsidP="004C79E0">
      <w:pPr>
        <w:pStyle w:val="BodyText"/>
        <w:spacing w:after="0"/>
        <w:rPr>
          <w:rFonts w:ascii="Times New Roman" w:hAnsi="Times New Roman"/>
          <w:szCs w:val="20"/>
          <w:lang w:eastAsia="zh-CN"/>
        </w:rPr>
      </w:pPr>
    </w:p>
    <w:p w14:paraId="612A52D3" w14:textId="162D0448" w:rsidR="004C79E0" w:rsidRPr="004C79E0" w:rsidRDefault="004C79E0" w:rsidP="004C79E0">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BodyText"/>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BodyText"/>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BodyText"/>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BodyText"/>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BodyText"/>
        <w:spacing w:after="0"/>
        <w:rPr>
          <w:rFonts w:ascii="Times New Roman" w:hAnsi="Times New Roman"/>
          <w:szCs w:val="20"/>
          <w:lang w:val="en-GB" w:eastAsia="zh-CN"/>
        </w:rPr>
      </w:pPr>
    </w:p>
    <w:p w14:paraId="60F5B785" w14:textId="77777777" w:rsidR="008F3182" w:rsidRDefault="008F3182" w:rsidP="00F11C81">
      <w:pPr>
        <w:pStyle w:val="Heading4"/>
        <w:numPr>
          <w:ilvl w:val="3"/>
          <w:numId w:val="9"/>
        </w:numPr>
        <w:rPr>
          <w:lang w:eastAsia="zh-CN"/>
        </w:rPr>
      </w:pPr>
      <w:r>
        <w:rPr>
          <w:lang w:eastAsia="zh-CN"/>
        </w:rPr>
        <w:t>SLS metric</w:t>
      </w:r>
    </w:p>
    <w:p w14:paraId="279888A7" w14:textId="4D8E5596" w:rsidR="00D64FA8" w:rsidRPr="00506FE7" w:rsidRDefault="00D64FA8" w:rsidP="00A32896">
      <w:pPr>
        <w:pStyle w:val="BodyText"/>
        <w:spacing w:after="0"/>
        <w:rPr>
          <w:rFonts w:ascii="Times New Roman" w:hAnsi="Times New Roman"/>
          <w:szCs w:val="20"/>
          <w:lang w:val="en-GB" w:eastAsia="zh-CN"/>
        </w:rPr>
      </w:pPr>
      <w:r w:rsidRPr="00506FE7">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level criteria and of the dynamic FFT window placement for </w:t>
      </w:r>
      <w:proofErr w:type="spellStart"/>
      <w:r w:rsidRPr="00506FE7">
        <w:rPr>
          <w:rFonts w:ascii="Times New Roman" w:hAnsi="Times New Roman"/>
          <w:szCs w:val="20"/>
          <w:lang w:val="en-GB" w:eastAsia="zh-CN"/>
        </w:rPr>
        <w:t>intersymbol</w:t>
      </w:r>
      <w:proofErr w:type="spellEnd"/>
      <w:r w:rsidRPr="00506FE7">
        <w:rPr>
          <w:rFonts w:ascii="Times New Roman" w:hAnsi="Times New Roman"/>
          <w:szCs w:val="20"/>
          <w:lang w:val="en-GB" w:eastAsia="zh-CN"/>
        </w:rPr>
        <w:t xml:space="preserve"> interference SIR calculation.</w:t>
      </w:r>
    </w:p>
    <w:p w14:paraId="6D82B4B5" w14:textId="77777777" w:rsidR="00D64FA8" w:rsidRPr="00506FE7" w:rsidRDefault="00D64FA8" w:rsidP="00A32896">
      <w:pPr>
        <w:pStyle w:val="BodyText"/>
        <w:spacing w:after="0"/>
        <w:rPr>
          <w:rFonts w:ascii="Times New Roman" w:hAnsi="Times New Roman"/>
          <w:szCs w:val="20"/>
          <w:lang w:val="en-GB" w:eastAsia="zh-CN"/>
        </w:rPr>
      </w:pPr>
    </w:p>
    <w:p w14:paraId="329D4E4A" w14:textId="069F75EB" w:rsidR="00D64FA8" w:rsidRPr="00506FE7" w:rsidRDefault="00D64FA8" w:rsidP="00E3173B">
      <w:pPr>
        <w:pStyle w:val="Heading6"/>
        <w:rPr>
          <w:lang w:eastAsia="zh-CN"/>
        </w:rPr>
      </w:pPr>
      <w:r w:rsidRPr="00506FE7">
        <w:rPr>
          <w:lang w:eastAsia="zh-CN"/>
        </w:rPr>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Use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signal to interference ratio as a metric for system-level evaluation of NR in 52.6–71GHz</w:t>
      </w:r>
    </w:p>
    <w:p w14:paraId="31C78492" w14:textId="77777777" w:rsidR="00224D9B" w:rsidRPr="00E3173B" w:rsidRDefault="00224D9B" w:rsidP="00F11C81">
      <w:pPr>
        <w:pStyle w:val="ListParagraph"/>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acceptable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level criteria </w:t>
      </w:r>
      <w:proofErr w:type="gramStart"/>
      <w:r w:rsidRPr="00E3173B">
        <w:rPr>
          <w:rFonts w:ascii="Times New Roman" w:hAnsi="Times New Roman"/>
          <w:sz w:val="20"/>
          <w:szCs w:val="20"/>
        </w:rPr>
        <w:t>is</w:t>
      </w:r>
      <w:proofErr w:type="gramEnd"/>
      <w:r w:rsidRPr="00E3173B">
        <w:rPr>
          <w:rFonts w:ascii="Times New Roman" w:hAnsi="Times New Roman"/>
          <w:sz w:val="20"/>
          <w:szCs w:val="20"/>
        </w:rPr>
        <w:t xml:space="preserve"> having 80% of links with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Assume the dynamic FFT window placement based on the 40% CP length offset from the detected CIR peak for </w:t>
      </w:r>
      <w:proofErr w:type="spellStart"/>
      <w:r w:rsidRPr="00E3173B">
        <w:rPr>
          <w:rFonts w:ascii="Times New Roman" w:hAnsi="Times New Roman"/>
          <w:sz w:val="20"/>
          <w:szCs w:val="20"/>
        </w:rPr>
        <w:t>intersymbol</w:t>
      </w:r>
      <w:proofErr w:type="spellEnd"/>
      <w:r w:rsidRPr="00E3173B">
        <w:rPr>
          <w:rFonts w:ascii="Times New Roman" w:hAnsi="Times New Roman"/>
          <w:sz w:val="20"/>
          <w:szCs w:val="20"/>
        </w:rPr>
        <w:t xml:space="preserve"> interference SIR calculation</w:t>
      </w:r>
    </w:p>
    <w:p w14:paraId="3DCFB4C6" w14:textId="77777777" w:rsidR="008F3182" w:rsidRPr="001748AD" w:rsidRDefault="008F3182" w:rsidP="00BA63CE">
      <w:pPr>
        <w:pStyle w:val="Heading5"/>
        <w:rPr>
          <w:lang w:eastAsia="zh-CN"/>
        </w:rPr>
      </w:pPr>
      <w:r w:rsidRPr="001748AD">
        <w:rPr>
          <w:lang w:eastAsia="zh-CN"/>
        </w:rPr>
        <w:t>Moderator’s comment:</w:t>
      </w:r>
    </w:p>
    <w:p w14:paraId="6456F648" w14:textId="77777777"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BodyText"/>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BodyText"/>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BodyText"/>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BodyText"/>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BodyText"/>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BodyText"/>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Heading4"/>
        <w:numPr>
          <w:ilvl w:val="3"/>
          <w:numId w:val="9"/>
        </w:numPr>
        <w:rPr>
          <w:lang w:eastAsia="zh-CN"/>
        </w:rPr>
      </w:pPr>
      <w:r>
        <w:rPr>
          <w:lang w:eastAsia="zh-CN"/>
        </w:rPr>
        <w:t>Indoor scenario</w:t>
      </w:r>
    </w:p>
    <w:p w14:paraId="460D2F21" w14:textId="5F00BD26" w:rsidR="008F3182" w:rsidRPr="00506FE7" w:rsidRDefault="008F3182" w:rsidP="008F3182">
      <w:pPr>
        <w:pStyle w:val="BodyText"/>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Heading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ko-KR"/>
        </w:rPr>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BodyText"/>
        <w:spacing w:after="0"/>
        <w:rPr>
          <w:rFonts w:ascii="Times New Roman" w:hAnsi="Times New Roman"/>
          <w:sz w:val="22"/>
          <w:szCs w:val="22"/>
          <w:lang w:eastAsia="zh-CN"/>
        </w:rPr>
      </w:pPr>
    </w:p>
    <w:p w14:paraId="6E7D2BE7" w14:textId="77777777" w:rsidR="007A378C" w:rsidRDefault="007A378C" w:rsidP="007A378C">
      <w:pPr>
        <w:pStyle w:val="Heading5"/>
      </w:pPr>
      <w:r>
        <w:rPr>
          <w:highlight w:val="cyan"/>
        </w:rPr>
        <w:t>Proposal for discussion:</w:t>
      </w:r>
    </w:p>
    <w:p w14:paraId="4BAA3895" w14:textId="7777777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ko-KR"/>
        </w:rPr>
        <w:lastRenderedPageBreak/>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ListParagraph"/>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BodyText"/>
        <w:spacing w:after="0"/>
        <w:rPr>
          <w:rFonts w:ascii="Times New Roman" w:hAnsi="Times New Roman"/>
          <w:szCs w:val="20"/>
          <w:lang w:eastAsia="zh-CN"/>
        </w:rPr>
      </w:pPr>
    </w:p>
    <w:p w14:paraId="3FD210A3" w14:textId="77777777" w:rsidR="007A378C" w:rsidRPr="004C79E0" w:rsidRDefault="007A378C" w:rsidP="007A378C">
      <w:pPr>
        <w:pStyle w:val="BodyText"/>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BodyText"/>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BodyText"/>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BodyText"/>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BodyText"/>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BodyText"/>
              <w:spacing w:after="0"/>
              <w:rPr>
                <w:rFonts w:ascii="Times New Roman" w:hAnsi="Times New Roman"/>
                <w:szCs w:val="20"/>
                <w:lang w:eastAsia="zh-CN"/>
              </w:rPr>
            </w:pPr>
          </w:p>
        </w:tc>
      </w:tr>
    </w:tbl>
    <w:p w14:paraId="6CE43D36" w14:textId="77777777" w:rsidR="007A378C" w:rsidRPr="001748AD" w:rsidRDefault="007A378C" w:rsidP="001748AD">
      <w:pPr>
        <w:pStyle w:val="BodyText"/>
        <w:spacing w:after="0"/>
        <w:rPr>
          <w:rFonts w:ascii="Times New Roman" w:hAnsi="Times New Roman"/>
          <w:szCs w:val="20"/>
          <w:lang w:eastAsia="zh-CN"/>
        </w:rPr>
      </w:pPr>
    </w:p>
    <w:p w14:paraId="4FC95FF1" w14:textId="77777777" w:rsidR="001748AD" w:rsidRPr="00506FE7" w:rsidRDefault="001748AD" w:rsidP="00A32896">
      <w:pPr>
        <w:pStyle w:val="BodyText"/>
        <w:spacing w:after="0"/>
        <w:rPr>
          <w:rFonts w:ascii="Times New Roman" w:hAnsi="Times New Roman"/>
          <w:sz w:val="22"/>
          <w:szCs w:val="22"/>
          <w:lang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9B35C7" w:rsidP="00F11C81">
      <w:pPr>
        <w:pStyle w:val="ListParagraph"/>
        <w:numPr>
          <w:ilvl w:val="0"/>
          <w:numId w:val="7"/>
        </w:numPr>
        <w:ind w:hanging="720"/>
        <w:rPr>
          <w:lang w:eastAsia="x-none"/>
        </w:rPr>
      </w:pPr>
      <w:hyperlink r:id="rId20" w:history="1">
        <w:r w:rsidR="00A921B9">
          <w:rPr>
            <w:rStyle w:val="Hyperlink"/>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9B35C7" w:rsidP="00F11C81">
      <w:pPr>
        <w:pStyle w:val="ListParagraph"/>
        <w:numPr>
          <w:ilvl w:val="0"/>
          <w:numId w:val="7"/>
        </w:numPr>
        <w:ind w:hanging="720"/>
        <w:rPr>
          <w:lang w:eastAsia="x-none"/>
        </w:rPr>
      </w:pPr>
      <w:hyperlink r:id="rId21" w:history="1">
        <w:r w:rsidR="00697668">
          <w:rPr>
            <w:rStyle w:val="Hyperlink"/>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9B35C7" w:rsidP="00F11C81">
      <w:pPr>
        <w:pStyle w:val="ListParagraph"/>
        <w:numPr>
          <w:ilvl w:val="0"/>
          <w:numId w:val="7"/>
        </w:numPr>
        <w:ind w:hanging="720"/>
        <w:rPr>
          <w:lang w:eastAsia="x-none"/>
        </w:rPr>
      </w:pPr>
      <w:hyperlink r:id="rId22" w:history="1">
        <w:r w:rsidR="00697668">
          <w:rPr>
            <w:rStyle w:val="Hyperlink"/>
            <w:lang w:eastAsia="x-none"/>
          </w:rPr>
          <w:t>R1-2007604</w:t>
        </w:r>
      </w:hyperlink>
      <w:r w:rsidR="00DE12E1" w:rsidRPr="00506FE7">
        <w:rPr>
          <w:lang w:eastAsia="x-none"/>
        </w:rPr>
        <w:tab/>
        <w:t>PHY design in 52.6-71 GHz using NR waveform</w:t>
      </w:r>
      <w:r w:rsidR="00DE12E1" w:rsidRPr="00506FE7">
        <w:rPr>
          <w:lang w:eastAsia="x-none"/>
        </w:rPr>
        <w:tab/>
        <w:t xml:space="preserve">Huawei, </w:t>
      </w:r>
      <w:proofErr w:type="spellStart"/>
      <w:r w:rsidR="00DE12E1" w:rsidRPr="00506FE7">
        <w:rPr>
          <w:lang w:eastAsia="x-none"/>
        </w:rPr>
        <w:t>HiSilicon</w:t>
      </w:r>
      <w:proofErr w:type="spellEnd"/>
    </w:p>
    <w:p w14:paraId="759CC47B" w14:textId="42838951" w:rsidR="00DE12E1" w:rsidRPr="00506FE7" w:rsidRDefault="009B35C7" w:rsidP="00F11C81">
      <w:pPr>
        <w:pStyle w:val="ListParagraph"/>
        <w:numPr>
          <w:ilvl w:val="0"/>
          <w:numId w:val="7"/>
        </w:numPr>
        <w:ind w:hanging="720"/>
        <w:rPr>
          <w:lang w:eastAsia="x-none"/>
        </w:rPr>
      </w:pPr>
      <w:hyperlink r:id="rId23" w:history="1">
        <w:r w:rsidR="00697668">
          <w:rPr>
            <w:rStyle w:val="Hyperlink"/>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9B35C7" w:rsidP="00F11C81">
      <w:pPr>
        <w:pStyle w:val="ListParagraph"/>
        <w:numPr>
          <w:ilvl w:val="0"/>
          <w:numId w:val="7"/>
        </w:numPr>
        <w:ind w:hanging="720"/>
        <w:rPr>
          <w:lang w:eastAsia="x-none"/>
        </w:rPr>
      </w:pPr>
      <w:hyperlink r:id="rId24" w:history="1">
        <w:r w:rsidR="00697668">
          <w:rPr>
            <w:rStyle w:val="Hyperlink"/>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9B35C7" w:rsidP="00F11C81">
      <w:pPr>
        <w:pStyle w:val="ListParagraph"/>
        <w:numPr>
          <w:ilvl w:val="0"/>
          <w:numId w:val="7"/>
        </w:numPr>
        <w:ind w:hanging="720"/>
        <w:rPr>
          <w:lang w:eastAsia="x-none"/>
        </w:rPr>
      </w:pPr>
      <w:hyperlink r:id="rId25" w:history="1">
        <w:r w:rsidR="00697668">
          <w:rPr>
            <w:rStyle w:val="Hyperlink"/>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9B35C7" w:rsidP="00F11C81">
      <w:pPr>
        <w:pStyle w:val="ListParagraph"/>
        <w:numPr>
          <w:ilvl w:val="0"/>
          <w:numId w:val="7"/>
        </w:numPr>
        <w:ind w:hanging="720"/>
        <w:rPr>
          <w:lang w:eastAsia="x-none"/>
        </w:rPr>
      </w:pPr>
      <w:hyperlink r:id="rId26" w:history="1">
        <w:r w:rsidR="00697668">
          <w:rPr>
            <w:rStyle w:val="Hyperlink"/>
            <w:lang w:eastAsia="x-none"/>
          </w:rPr>
          <w:t>R1-2007790</w:t>
        </w:r>
      </w:hyperlink>
      <w:r w:rsidR="00DE12E1" w:rsidRPr="00506FE7">
        <w:rPr>
          <w:lang w:eastAsia="x-none"/>
        </w:rPr>
        <w:tab/>
        <w:t>Consideration on supporting above 52.6GHz in NR</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0F68A26D" w14:textId="588C530C" w:rsidR="00DE12E1" w:rsidRPr="00506FE7" w:rsidRDefault="009B35C7" w:rsidP="00F11C81">
      <w:pPr>
        <w:pStyle w:val="ListParagraph"/>
        <w:numPr>
          <w:ilvl w:val="0"/>
          <w:numId w:val="7"/>
        </w:numPr>
        <w:ind w:hanging="720"/>
        <w:rPr>
          <w:lang w:eastAsia="x-none"/>
        </w:rPr>
      </w:pPr>
      <w:hyperlink r:id="rId27" w:history="1">
        <w:r w:rsidR="00697668">
          <w:rPr>
            <w:rStyle w:val="Hyperlink"/>
            <w:lang w:eastAsia="x-none"/>
          </w:rPr>
          <w:t>R1-2007847</w:t>
        </w:r>
      </w:hyperlink>
      <w:r w:rsidR="00DE12E1" w:rsidRPr="00506FE7">
        <w:rPr>
          <w:lang w:eastAsia="x-none"/>
        </w:rPr>
        <w:tab/>
        <w:t xml:space="preserve">System Analysis of NR </w:t>
      </w:r>
      <w:proofErr w:type="spellStart"/>
      <w:r w:rsidR="00DE12E1" w:rsidRPr="00506FE7">
        <w:rPr>
          <w:lang w:eastAsia="x-none"/>
        </w:rPr>
        <w:t>opration</w:t>
      </w:r>
      <w:proofErr w:type="spellEnd"/>
      <w:r w:rsidR="00DE12E1" w:rsidRPr="00506FE7">
        <w:rPr>
          <w:lang w:eastAsia="x-none"/>
        </w:rPr>
        <w:t xml:space="preserve"> in 52.6 to 71 GHz</w:t>
      </w:r>
      <w:r w:rsidR="00DE12E1" w:rsidRPr="00506FE7">
        <w:rPr>
          <w:lang w:eastAsia="x-none"/>
        </w:rPr>
        <w:tab/>
        <w:t>CATT</w:t>
      </w:r>
    </w:p>
    <w:p w14:paraId="3C2BD79C" w14:textId="71E30BE8" w:rsidR="00DE12E1" w:rsidRPr="00506FE7" w:rsidRDefault="009B35C7" w:rsidP="00F11C81">
      <w:pPr>
        <w:pStyle w:val="ListParagraph"/>
        <w:numPr>
          <w:ilvl w:val="0"/>
          <w:numId w:val="7"/>
        </w:numPr>
        <w:ind w:hanging="720"/>
        <w:rPr>
          <w:lang w:eastAsia="x-none"/>
        </w:rPr>
      </w:pPr>
      <w:hyperlink r:id="rId28" w:history="1">
        <w:r w:rsidR="00697668">
          <w:rPr>
            <w:rStyle w:val="Hyperlink"/>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9B35C7" w:rsidP="00F11C81">
      <w:pPr>
        <w:pStyle w:val="ListParagraph"/>
        <w:numPr>
          <w:ilvl w:val="0"/>
          <w:numId w:val="7"/>
        </w:numPr>
        <w:ind w:hanging="720"/>
        <w:rPr>
          <w:lang w:eastAsia="x-none"/>
        </w:rPr>
      </w:pPr>
      <w:hyperlink r:id="rId29" w:history="1">
        <w:r w:rsidR="00697668">
          <w:rPr>
            <w:rStyle w:val="Hyperlink"/>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9B35C7" w:rsidP="00F11C81">
      <w:pPr>
        <w:pStyle w:val="ListParagraph"/>
        <w:numPr>
          <w:ilvl w:val="0"/>
          <w:numId w:val="7"/>
        </w:numPr>
        <w:ind w:hanging="720"/>
        <w:rPr>
          <w:lang w:eastAsia="x-none"/>
        </w:rPr>
      </w:pPr>
      <w:hyperlink r:id="rId30" w:history="1">
        <w:r w:rsidR="00697668">
          <w:rPr>
            <w:rStyle w:val="Hyperlink"/>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9B35C7" w:rsidP="00F11C81">
      <w:pPr>
        <w:pStyle w:val="ListParagraph"/>
        <w:numPr>
          <w:ilvl w:val="0"/>
          <w:numId w:val="7"/>
        </w:numPr>
        <w:ind w:hanging="720"/>
        <w:rPr>
          <w:lang w:eastAsia="x-none"/>
        </w:rPr>
      </w:pPr>
      <w:hyperlink r:id="rId31" w:history="1">
        <w:r w:rsidR="00697668">
          <w:rPr>
            <w:rStyle w:val="Hyperlink"/>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32" w:history="1">
        <w:r w:rsidR="00697668">
          <w:rPr>
            <w:rStyle w:val="Hyperlink"/>
            <w:lang w:eastAsia="x-none"/>
          </w:rPr>
          <w:t>R1-2007941</w:t>
        </w:r>
      </w:hyperlink>
    </w:p>
    <w:p w14:paraId="26449EC1" w14:textId="073814DB" w:rsidR="00DE12E1" w:rsidRPr="00506FE7" w:rsidRDefault="009B35C7" w:rsidP="00F11C81">
      <w:pPr>
        <w:pStyle w:val="ListParagraph"/>
        <w:numPr>
          <w:ilvl w:val="0"/>
          <w:numId w:val="7"/>
        </w:numPr>
        <w:ind w:hanging="720"/>
        <w:rPr>
          <w:lang w:eastAsia="x-none"/>
        </w:rPr>
      </w:pPr>
      <w:hyperlink r:id="rId33" w:history="1">
        <w:r w:rsidR="00697668">
          <w:rPr>
            <w:rStyle w:val="Hyperlink"/>
            <w:lang w:eastAsia="x-none"/>
          </w:rPr>
          <w:t>R1-2007965</w:t>
        </w:r>
      </w:hyperlink>
      <w:r w:rsidR="00DE12E1" w:rsidRPr="00506FE7">
        <w:rPr>
          <w:lang w:eastAsia="x-none"/>
        </w:rPr>
        <w:tab/>
        <w:t>On the required changes to NR for above 52.6GHz</w:t>
      </w:r>
      <w:r w:rsidR="00DE12E1" w:rsidRPr="00506FE7">
        <w:rPr>
          <w:lang w:eastAsia="x-none"/>
        </w:rPr>
        <w:tab/>
        <w:t xml:space="preserve">ZTE, </w:t>
      </w:r>
      <w:proofErr w:type="spellStart"/>
      <w:r w:rsidR="00DE12E1" w:rsidRPr="00506FE7">
        <w:rPr>
          <w:lang w:eastAsia="x-none"/>
        </w:rPr>
        <w:t>Sanechips</w:t>
      </w:r>
      <w:proofErr w:type="spellEnd"/>
    </w:p>
    <w:p w14:paraId="318B24E9" w14:textId="64A426D8" w:rsidR="00DE12E1" w:rsidRPr="00506FE7" w:rsidRDefault="009B35C7" w:rsidP="00F11C81">
      <w:pPr>
        <w:pStyle w:val="ListParagraph"/>
        <w:numPr>
          <w:ilvl w:val="0"/>
          <w:numId w:val="7"/>
        </w:numPr>
        <w:ind w:hanging="720"/>
        <w:rPr>
          <w:lang w:eastAsia="x-none"/>
        </w:rPr>
      </w:pPr>
      <w:hyperlink r:id="rId34" w:history="1">
        <w:r w:rsidR="00697668">
          <w:rPr>
            <w:rStyle w:val="Hyperlink"/>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9B35C7" w:rsidP="00F11C81">
      <w:pPr>
        <w:pStyle w:val="ListParagraph"/>
        <w:numPr>
          <w:ilvl w:val="0"/>
          <w:numId w:val="7"/>
        </w:numPr>
        <w:ind w:hanging="720"/>
        <w:rPr>
          <w:lang w:eastAsia="x-none"/>
        </w:rPr>
      </w:pPr>
      <w:hyperlink r:id="rId35" w:history="1">
        <w:r w:rsidR="00697668">
          <w:rPr>
            <w:rStyle w:val="Hyperlink"/>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9B35C7" w:rsidP="00F11C81">
      <w:pPr>
        <w:pStyle w:val="ListParagraph"/>
        <w:numPr>
          <w:ilvl w:val="0"/>
          <w:numId w:val="7"/>
        </w:numPr>
        <w:ind w:hanging="720"/>
        <w:rPr>
          <w:lang w:eastAsia="x-none"/>
        </w:rPr>
      </w:pPr>
      <w:hyperlink r:id="rId36" w:history="1">
        <w:r w:rsidR="00697668">
          <w:rPr>
            <w:rStyle w:val="Hyperlink"/>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9B35C7" w:rsidP="00F11C81">
      <w:pPr>
        <w:pStyle w:val="ListParagraph"/>
        <w:numPr>
          <w:ilvl w:val="0"/>
          <w:numId w:val="7"/>
        </w:numPr>
        <w:ind w:hanging="720"/>
        <w:rPr>
          <w:lang w:eastAsia="x-none"/>
        </w:rPr>
      </w:pPr>
      <w:hyperlink r:id="rId37" w:history="1">
        <w:r w:rsidR="00697668">
          <w:rPr>
            <w:rStyle w:val="Hyperlink"/>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9B35C7" w:rsidP="00F11C81">
      <w:pPr>
        <w:pStyle w:val="ListParagraph"/>
        <w:numPr>
          <w:ilvl w:val="0"/>
          <w:numId w:val="7"/>
        </w:numPr>
        <w:ind w:hanging="720"/>
        <w:rPr>
          <w:lang w:eastAsia="x-none"/>
        </w:rPr>
      </w:pPr>
      <w:hyperlink r:id="rId38" w:history="1">
        <w:r w:rsidR="00697668">
          <w:rPr>
            <w:rStyle w:val="Hyperlink"/>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9" w:history="1">
        <w:r w:rsidR="00697668">
          <w:rPr>
            <w:rStyle w:val="Hyperlink"/>
            <w:lang w:eastAsia="x-none"/>
          </w:rPr>
          <w:t>R1-2008156</w:t>
        </w:r>
      </w:hyperlink>
    </w:p>
    <w:p w14:paraId="2DC644C4" w14:textId="4D83B1B3" w:rsidR="00DE12E1" w:rsidRPr="00506FE7" w:rsidRDefault="009B35C7" w:rsidP="00F11C81">
      <w:pPr>
        <w:pStyle w:val="ListParagraph"/>
        <w:numPr>
          <w:ilvl w:val="0"/>
          <w:numId w:val="7"/>
        </w:numPr>
        <w:ind w:hanging="720"/>
        <w:rPr>
          <w:lang w:eastAsia="x-none"/>
        </w:rPr>
      </w:pPr>
      <w:hyperlink r:id="rId40" w:history="1">
        <w:r w:rsidR="00697668">
          <w:rPr>
            <w:rStyle w:val="Hyperlink"/>
            <w:lang w:eastAsia="x-none"/>
          </w:rPr>
          <w:t>R1-2008250</w:t>
        </w:r>
      </w:hyperlink>
      <w:r w:rsidR="00DE12E1" w:rsidRPr="00506FE7">
        <w:rPr>
          <w:lang w:eastAsia="x-none"/>
        </w:rPr>
        <w:tab/>
      </w:r>
      <w:proofErr w:type="spellStart"/>
      <w:r w:rsidR="00DE12E1" w:rsidRPr="00506FE7">
        <w:rPr>
          <w:lang w:eastAsia="x-none"/>
        </w:rPr>
        <w:t>Discusson</w:t>
      </w:r>
      <w:proofErr w:type="spellEnd"/>
      <w:r w:rsidR="00DE12E1" w:rsidRPr="00506FE7">
        <w:rPr>
          <w:lang w:eastAsia="x-none"/>
        </w:rPr>
        <w:t xml:space="preserve"> on required changes to NR using DL/UL NR waveform</w:t>
      </w:r>
      <w:r w:rsidR="00DE12E1" w:rsidRPr="00506FE7">
        <w:rPr>
          <w:lang w:eastAsia="x-none"/>
        </w:rPr>
        <w:tab/>
        <w:t>OPPO</w:t>
      </w:r>
    </w:p>
    <w:p w14:paraId="2A48E481" w14:textId="353FA5E4" w:rsidR="00DE12E1" w:rsidRPr="00506FE7" w:rsidRDefault="009B35C7" w:rsidP="00F11C81">
      <w:pPr>
        <w:pStyle w:val="ListParagraph"/>
        <w:numPr>
          <w:ilvl w:val="0"/>
          <w:numId w:val="7"/>
        </w:numPr>
        <w:ind w:hanging="720"/>
        <w:rPr>
          <w:lang w:eastAsia="x-none"/>
        </w:rPr>
      </w:pPr>
      <w:hyperlink r:id="rId41" w:history="1">
        <w:r w:rsidR="00697668">
          <w:rPr>
            <w:rStyle w:val="Hyperlink"/>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9B35C7" w:rsidP="00F11C81">
      <w:pPr>
        <w:pStyle w:val="ListParagraph"/>
        <w:numPr>
          <w:ilvl w:val="0"/>
          <w:numId w:val="7"/>
        </w:numPr>
        <w:ind w:hanging="720"/>
        <w:rPr>
          <w:lang w:eastAsia="x-none"/>
        </w:rPr>
      </w:pPr>
      <w:hyperlink r:id="rId42" w:history="1">
        <w:r w:rsidR="00697668">
          <w:rPr>
            <w:rStyle w:val="Hyperlink"/>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9B35C7" w:rsidP="00F11C81">
      <w:pPr>
        <w:pStyle w:val="ListParagraph"/>
        <w:numPr>
          <w:ilvl w:val="0"/>
          <w:numId w:val="7"/>
        </w:numPr>
        <w:ind w:hanging="720"/>
        <w:rPr>
          <w:lang w:eastAsia="x-none"/>
        </w:rPr>
      </w:pPr>
      <w:hyperlink r:id="rId43" w:history="1">
        <w:r w:rsidR="00697668">
          <w:rPr>
            <w:rStyle w:val="Hyperlink"/>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9B35C7" w:rsidP="00F11C81">
      <w:pPr>
        <w:pStyle w:val="ListParagraph"/>
        <w:numPr>
          <w:ilvl w:val="0"/>
          <w:numId w:val="7"/>
        </w:numPr>
        <w:ind w:hanging="720"/>
        <w:rPr>
          <w:lang w:eastAsia="x-none"/>
        </w:rPr>
      </w:pPr>
      <w:hyperlink r:id="rId44" w:history="1">
        <w:r w:rsidR="00697668">
          <w:rPr>
            <w:rStyle w:val="Hyperlink"/>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t>MediaTek Inc.</w:t>
      </w:r>
    </w:p>
    <w:p w14:paraId="387D599D" w14:textId="1A554D56" w:rsidR="00DE12E1" w:rsidRPr="00506FE7" w:rsidRDefault="009B35C7" w:rsidP="00F11C81">
      <w:pPr>
        <w:pStyle w:val="ListParagraph"/>
        <w:numPr>
          <w:ilvl w:val="0"/>
          <w:numId w:val="7"/>
        </w:numPr>
        <w:ind w:hanging="720"/>
        <w:rPr>
          <w:lang w:eastAsia="x-none"/>
        </w:rPr>
      </w:pPr>
      <w:hyperlink r:id="rId45" w:history="1">
        <w:r w:rsidR="00697668">
          <w:rPr>
            <w:rStyle w:val="Hyperlink"/>
            <w:lang w:eastAsia="x-none"/>
          </w:rPr>
          <w:t>R1-2008516</w:t>
        </w:r>
      </w:hyperlink>
      <w:r w:rsidR="00DE12E1" w:rsidRPr="00506FE7">
        <w:rPr>
          <w:lang w:eastAsia="x-none"/>
        </w:rPr>
        <w:tab/>
        <w:t>On NR operation between 52.6 GHz and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3C990E3A" w14:textId="77777777" w:rsidR="002C33E1" w:rsidRPr="00506FE7" w:rsidRDefault="009B35C7" w:rsidP="00F11C81">
      <w:pPr>
        <w:pStyle w:val="ListParagraph"/>
        <w:numPr>
          <w:ilvl w:val="0"/>
          <w:numId w:val="7"/>
        </w:numPr>
        <w:ind w:hanging="720"/>
        <w:rPr>
          <w:lang w:eastAsia="x-none"/>
        </w:rPr>
      </w:pPr>
      <w:hyperlink r:id="rId46" w:history="1">
        <w:r w:rsidR="002C33E1">
          <w:rPr>
            <w:rStyle w:val="Hyperlink"/>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7" w:history="1">
        <w:r w:rsidR="002C33E1">
          <w:rPr>
            <w:rStyle w:val="Hyperlink"/>
            <w:lang w:eastAsia="x-none"/>
          </w:rPr>
          <w:t>R1-2008547</w:t>
        </w:r>
      </w:hyperlink>
    </w:p>
    <w:p w14:paraId="29048CB7" w14:textId="334A4870" w:rsidR="00DE12E1" w:rsidRPr="00506FE7" w:rsidRDefault="009B35C7" w:rsidP="00F11C81">
      <w:pPr>
        <w:pStyle w:val="ListParagraph"/>
        <w:numPr>
          <w:ilvl w:val="0"/>
          <w:numId w:val="7"/>
        </w:numPr>
        <w:ind w:hanging="720"/>
        <w:rPr>
          <w:lang w:eastAsia="x-none"/>
        </w:rPr>
      </w:pPr>
      <w:hyperlink r:id="rId48" w:history="1">
        <w:r w:rsidR="00697668">
          <w:rPr>
            <w:rStyle w:val="Hyperlink"/>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9B35C7" w:rsidP="00F11C81">
      <w:pPr>
        <w:pStyle w:val="ListParagraph"/>
        <w:numPr>
          <w:ilvl w:val="0"/>
          <w:numId w:val="7"/>
        </w:numPr>
        <w:ind w:hanging="720"/>
        <w:rPr>
          <w:lang w:eastAsia="x-none"/>
        </w:rPr>
      </w:pPr>
      <w:hyperlink r:id="rId49" w:history="1">
        <w:r w:rsidR="00697668">
          <w:rPr>
            <w:rStyle w:val="Hyperlink"/>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9B35C7" w:rsidP="00F11C81">
      <w:pPr>
        <w:pStyle w:val="ListParagraph"/>
        <w:numPr>
          <w:ilvl w:val="0"/>
          <w:numId w:val="7"/>
        </w:numPr>
        <w:ind w:hanging="720"/>
        <w:rPr>
          <w:lang w:eastAsia="x-none"/>
        </w:rPr>
      </w:pPr>
      <w:hyperlink r:id="rId50" w:history="1">
        <w:r w:rsidR="00697668">
          <w:rPr>
            <w:rStyle w:val="Hyperlink"/>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9B35C7" w:rsidP="00F11C81">
      <w:pPr>
        <w:pStyle w:val="ListParagraph"/>
        <w:numPr>
          <w:ilvl w:val="0"/>
          <w:numId w:val="7"/>
        </w:numPr>
        <w:ind w:hanging="720"/>
        <w:rPr>
          <w:lang w:eastAsia="x-none"/>
        </w:rPr>
      </w:pPr>
      <w:hyperlink r:id="rId51" w:history="1">
        <w:r w:rsidR="00697668">
          <w:rPr>
            <w:rStyle w:val="Hyperlink"/>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9B35C7" w:rsidP="00F11C81">
      <w:pPr>
        <w:pStyle w:val="ListParagraph"/>
        <w:numPr>
          <w:ilvl w:val="0"/>
          <w:numId w:val="7"/>
        </w:numPr>
        <w:ind w:hanging="720"/>
        <w:rPr>
          <w:lang w:eastAsia="x-none"/>
        </w:rPr>
      </w:pPr>
      <w:hyperlink r:id="rId52" w:history="1">
        <w:r w:rsidR="00697668">
          <w:rPr>
            <w:rStyle w:val="Hyperlink"/>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9B35C7" w:rsidP="00F11C81">
      <w:pPr>
        <w:pStyle w:val="ListParagraph"/>
        <w:numPr>
          <w:ilvl w:val="0"/>
          <w:numId w:val="7"/>
        </w:numPr>
        <w:ind w:hanging="720"/>
        <w:rPr>
          <w:lang w:eastAsia="x-none"/>
        </w:rPr>
      </w:pPr>
      <w:hyperlink r:id="rId53" w:history="1">
        <w:r w:rsidR="00697668">
          <w:rPr>
            <w:rStyle w:val="Hyperlink"/>
            <w:lang w:eastAsia="x-none"/>
          </w:rPr>
          <w:t>R1-2007605</w:t>
        </w:r>
      </w:hyperlink>
      <w:r w:rsidR="00DE12E1" w:rsidRPr="00506FE7">
        <w:rPr>
          <w:lang w:eastAsia="x-none"/>
        </w:rPr>
        <w:tab/>
        <w:t>Channel access mechanism for 60 GHz unlicensed operation</w:t>
      </w:r>
      <w:r w:rsidR="00DE12E1" w:rsidRPr="00506FE7">
        <w:rPr>
          <w:lang w:eastAsia="x-none"/>
        </w:rPr>
        <w:tab/>
        <w:t xml:space="preserve">Huawei, </w:t>
      </w:r>
      <w:proofErr w:type="spellStart"/>
      <w:r w:rsidR="00DE12E1" w:rsidRPr="00506FE7">
        <w:rPr>
          <w:lang w:eastAsia="x-none"/>
        </w:rPr>
        <w:t>HiSilicon</w:t>
      </w:r>
      <w:proofErr w:type="spellEnd"/>
    </w:p>
    <w:p w14:paraId="33A3F6EF" w14:textId="3C84F924" w:rsidR="00DE12E1" w:rsidRPr="00506FE7" w:rsidRDefault="009B35C7" w:rsidP="00F11C81">
      <w:pPr>
        <w:pStyle w:val="ListParagraph"/>
        <w:numPr>
          <w:ilvl w:val="0"/>
          <w:numId w:val="7"/>
        </w:numPr>
        <w:ind w:hanging="720"/>
        <w:rPr>
          <w:lang w:eastAsia="x-none"/>
        </w:rPr>
      </w:pPr>
      <w:hyperlink r:id="rId54" w:history="1">
        <w:r w:rsidR="00697668">
          <w:rPr>
            <w:rStyle w:val="Hyperlink"/>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9B35C7" w:rsidP="00F11C81">
      <w:pPr>
        <w:pStyle w:val="ListParagraph"/>
        <w:numPr>
          <w:ilvl w:val="0"/>
          <w:numId w:val="7"/>
        </w:numPr>
        <w:ind w:hanging="720"/>
        <w:rPr>
          <w:lang w:eastAsia="x-none"/>
        </w:rPr>
      </w:pPr>
      <w:hyperlink r:id="rId55" w:history="1">
        <w:r w:rsidR="00697668">
          <w:rPr>
            <w:rStyle w:val="Hyperlink"/>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9B35C7" w:rsidP="00F11C81">
      <w:pPr>
        <w:pStyle w:val="ListParagraph"/>
        <w:numPr>
          <w:ilvl w:val="0"/>
          <w:numId w:val="7"/>
        </w:numPr>
        <w:ind w:hanging="720"/>
        <w:rPr>
          <w:lang w:eastAsia="x-none"/>
        </w:rPr>
      </w:pPr>
      <w:hyperlink r:id="rId56" w:history="1">
        <w:r w:rsidR="00697668">
          <w:rPr>
            <w:rStyle w:val="Hyperlink"/>
            <w:lang w:eastAsia="x-none"/>
          </w:rPr>
          <w:t>R1-2007791</w:t>
        </w:r>
      </w:hyperlink>
      <w:r w:rsidR="00DE12E1" w:rsidRPr="00506FE7">
        <w:rPr>
          <w:lang w:eastAsia="x-none"/>
        </w:rPr>
        <w:tab/>
        <w:t>On Channel access mechanisms</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6D3C384C" w14:textId="363046C5" w:rsidR="00DE12E1" w:rsidRPr="00506FE7" w:rsidRDefault="009B35C7" w:rsidP="00F11C81">
      <w:pPr>
        <w:pStyle w:val="ListParagraph"/>
        <w:numPr>
          <w:ilvl w:val="0"/>
          <w:numId w:val="7"/>
        </w:numPr>
        <w:ind w:hanging="720"/>
        <w:rPr>
          <w:lang w:eastAsia="x-none"/>
        </w:rPr>
      </w:pPr>
      <w:hyperlink r:id="rId57" w:history="1">
        <w:r w:rsidR="00697668">
          <w:rPr>
            <w:rStyle w:val="Hyperlink"/>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9B35C7" w:rsidP="00F11C81">
      <w:pPr>
        <w:pStyle w:val="ListParagraph"/>
        <w:numPr>
          <w:ilvl w:val="0"/>
          <w:numId w:val="7"/>
        </w:numPr>
        <w:ind w:hanging="720"/>
        <w:rPr>
          <w:lang w:eastAsia="x-none"/>
        </w:rPr>
      </w:pPr>
      <w:hyperlink r:id="rId58" w:history="1">
        <w:r w:rsidR="00697668">
          <w:rPr>
            <w:rStyle w:val="Hyperlink"/>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9B35C7" w:rsidP="00F11C81">
      <w:pPr>
        <w:pStyle w:val="ListParagraph"/>
        <w:numPr>
          <w:ilvl w:val="0"/>
          <w:numId w:val="7"/>
        </w:numPr>
        <w:ind w:hanging="720"/>
        <w:rPr>
          <w:lang w:eastAsia="x-none"/>
        </w:rPr>
      </w:pPr>
      <w:hyperlink r:id="rId59" w:history="1">
        <w:r w:rsidR="00697668">
          <w:rPr>
            <w:rStyle w:val="Hyperlink"/>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9B35C7" w:rsidP="00F11C81">
      <w:pPr>
        <w:pStyle w:val="ListParagraph"/>
        <w:numPr>
          <w:ilvl w:val="0"/>
          <w:numId w:val="7"/>
        </w:numPr>
        <w:ind w:hanging="720"/>
        <w:rPr>
          <w:lang w:eastAsia="x-none"/>
        </w:rPr>
      </w:pPr>
      <w:hyperlink r:id="rId60" w:history="1">
        <w:r w:rsidR="00697668">
          <w:rPr>
            <w:rStyle w:val="Hyperlink"/>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9B35C7" w:rsidP="00F11C81">
      <w:pPr>
        <w:pStyle w:val="ListParagraph"/>
        <w:numPr>
          <w:ilvl w:val="0"/>
          <w:numId w:val="7"/>
        </w:numPr>
        <w:ind w:hanging="720"/>
        <w:rPr>
          <w:lang w:eastAsia="x-none"/>
        </w:rPr>
      </w:pPr>
      <w:hyperlink r:id="rId61" w:history="1">
        <w:r w:rsidR="00697668">
          <w:rPr>
            <w:rStyle w:val="Hyperlink"/>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9B35C7" w:rsidP="00F11C81">
      <w:pPr>
        <w:pStyle w:val="ListParagraph"/>
        <w:numPr>
          <w:ilvl w:val="0"/>
          <w:numId w:val="7"/>
        </w:numPr>
        <w:ind w:hanging="720"/>
        <w:rPr>
          <w:lang w:eastAsia="x-none"/>
        </w:rPr>
      </w:pPr>
      <w:hyperlink r:id="rId62" w:history="1">
        <w:r w:rsidR="00697668">
          <w:rPr>
            <w:rStyle w:val="Hyperlink"/>
            <w:lang w:eastAsia="x-none"/>
          </w:rPr>
          <w:t>R1-2007966</w:t>
        </w:r>
      </w:hyperlink>
      <w:r w:rsidR="00DE12E1" w:rsidRPr="00506FE7">
        <w:rPr>
          <w:lang w:eastAsia="x-none"/>
        </w:rPr>
        <w:tab/>
        <w:t>On the channel access mechanism for above 52.6GHz</w:t>
      </w:r>
      <w:r w:rsidR="00DE12E1" w:rsidRPr="00506FE7">
        <w:rPr>
          <w:lang w:eastAsia="x-none"/>
        </w:rPr>
        <w:tab/>
        <w:t xml:space="preserve">ZTE, </w:t>
      </w:r>
      <w:proofErr w:type="spellStart"/>
      <w:r w:rsidR="00DE12E1" w:rsidRPr="00506FE7">
        <w:rPr>
          <w:lang w:eastAsia="x-none"/>
        </w:rPr>
        <w:t>Sanechips</w:t>
      </w:r>
      <w:proofErr w:type="spellEnd"/>
    </w:p>
    <w:p w14:paraId="0379CF1C" w14:textId="49BC7F87" w:rsidR="00DE12E1" w:rsidRPr="00506FE7" w:rsidRDefault="009B35C7" w:rsidP="00F11C81">
      <w:pPr>
        <w:pStyle w:val="ListParagraph"/>
        <w:numPr>
          <w:ilvl w:val="0"/>
          <w:numId w:val="7"/>
        </w:numPr>
        <w:ind w:hanging="720"/>
        <w:rPr>
          <w:lang w:eastAsia="x-none"/>
        </w:rPr>
      </w:pPr>
      <w:hyperlink r:id="rId63" w:history="1">
        <w:r w:rsidR="00697668">
          <w:rPr>
            <w:rStyle w:val="Hyperlink"/>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9B35C7" w:rsidP="00F11C81">
      <w:pPr>
        <w:pStyle w:val="ListParagraph"/>
        <w:numPr>
          <w:ilvl w:val="0"/>
          <w:numId w:val="7"/>
        </w:numPr>
        <w:ind w:hanging="720"/>
        <w:rPr>
          <w:lang w:eastAsia="x-none"/>
        </w:rPr>
      </w:pPr>
      <w:hyperlink r:id="rId64" w:history="1">
        <w:r w:rsidR="00697668">
          <w:rPr>
            <w:rStyle w:val="Hyperlink"/>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9B35C7" w:rsidP="00F11C81">
      <w:pPr>
        <w:pStyle w:val="ListParagraph"/>
        <w:numPr>
          <w:ilvl w:val="0"/>
          <w:numId w:val="7"/>
        </w:numPr>
        <w:ind w:hanging="720"/>
        <w:rPr>
          <w:lang w:eastAsia="x-none"/>
        </w:rPr>
      </w:pPr>
      <w:hyperlink r:id="rId65" w:history="1">
        <w:r w:rsidR="00697668">
          <w:rPr>
            <w:rStyle w:val="Hyperlink"/>
            <w:lang w:eastAsia="x-none"/>
          </w:rPr>
          <w:t>R1-2008091</w:t>
        </w:r>
      </w:hyperlink>
      <w:r w:rsidR="00DE12E1" w:rsidRPr="00506FE7">
        <w:rPr>
          <w:lang w:eastAsia="x-none"/>
        </w:rPr>
        <w:tab/>
        <w:t>Discussion on channel access mechanism for above 52.6GHz</w:t>
      </w:r>
      <w:r w:rsidR="00DE12E1" w:rsidRPr="00506FE7">
        <w:rPr>
          <w:lang w:eastAsia="x-none"/>
        </w:rPr>
        <w:tab/>
      </w:r>
      <w:proofErr w:type="spellStart"/>
      <w:r w:rsidR="00DE12E1" w:rsidRPr="00506FE7">
        <w:rPr>
          <w:lang w:eastAsia="x-none"/>
        </w:rPr>
        <w:t>Spreadtrum</w:t>
      </w:r>
      <w:proofErr w:type="spellEnd"/>
      <w:r w:rsidR="00DE12E1" w:rsidRPr="00506FE7">
        <w:rPr>
          <w:lang w:eastAsia="x-none"/>
        </w:rPr>
        <w:t xml:space="preserve"> Communications</w:t>
      </w:r>
    </w:p>
    <w:p w14:paraId="6710170C" w14:textId="74F2FA24" w:rsidR="00DE12E1" w:rsidRPr="00506FE7" w:rsidRDefault="009B35C7" w:rsidP="00F11C81">
      <w:pPr>
        <w:pStyle w:val="ListParagraph"/>
        <w:numPr>
          <w:ilvl w:val="0"/>
          <w:numId w:val="7"/>
        </w:numPr>
        <w:ind w:hanging="720"/>
        <w:rPr>
          <w:lang w:eastAsia="x-none"/>
        </w:rPr>
      </w:pPr>
      <w:hyperlink r:id="rId66" w:history="1">
        <w:r w:rsidR="00697668">
          <w:rPr>
            <w:rStyle w:val="Hyperlink"/>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9B35C7" w:rsidP="00F11C81">
      <w:pPr>
        <w:pStyle w:val="ListParagraph"/>
        <w:numPr>
          <w:ilvl w:val="0"/>
          <w:numId w:val="7"/>
        </w:numPr>
        <w:ind w:hanging="720"/>
        <w:rPr>
          <w:lang w:eastAsia="x-none"/>
        </w:rPr>
      </w:pPr>
      <w:hyperlink r:id="rId67" w:history="1">
        <w:r w:rsidR="00697668">
          <w:rPr>
            <w:rStyle w:val="Hyperlink"/>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9B35C7" w:rsidP="00F11C81">
      <w:pPr>
        <w:pStyle w:val="ListParagraph"/>
        <w:numPr>
          <w:ilvl w:val="0"/>
          <w:numId w:val="7"/>
        </w:numPr>
        <w:ind w:hanging="720"/>
        <w:rPr>
          <w:lang w:eastAsia="x-none"/>
        </w:rPr>
      </w:pPr>
      <w:hyperlink r:id="rId68" w:history="1">
        <w:r w:rsidR="00697668">
          <w:rPr>
            <w:rStyle w:val="Hyperlink"/>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9B35C7" w:rsidP="00F11C81">
      <w:pPr>
        <w:pStyle w:val="ListParagraph"/>
        <w:numPr>
          <w:ilvl w:val="0"/>
          <w:numId w:val="7"/>
        </w:numPr>
        <w:ind w:hanging="720"/>
        <w:rPr>
          <w:lang w:eastAsia="x-none"/>
        </w:rPr>
      </w:pPr>
      <w:hyperlink r:id="rId69" w:history="1">
        <w:r w:rsidR="00697668">
          <w:rPr>
            <w:rStyle w:val="Hyperlink"/>
            <w:lang w:eastAsia="x-none"/>
          </w:rPr>
          <w:t>R1-2008458</w:t>
        </w:r>
      </w:hyperlink>
      <w:r w:rsidR="00DE12E1" w:rsidRPr="00506FE7">
        <w:rPr>
          <w:lang w:eastAsia="x-none"/>
        </w:rPr>
        <w:tab/>
        <w:t xml:space="preserve">Views on Channel Access </w:t>
      </w:r>
      <w:proofErr w:type="gramStart"/>
      <w:r w:rsidR="00DE12E1" w:rsidRPr="00506FE7">
        <w:rPr>
          <w:lang w:eastAsia="x-none"/>
        </w:rPr>
        <w:t>Mechanisms  for</w:t>
      </w:r>
      <w:proofErr w:type="gramEnd"/>
      <w:r w:rsidR="00DE12E1" w:rsidRPr="00506FE7">
        <w:rPr>
          <w:lang w:eastAsia="x-none"/>
        </w:rPr>
        <w:t xml:space="preserve"> Unlicensed Access above 52.6 GHz</w:t>
      </w:r>
      <w:r w:rsidR="00DE12E1" w:rsidRPr="00506FE7">
        <w:rPr>
          <w:lang w:eastAsia="x-none"/>
        </w:rPr>
        <w:tab/>
        <w:t>Apple</w:t>
      </w:r>
    </w:p>
    <w:p w14:paraId="660FBCBA" w14:textId="0C44C9F4" w:rsidR="00DE12E1" w:rsidRPr="00506FE7" w:rsidRDefault="009B35C7" w:rsidP="00F11C81">
      <w:pPr>
        <w:pStyle w:val="ListParagraph"/>
        <w:numPr>
          <w:ilvl w:val="0"/>
          <w:numId w:val="7"/>
        </w:numPr>
        <w:ind w:hanging="720"/>
        <w:rPr>
          <w:lang w:eastAsia="x-none"/>
        </w:rPr>
      </w:pPr>
      <w:hyperlink r:id="rId70" w:history="1">
        <w:r w:rsidR="00697668">
          <w:rPr>
            <w:rStyle w:val="Hyperlink"/>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9B35C7" w:rsidP="00F11C81">
      <w:pPr>
        <w:pStyle w:val="ListParagraph"/>
        <w:numPr>
          <w:ilvl w:val="0"/>
          <w:numId w:val="7"/>
        </w:numPr>
        <w:ind w:hanging="720"/>
        <w:rPr>
          <w:lang w:eastAsia="x-none"/>
        </w:rPr>
      </w:pPr>
      <w:hyperlink r:id="rId71" w:history="1">
        <w:r w:rsidR="00697668">
          <w:rPr>
            <w:rStyle w:val="Hyperlink"/>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r>
      <w:proofErr w:type="spellStart"/>
      <w:r w:rsidR="00DE12E1" w:rsidRPr="00506FE7">
        <w:rPr>
          <w:lang w:eastAsia="x-none"/>
        </w:rPr>
        <w:t>Convida</w:t>
      </w:r>
      <w:proofErr w:type="spellEnd"/>
      <w:r w:rsidR="00DE12E1" w:rsidRPr="00506FE7">
        <w:rPr>
          <w:lang w:eastAsia="x-none"/>
        </w:rPr>
        <w:t xml:space="preserve"> Wireless</w:t>
      </w:r>
    </w:p>
    <w:p w14:paraId="0D24A98A" w14:textId="432F3482" w:rsidR="00DE12E1" w:rsidRPr="00506FE7" w:rsidRDefault="009B35C7" w:rsidP="00F11C81">
      <w:pPr>
        <w:pStyle w:val="ListParagraph"/>
        <w:numPr>
          <w:ilvl w:val="0"/>
          <w:numId w:val="7"/>
        </w:numPr>
        <w:ind w:hanging="720"/>
        <w:rPr>
          <w:lang w:eastAsia="x-none"/>
        </w:rPr>
      </w:pPr>
      <w:hyperlink r:id="rId72" w:history="1">
        <w:r w:rsidR="00697668">
          <w:rPr>
            <w:rStyle w:val="Hyperlink"/>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9B35C7" w:rsidP="00F11C81">
      <w:pPr>
        <w:pStyle w:val="ListParagraph"/>
        <w:numPr>
          <w:ilvl w:val="0"/>
          <w:numId w:val="7"/>
        </w:numPr>
        <w:ind w:hanging="720"/>
        <w:rPr>
          <w:lang w:eastAsia="x-none"/>
        </w:rPr>
      </w:pPr>
      <w:hyperlink r:id="rId73" w:history="1">
        <w:r w:rsidR="00697668">
          <w:rPr>
            <w:rStyle w:val="Hyperlink"/>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9B35C7" w:rsidP="00F11C81">
      <w:pPr>
        <w:pStyle w:val="ListParagraph"/>
        <w:numPr>
          <w:ilvl w:val="0"/>
          <w:numId w:val="7"/>
        </w:numPr>
        <w:ind w:hanging="720"/>
        <w:rPr>
          <w:lang w:eastAsia="x-none"/>
        </w:rPr>
      </w:pPr>
      <w:hyperlink r:id="rId74" w:history="1">
        <w:r w:rsidR="00697668">
          <w:rPr>
            <w:rStyle w:val="Hyperlink"/>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5" w:history="1">
        <w:r w:rsidR="00697668">
          <w:rPr>
            <w:rStyle w:val="Hyperlink"/>
            <w:lang w:eastAsia="x-none"/>
          </w:rPr>
          <w:t>R1-2008616</w:t>
        </w:r>
      </w:hyperlink>
    </w:p>
    <w:p w14:paraId="66489472" w14:textId="537D485D" w:rsidR="00DE12E1" w:rsidRPr="00506FE7" w:rsidRDefault="009B35C7" w:rsidP="00F11C81">
      <w:pPr>
        <w:pStyle w:val="ListParagraph"/>
        <w:numPr>
          <w:ilvl w:val="0"/>
          <w:numId w:val="7"/>
        </w:numPr>
        <w:ind w:hanging="720"/>
        <w:rPr>
          <w:lang w:eastAsia="x-none"/>
        </w:rPr>
      </w:pPr>
      <w:hyperlink r:id="rId76" w:history="1">
        <w:r w:rsidR="00697668">
          <w:rPr>
            <w:rStyle w:val="Hyperlink"/>
            <w:lang w:eastAsia="x-none"/>
          </w:rPr>
          <w:t>R1-2008717</w:t>
        </w:r>
      </w:hyperlink>
      <w:r w:rsidR="00DE12E1" w:rsidRPr="00506FE7">
        <w:rPr>
          <w:lang w:eastAsia="x-none"/>
        </w:rPr>
        <w:tab/>
        <w:t>Discussion on channel access mechanism for 52.6 to 71GHz unlicensed band</w:t>
      </w:r>
      <w:r w:rsidR="00DE12E1" w:rsidRPr="00506FE7">
        <w:rPr>
          <w:lang w:eastAsia="x-none"/>
        </w:rPr>
        <w:tab/>
      </w:r>
      <w:proofErr w:type="spellStart"/>
      <w:r w:rsidR="00DE12E1" w:rsidRPr="00506FE7">
        <w:rPr>
          <w:lang w:eastAsia="x-none"/>
        </w:rPr>
        <w:t>Potevio</w:t>
      </w:r>
      <w:proofErr w:type="spellEnd"/>
    </w:p>
    <w:p w14:paraId="0973C0AB" w14:textId="71420A30" w:rsidR="00DE12E1" w:rsidRPr="00506FE7" w:rsidRDefault="009B35C7" w:rsidP="00F11C81">
      <w:pPr>
        <w:pStyle w:val="ListParagraph"/>
        <w:numPr>
          <w:ilvl w:val="0"/>
          <w:numId w:val="7"/>
        </w:numPr>
        <w:ind w:hanging="720"/>
        <w:rPr>
          <w:lang w:eastAsia="x-none"/>
        </w:rPr>
      </w:pPr>
      <w:hyperlink r:id="rId77" w:history="1">
        <w:r w:rsidR="00697668">
          <w:rPr>
            <w:rStyle w:val="Hyperlink"/>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9B35C7" w:rsidP="00F11C81">
      <w:pPr>
        <w:pStyle w:val="ListParagraph"/>
        <w:numPr>
          <w:ilvl w:val="0"/>
          <w:numId w:val="7"/>
        </w:numPr>
        <w:ind w:hanging="720"/>
        <w:rPr>
          <w:lang w:eastAsia="x-none"/>
        </w:rPr>
      </w:pPr>
      <w:hyperlink r:id="rId78" w:history="1">
        <w:r w:rsidR="00697668">
          <w:rPr>
            <w:rStyle w:val="Hyperlink"/>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9B35C7" w:rsidP="00F11C81">
      <w:pPr>
        <w:pStyle w:val="ListParagraph"/>
        <w:numPr>
          <w:ilvl w:val="0"/>
          <w:numId w:val="7"/>
        </w:numPr>
        <w:ind w:hanging="720"/>
        <w:rPr>
          <w:lang w:eastAsia="x-none"/>
        </w:rPr>
      </w:pPr>
      <w:hyperlink r:id="rId79" w:history="1">
        <w:r w:rsidR="00697668">
          <w:rPr>
            <w:rStyle w:val="Hyperlink"/>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9B35C7" w:rsidP="00F11C81">
      <w:pPr>
        <w:pStyle w:val="ListParagraph"/>
        <w:numPr>
          <w:ilvl w:val="0"/>
          <w:numId w:val="7"/>
        </w:numPr>
        <w:ind w:hanging="720"/>
        <w:rPr>
          <w:lang w:eastAsia="x-none"/>
        </w:rPr>
      </w:pPr>
      <w:hyperlink r:id="rId80" w:history="1">
        <w:r w:rsidR="00697668">
          <w:rPr>
            <w:rStyle w:val="Hyperlink"/>
            <w:lang w:eastAsia="x-none"/>
          </w:rPr>
          <w:t>R1-2007792</w:t>
        </w:r>
      </w:hyperlink>
      <w:r w:rsidR="00DE12E1" w:rsidRPr="00506FE7">
        <w:rPr>
          <w:lang w:eastAsia="x-none"/>
        </w:rPr>
        <w:tab/>
        <w:t>Evaluation results for above 52.6 GHz</w:t>
      </w:r>
      <w:r w:rsidR="00DE12E1" w:rsidRPr="00506FE7">
        <w:rPr>
          <w:lang w:eastAsia="x-none"/>
        </w:rPr>
        <w:tab/>
      </w:r>
      <w:proofErr w:type="spellStart"/>
      <w:r w:rsidR="00DE12E1" w:rsidRPr="00506FE7">
        <w:rPr>
          <w:lang w:eastAsia="x-none"/>
        </w:rPr>
        <w:t>InterDigital</w:t>
      </w:r>
      <w:proofErr w:type="spellEnd"/>
      <w:r w:rsidR="00DE12E1" w:rsidRPr="00506FE7">
        <w:rPr>
          <w:lang w:eastAsia="x-none"/>
        </w:rPr>
        <w:t>, Inc.</w:t>
      </w:r>
    </w:p>
    <w:p w14:paraId="27FF64D1" w14:textId="5496A3E5" w:rsidR="00DE12E1" w:rsidRPr="00506FE7" w:rsidRDefault="00697668" w:rsidP="00F11C81">
      <w:pPr>
        <w:pStyle w:val="ListParagraph"/>
        <w:numPr>
          <w:ilvl w:val="0"/>
          <w:numId w:val="7"/>
        </w:numPr>
        <w:ind w:hanging="720"/>
        <w:rPr>
          <w:color w:val="BFBFBF"/>
          <w:lang w:eastAsia="x-none"/>
        </w:rPr>
      </w:pPr>
      <w:bookmarkStart w:id="60"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60"/>
    <w:p w14:paraId="0BCB6C70" w14:textId="0B5DA137" w:rsidR="00DE12E1" w:rsidRPr="00506FE7" w:rsidRDefault="00697668" w:rsidP="00F11C81">
      <w:pPr>
        <w:pStyle w:val="ListParagraph"/>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Hyperlink"/>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9B35C7" w:rsidP="00F11C81">
      <w:pPr>
        <w:pStyle w:val="ListParagraph"/>
        <w:numPr>
          <w:ilvl w:val="0"/>
          <w:numId w:val="7"/>
        </w:numPr>
        <w:ind w:hanging="720"/>
        <w:rPr>
          <w:lang w:eastAsia="x-none"/>
        </w:rPr>
      </w:pPr>
      <w:hyperlink r:id="rId81" w:history="1">
        <w:r w:rsidR="00697668">
          <w:rPr>
            <w:rStyle w:val="Hyperlink"/>
            <w:lang w:eastAsia="x-none"/>
          </w:rPr>
          <w:t>R1-2007967</w:t>
        </w:r>
      </w:hyperlink>
      <w:r w:rsidR="00DE12E1" w:rsidRPr="00506FE7">
        <w:rPr>
          <w:lang w:eastAsia="x-none"/>
        </w:rPr>
        <w:tab/>
        <w:t>Simulation results for NR above 52.6GHz</w:t>
      </w:r>
      <w:r w:rsidR="00DE12E1" w:rsidRPr="00506FE7">
        <w:rPr>
          <w:lang w:eastAsia="x-none"/>
        </w:rPr>
        <w:tab/>
        <w:t xml:space="preserve">ZTE, </w:t>
      </w:r>
      <w:proofErr w:type="spellStart"/>
      <w:r w:rsidR="00DE12E1" w:rsidRPr="00506FE7">
        <w:rPr>
          <w:lang w:eastAsia="x-none"/>
        </w:rPr>
        <w:t>Sanechips</w:t>
      </w:r>
      <w:proofErr w:type="spellEnd"/>
    </w:p>
    <w:p w14:paraId="5DA75245" w14:textId="4D8D833C" w:rsidR="00DE12E1" w:rsidRPr="00506FE7" w:rsidRDefault="009B35C7" w:rsidP="00F11C81">
      <w:pPr>
        <w:pStyle w:val="ListParagraph"/>
        <w:numPr>
          <w:ilvl w:val="0"/>
          <w:numId w:val="7"/>
        </w:numPr>
        <w:ind w:hanging="720"/>
        <w:rPr>
          <w:lang w:eastAsia="x-none"/>
        </w:rPr>
      </w:pPr>
      <w:hyperlink r:id="rId82" w:history="1">
        <w:r w:rsidR="00697668">
          <w:rPr>
            <w:rStyle w:val="Hyperlink"/>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9B35C7" w:rsidP="00F11C81">
      <w:pPr>
        <w:pStyle w:val="ListParagraph"/>
        <w:numPr>
          <w:ilvl w:val="0"/>
          <w:numId w:val="7"/>
        </w:numPr>
        <w:ind w:hanging="720"/>
        <w:rPr>
          <w:lang w:eastAsia="x-none"/>
        </w:rPr>
      </w:pPr>
      <w:hyperlink r:id="rId83" w:history="1">
        <w:r w:rsidR="00697668">
          <w:rPr>
            <w:rStyle w:val="Hyperlink"/>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9B35C7" w:rsidP="00F11C81">
      <w:pPr>
        <w:pStyle w:val="ListParagraph"/>
        <w:numPr>
          <w:ilvl w:val="0"/>
          <w:numId w:val="7"/>
        </w:numPr>
        <w:ind w:hanging="720"/>
        <w:rPr>
          <w:lang w:eastAsia="x-none"/>
        </w:rPr>
      </w:pPr>
      <w:hyperlink r:id="rId84" w:history="1">
        <w:r w:rsidR="00697668">
          <w:rPr>
            <w:rStyle w:val="Hyperlink"/>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5" w:history="1">
        <w:r w:rsidR="00697668">
          <w:rPr>
            <w:rStyle w:val="Hyperlink"/>
            <w:lang w:eastAsia="x-none"/>
          </w:rPr>
          <w:t>R1-2008158</w:t>
        </w:r>
      </w:hyperlink>
    </w:p>
    <w:p w14:paraId="51A005E1" w14:textId="6B711A5A" w:rsidR="00DE12E1" w:rsidRPr="00506FE7" w:rsidRDefault="009B35C7" w:rsidP="00F11C81">
      <w:pPr>
        <w:pStyle w:val="ListParagraph"/>
        <w:numPr>
          <w:ilvl w:val="0"/>
          <w:numId w:val="7"/>
        </w:numPr>
        <w:ind w:hanging="720"/>
        <w:rPr>
          <w:lang w:eastAsia="x-none"/>
        </w:rPr>
      </w:pPr>
      <w:hyperlink r:id="rId86" w:history="1">
        <w:r w:rsidR="00697668">
          <w:rPr>
            <w:rStyle w:val="Hyperlink"/>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9B35C7" w:rsidP="00F11C81">
      <w:pPr>
        <w:pStyle w:val="ListParagraph"/>
        <w:numPr>
          <w:ilvl w:val="0"/>
          <w:numId w:val="7"/>
        </w:numPr>
        <w:ind w:hanging="720"/>
        <w:rPr>
          <w:lang w:eastAsia="x-none"/>
        </w:rPr>
      </w:pPr>
      <w:hyperlink r:id="rId87" w:history="1">
        <w:r w:rsidR="00697668">
          <w:rPr>
            <w:rStyle w:val="Hyperlink"/>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9B35C7" w:rsidP="00F11C81">
      <w:pPr>
        <w:pStyle w:val="ListParagraph"/>
        <w:numPr>
          <w:ilvl w:val="0"/>
          <w:numId w:val="7"/>
        </w:numPr>
        <w:ind w:hanging="720"/>
        <w:rPr>
          <w:lang w:eastAsia="x-none"/>
        </w:rPr>
      </w:pPr>
      <w:hyperlink r:id="rId88" w:history="1">
        <w:r w:rsidR="00697668">
          <w:rPr>
            <w:rStyle w:val="Hyperlink"/>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9B35C7" w:rsidP="00F11C81">
      <w:pPr>
        <w:pStyle w:val="ListParagraph"/>
        <w:numPr>
          <w:ilvl w:val="0"/>
          <w:numId w:val="7"/>
        </w:numPr>
        <w:ind w:hanging="720"/>
        <w:rPr>
          <w:lang w:eastAsia="x-none"/>
        </w:rPr>
      </w:pPr>
      <w:hyperlink r:id="rId89" w:history="1">
        <w:r w:rsidR="00697668">
          <w:rPr>
            <w:rStyle w:val="Hyperlink"/>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9B35C7" w:rsidP="00F11C81">
      <w:pPr>
        <w:pStyle w:val="ListParagraph"/>
        <w:numPr>
          <w:ilvl w:val="0"/>
          <w:numId w:val="7"/>
        </w:numPr>
        <w:ind w:hanging="720"/>
        <w:rPr>
          <w:lang w:eastAsia="x-none"/>
        </w:rPr>
      </w:pPr>
      <w:hyperlink r:id="rId90" w:history="1">
        <w:r w:rsidR="00697668">
          <w:rPr>
            <w:rStyle w:val="Hyperlink"/>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 xml:space="preserve">Huawei, </w:t>
      </w:r>
      <w:proofErr w:type="spellStart"/>
      <w:r w:rsidR="00DE12E1" w:rsidRPr="00506FE7">
        <w:rPr>
          <w:lang w:eastAsia="x-none"/>
        </w:rPr>
        <w:t>HiSilicon</w:t>
      </w:r>
      <w:proofErr w:type="spellEnd"/>
    </w:p>
    <w:p w14:paraId="597D1C06" w14:textId="77777777" w:rsidR="00FA03DE" w:rsidRPr="00A4723B" w:rsidRDefault="00FA03DE" w:rsidP="00BF4CB7">
      <w:pPr>
        <w:jc w:val="right"/>
        <w:rPr>
          <w:lang w:eastAsia="zh-CN"/>
        </w:rPr>
      </w:pPr>
    </w:p>
    <w:sectPr w:rsidR="00FA03DE" w:rsidRPr="00A4723B" w:rsidSect="007F4B74">
      <w:headerReference w:type="even" r:id="rId91"/>
      <w:footerReference w:type="even" r:id="rId92"/>
      <w:footerReference w:type="default" r:id="rId93"/>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4C38D2E5" w14:textId="77777777" w:rsidR="009B35C7" w:rsidRDefault="009B35C7" w:rsidP="00A72FD3">
      <w:pPr>
        <w:pStyle w:val="CommentText"/>
      </w:pPr>
      <w:r>
        <w:rPr>
          <w:rStyle w:val="CommentReference"/>
        </w:rPr>
        <w:annotationRef/>
      </w:r>
      <w:r>
        <w:t>Seems a typo, should be 2000MHz based on Fig.2 in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8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04A55" w14:textId="77777777" w:rsidR="000E72BC" w:rsidRDefault="000E72BC">
      <w:r>
        <w:separator/>
      </w:r>
    </w:p>
  </w:endnote>
  <w:endnote w:type="continuationSeparator" w:id="0">
    <w:p w14:paraId="3DEB378C" w14:textId="77777777" w:rsidR="000E72BC" w:rsidRDefault="000E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9B35C7" w:rsidRDefault="009B35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9B35C7" w:rsidRDefault="009B35C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0B177674" w:rsidR="009B35C7" w:rsidRDefault="009B35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D117F" w14:textId="77777777" w:rsidR="000E72BC" w:rsidRDefault="000E72BC">
      <w:r>
        <w:separator/>
      </w:r>
    </w:p>
  </w:footnote>
  <w:footnote w:type="continuationSeparator" w:id="0">
    <w:p w14:paraId="7B92AF7D" w14:textId="77777777" w:rsidR="000E72BC" w:rsidRDefault="000E7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9B35C7" w:rsidRDefault="009B35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19D1"/>
    <w:multiLevelType w:val="hybridMultilevel"/>
    <w:tmpl w:val="C7BC1824"/>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367A"/>
    <w:multiLevelType w:val="hybridMultilevel"/>
    <w:tmpl w:val="BCBC0F6E"/>
    <w:lvl w:ilvl="0" w:tplc="B20C1756">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8"/>
  </w:num>
  <w:num w:numId="11">
    <w:abstractNumId w:val="3"/>
  </w:num>
  <w:num w:numId="12">
    <w:abstractNumId w:val="6"/>
  </w:num>
  <w:num w:numId="13">
    <w:abstractNumId w:val="15"/>
  </w:num>
  <w:num w:numId="14">
    <w:abstractNumId w:val="17"/>
  </w:num>
  <w:num w:numId="15">
    <w:abstractNumId w:val="26"/>
  </w:num>
  <w:num w:numId="16">
    <w:abstractNumId w:val="13"/>
  </w:num>
  <w:num w:numId="17">
    <w:abstractNumId w:val="20"/>
  </w:num>
  <w:num w:numId="18">
    <w:abstractNumId w:val="14"/>
  </w:num>
  <w:num w:numId="19">
    <w:abstractNumId w:val="25"/>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7"/>
  </w:num>
  <w:num w:numId="27">
    <w:abstractNumId w:val="7"/>
  </w:num>
  <w:num w:numId="28">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27422"/>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A1048D22-1FE0-4A3F-B0CB-22B3081C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90.zip" TargetMode="External"/><Relationship Id="rId21" Type="http://schemas.openxmlformats.org/officeDocument/2006/relationships/hyperlink" Target="https://www.3gpp.org/ftp/tsg_ran/WG1_RL1/TSGR1_103-e/Docs/R1-2007558.zip" TargetMode="External"/><Relationship Id="rId34" Type="http://schemas.openxmlformats.org/officeDocument/2006/relationships/hyperlink" Target="https://www.3gpp.org/ftp/tsg_ran/WG1_RL1/TSGR1_103-e/Docs/R1-2007982.zip" TargetMode="External"/><Relationship Id="rId42" Type="http://schemas.openxmlformats.org/officeDocument/2006/relationships/hyperlink" Target="https://www.3gpp.org/ftp/tsg_ran/WG1_RL1/TSGR1_103-e/Docs/R1-2008457.zip" TargetMode="External"/><Relationship Id="rId47" Type="http://schemas.openxmlformats.org/officeDocument/2006/relationships/hyperlink" Target="https://www.3gpp.org/ftp/tsg_ran/WG1_RL1/TSGR1_103-e/Docs/R1-2008547.zip" TargetMode="External"/><Relationship Id="rId50" Type="http://schemas.openxmlformats.org/officeDocument/2006/relationships/hyperlink" Target="https://www.3gpp.org/ftp/tsg_ran/WG1_RL1/TSGR1_103-e/Docs/R1-2008769.zip" TargetMode="External"/><Relationship Id="rId55" Type="http://schemas.openxmlformats.org/officeDocument/2006/relationships/hyperlink" Target="https://www.3gpp.org/ftp/tsg_ran/WG1_RL1/TSGR1_103-e/Docs/R1-2007653.zip" TargetMode="External"/><Relationship Id="rId63" Type="http://schemas.openxmlformats.org/officeDocument/2006/relationships/hyperlink" Target="https://www.3gpp.org/ftp/tsg_ran/WG1_RL1/TSGR1_103-e/Docs/R1-2007983.zip" TargetMode="External"/><Relationship Id="rId68" Type="http://schemas.openxmlformats.org/officeDocument/2006/relationships/hyperlink" Target="https://www.3gpp.org/ftp/tsg_ran/WG1_RL1/TSGR1_103-e/Docs/R1-2008354.zip" TargetMode="External"/><Relationship Id="rId76" Type="http://schemas.openxmlformats.org/officeDocument/2006/relationships/hyperlink" Target="https://www.3gpp.org/ftp/tsg_ran/WG1_RL1/TSGR1_103-e/Docs/R1-2008717.zip" TargetMode="External"/><Relationship Id="rId84" Type="http://schemas.openxmlformats.org/officeDocument/2006/relationships/hyperlink" Target="https://www.3gpp.org/ftp/tsg_ran/WG1_RL1/TSGR1_103-e/Docs/R1-2008873.zip" TargetMode="External"/><Relationship Id="rId89" Type="http://schemas.openxmlformats.org/officeDocument/2006/relationships/hyperlink" Target="https://www.3gpp.org/ftp/tsg_ran/WG1_RL1/TSGR1_103-e/Docs/R1-2008771.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3-e/Docs/R1-2008517.zip" TargetMode="External"/><Relationship Id="rId9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926.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7652.zip" TargetMode="External"/><Relationship Id="rId32" Type="http://schemas.openxmlformats.org/officeDocument/2006/relationships/hyperlink" Target="https://www.3gpp.org/ftp/tsg_ran/WG1_RL1/TSGR1_103-e/Docs/R1-2007941.zip" TargetMode="External"/><Relationship Id="rId37" Type="http://schemas.openxmlformats.org/officeDocument/2006/relationships/hyperlink" Target="https://www.3gpp.org/ftp/tsg_ran/WG1_RL1/TSGR1_103-e/Docs/R1-2008082.zip" TargetMode="External"/><Relationship Id="rId40" Type="http://schemas.openxmlformats.org/officeDocument/2006/relationships/hyperlink" Target="https://www.3gpp.org/ftp/tsg_ran/WG1_RL1/TSGR1_103-e/Docs/R1-2008250.zip" TargetMode="External"/><Relationship Id="rId45" Type="http://schemas.openxmlformats.org/officeDocument/2006/relationships/hyperlink" Target="https://www.3gpp.org/ftp/tsg_ran/WG1_RL1/TSGR1_103-e/Docs/R1-2008516.zip" TargetMode="External"/><Relationship Id="rId53" Type="http://schemas.openxmlformats.org/officeDocument/2006/relationships/hyperlink" Target="https://www.3gpp.org/ftp/tsg_ran/WG1_RL1/TSGR1_103-e/Docs/R1-2007605.zip" TargetMode="External"/><Relationship Id="rId58" Type="http://schemas.openxmlformats.org/officeDocument/2006/relationships/hyperlink" Target="https://www.3gpp.org/ftp/tsg_ran/WG1_RL1/TSGR1_103-e/Docs/R1-2007884.zip" TargetMode="External"/><Relationship Id="rId66" Type="http://schemas.openxmlformats.org/officeDocument/2006/relationships/hyperlink" Target="https://www.3gpp.org/ftp/tsg_ran/WG1_RL1/TSGR1_103-e/Docs/R1-2008157.zip" TargetMode="External"/><Relationship Id="rId74" Type="http://schemas.openxmlformats.org/officeDocument/2006/relationships/hyperlink" Target="https://www.3gpp.org/ftp/tsg_ran/WG1_RL1/TSGR1_103-e/Docs/R1-2008630.zip" TargetMode="External"/><Relationship Id="rId79" Type="http://schemas.openxmlformats.org/officeDocument/2006/relationships/hyperlink" Target="https://www.3gpp.org/ftp/tsg_ran/WG1_RL1/TSGR1_103-e/Docs/R1-2007654.zip" TargetMode="External"/><Relationship Id="rId87" Type="http://schemas.openxmlformats.org/officeDocument/2006/relationships/hyperlink" Target="https://www.3gpp.org/ftp/tsg_ran/WG1_RL1/TSGR1_103-e/Docs/R1-2008459.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42.zip" TargetMode="External"/><Relationship Id="rId82" Type="http://schemas.openxmlformats.org/officeDocument/2006/relationships/hyperlink" Target="https://www.3gpp.org/ftp/tsg_ran/WG1_RL1/TSGR1_103-e/Docs/R1-2007984.zip" TargetMode="External"/><Relationship Id="rId90" Type="http://schemas.openxmlformats.org/officeDocument/2006/relationships/hyperlink" Target="https://www.3gpp.org/ftp/tsg_ran/WG1_RL1/TSGR1_103-e/Docs/R1-2008779.zip" TargetMode="External"/><Relationship Id="rId95" Type="http://schemas.microsoft.com/office/2011/relationships/people" Target="people.xml"/><Relationship Id="rId19" Type="http://schemas.openxmlformats.org/officeDocument/2006/relationships/image" Target="media/image5.emf"/><Relationship Id="rId14" Type="http://schemas.microsoft.com/office/2016/09/relationships/commentsIds" Target="commentsIds.xml"/><Relationship Id="rId22" Type="http://schemas.openxmlformats.org/officeDocument/2006/relationships/hyperlink" Target="https://www.3gpp.org/ftp/tsg_ran/WG1_RL1/TSGR1_103-e/Docs/R1-2007604.zip" TargetMode="External"/><Relationship Id="rId27" Type="http://schemas.openxmlformats.org/officeDocument/2006/relationships/hyperlink" Target="https://www.3gpp.org/ftp/tsg_ran/WG1_RL1/TSGR1_103-e/Docs/R1-2007847.zip" TargetMode="External"/><Relationship Id="rId30" Type="http://schemas.openxmlformats.org/officeDocument/2006/relationships/hyperlink" Target="https://www.3gpp.org/ftp/tsg_ran/WG1_RL1/TSGR1_103-e/Docs/R1-2007929.zip" TargetMode="External"/><Relationship Id="rId35" Type="http://schemas.openxmlformats.org/officeDocument/2006/relationships/hyperlink" Target="https://www.3gpp.org/ftp/tsg_ran/WG1_RL1/TSGR1_103-e/Docs/R1-2008045.zip" TargetMode="External"/><Relationship Id="rId43" Type="http://schemas.openxmlformats.org/officeDocument/2006/relationships/hyperlink" Target="https://www.3gpp.org/ftp/tsg_ran/WG1_RL1/TSGR1_103-e/Docs/R1-2008493.zip" TargetMode="External"/><Relationship Id="rId48" Type="http://schemas.openxmlformats.org/officeDocument/2006/relationships/hyperlink" Target="https://www.3gpp.org/ftp/tsg_ran/WG1_RL1/TSGR1_103-e/Docs/R1-2008615.zip" TargetMode="External"/><Relationship Id="rId56" Type="http://schemas.openxmlformats.org/officeDocument/2006/relationships/hyperlink" Target="https://www.3gpp.org/ftp/tsg_ran/WG1_RL1/TSGR1_103-e/Docs/R1-2007791.zip" TargetMode="External"/><Relationship Id="rId64" Type="http://schemas.openxmlformats.org/officeDocument/2006/relationships/hyperlink" Target="https://www.3gpp.org/ftp/tsg_ran/WG1_RL1/TSGR1_103-e/Docs/R1-2008046.zip" TargetMode="External"/><Relationship Id="rId69" Type="http://schemas.openxmlformats.org/officeDocument/2006/relationships/hyperlink" Target="https://www.3gpp.org/ftp/tsg_ran/WG1_RL1/TSGR1_103-e/Docs/R1-2008458.zip" TargetMode="External"/><Relationship Id="rId77" Type="http://schemas.openxmlformats.org/officeDocument/2006/relationships/hyperlink" Target="https://www.3gpp.org/ftp/tsg_ran/WG1_RL1/TSGR1_103-e/Docs/R1-2008770.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550.zip" TargetMode="External"/><Relationship Id="rId72" Type="http://schemas.openxmlformats.org/officeDocument/2006/relationships/hyperlink" Target="https://www.3gpp.org/ftp/tsg_ran/WG1_RL1/TSGR1_103-e/Docs/R1-2008548.zip" TargetMode="External"/><Relationship Id="rId80" Type="http://schemas.openxmlformats.org/officeDocument/2006/relationships/hyperlink" Target="https://www.3gpp.org/ftp/tsg_ran/WG1_RL1/TSGR1_103-e/Docs/R1-2007792.zip" TargetMode="External"/><Relationship Id="rId85" Type="http://schemas.openxmlformats.org/officeDocument/2006/relationships/hyperlink" Target="https://www.3gpp.org/ftp/tsg_ran/WG1_RL1/TSGR1_103-e/Docs/R1-2008158.zip" TargetMode="External"/><Relationship Id="rId93"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3.tiff"/><Relationship Id="rId25" Type="http://schemas.openxmlformats.org/officeDocument/2006/relationships/hyperlink" Target="https://www.3gpp.org/ftp/tsg_ran/WG1_RL1/TSGR1_103-e/Docs/R1-2007785.zip" TargetMode="External"/><Relationship Id="rId33" Type="http://schemas.openxmlformats.org/officeDocument/2006/relationships/hyperlink" Target="https://www.3gpp.org/ftp/tsg_ran/WG1_RL1/TSGR1_103-e/Docs/R1-2007965.zip" TargetMode="External"/><Relationship Id="rId38" Type="http://schemas.openxmlformats.org/officeDocument/2006/relationships/hyperlink" Target="https://www.3gpp.org/ftp/tsg_ran/WG1_RL1/TSGR1_103-e/Docs/R1-2008872.zip" TargetMode="External"/><Relationship Id="rId46" Type="http://schemas.openxmlformats.org/officeDocument/2006/relationships/hyperlink" Target="https://www.3gpp.org/ftp/tsg_ran/WG1_RL1/TSGR1_103-e/Docs/R1-2009062.zip" TargetMode="External"/><Relationship Id="rId59" Type="http://schemas.openxmlformats.org/officeDocument/2006/relationships/hyperlink" Target="https://www.3gpp.org/ftp/tsg_ran/WG1_RL1/TSGR1_103-e/Docs/R1-2007918.zip" TargetMode="External"/><Relationship Id="rId67" Type="http://schemas.openxmlformats.org/officeDocument/2006/relationships/hyperlink" Target="https://www.3gpp.org/ftp/tsg_ran/WG1_RL1/TSGR1_103-e/Docs/R1-2008251.zip" TargetMode="External"/><Relationship Id="rId20" Type="http://schemas.openxmlformats.org/officeDocument/2006/relationships/hyperlink" Target="https://www.3gpp.org/ftp/tsg_ran/WG1_RL1/TSGR1_102-e/Docs/R1-2007549.zip" TargetMode="External"/><Relationship Id="rId41" Type="http://schemas.openxmlformats.org/officeDocument/2006/relationships/hyperlink" Target="https://www.3gpp.org/ftp/tsg_ran/WG1_RL1/TSGR1_103-e/Docs/R1-2008353.zip" TargetMode="External"/><Relationship Id="rId54" Type="http://schemas.openxmlformats.org/officeDocument/2006/relationships/hyperlink" Target="https://www.3gpp.org/ftp/tsg_ran/WG1_RL1/TSGR1_103-e/Docs/R1-2007643.zip" TargetMode="External"/><Relationship Id="rId62" Type="http://schemas.openxmlformats.org/officeDocument/2006/relationships/hyperlink" Target="https://www.3gpp.org/ftp/tsg_ran/WG1_RL1/TSGR1_103-e/Docs/R1-2007966.zip" TargetMode="External"/><Relationship Id="rId70" Type="http://schemas.openxmlformats.org/officeDocument/2006/relationships/hyperlink" Target="https://www.3gpp.org/ftp/tsg_ran/WG1_RL1/TSGR1_103-e/Docs/R1-2008494.zip" TargetMode="External"/><Relationship Id="rId75" Type="http://schemas.openxmlformats.org/officeDocument/2006/relationships/hyperlink" Target="https://www.3gpp.org/ftp/tsg_ran/WG1_RL1/TSGR1_103-e/Docs/R1-2008616.zip" TargetMode="External"/><Relationship Id="rId83" Type="http://schemas.openxmlformats.org/officeDocument/2006/relationships/hyperlink" Target="https://www.3gpp.org/ftp/tsg_ran/WG1_RL1/TSGR1_103-e/Docs/R1-2008047.zip" TargetMode="External"/><Relationship Id="rId88" Type="http://schemas.openxmlformats.org/officeDocument/2006/relationships/hyperlink" Target="https://www.3gpp.org/ftp/tsg_ran/WG1_RL1/TSGR1_103-e/Docs/R1-2008549.zip" TargetMode="External"/><Relationship Id="rId91" Type="http://schemas.openxmlformats.org/officeDocument/2006/relationships/header" Target="header1.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3-e/Docs/R1-2007642.zip" TargetMode="External"/><Relationship Id="rId28" Type="http://schemas.openxmlformats.org/officeDocument/2006/relationships/hyperlink" Target="https://www.3gpp.org/ftp/tsg_ran/WG1_RL1/TSGR1_103-e/Docs/R1-2007883.zip" TargetMode="External"/><Relationship Id="rId36" Type="http://schemas.openxmlformats.org/officeDocument/2006/relationships/hyperlink" Target="https://www.3gpp.org/ftp/tsg_ran/WG1_RL1/TSGR1_103-e/Docs/R1-2008076.zip" TargetMode="External"/><Relationship Id="rId49" Type="http://schemas.openxmlformats.org/officeDocument/2006/relationships/hyperlink" Target="https://www.3gpp.org/ftp/tsg_ran/WG1_RL1/TSGR1_103-e/Docs/R1-2008726.zip" TargetMode="External"/><Relationship Id="rId57" Type="http://schemas.openxmlformats.org/officeDocument/2006/relationships/hyperlink" Target="https://www.3gpp.org/ftp/tsg_ran/WG1_RL1/TSGR1_103-e/Docs/R1-2007848.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805.zip" TargetMode="External"/><Relationship Id="rId44" Type="http://schemas.openxmlformats.org/officeDocument/2006/relationships/hyperlink" Target="https://www.3gpp.org/ftp/tsg_ran/WG1_RL1/TSGR1_103-e/Docs/R1-2008501.zip" TargetMode="External"/><Relationship Id="rId52" Type="http://schemas.openxmlformats.org/officeDocument/2006/relationships/hyperlink" Target="https://www.3gpp.org/ftp/tsg_ran/WG1_RL1/TSGR1_103-e/Docs/R1-2007559.zip" TargetMode="External"/><Relationship Id="rId60" Type="http://schemas.openxmlformats.org/officeDocument/2006/relationships/hyperlink" Target="https://www.3gpp.org/ftp/tsg_ran/WG1_RL1/TSGR1_103-e/Docs/R1-2007927.zip" TargetMode="External"/><Relationship Id="rId65" Type="http://schemas.openxmlformats.org/officeDocument/2006/relationships/hyperlink" Target="https://www.3gpp.org/ftp/tsg_ran/WG1_RL1/TSGR1_103-e/Docs/R1-2008091.zip" TargetMode="External"/><Relationship Id="rId73" Type="http://schemas.openxmlformats.org/officeDocument/2006/relationships/hyperlink" Target="https://www.3gpp.org/ftp/tsg_ran/WG1_RL1/TSGR1_103-e/Docs/R1-2008563.zip" TargetMode="External"/><Relationship Id="rId78" Type="http://schemas.openxmlformats.org/officeDocument/2006/relationships/hyperlink" Target="https://www.3gpp.org/ftp/tsg_ran/WG1_RL1/TSGR1_103-e/Docs/R1-2007560.zip" TargetMode="External"/><Relationship Id="rId81" Type="http://schemas.openxmlformats.org/officeDocument/2006/relationships/hyperlink" Target="https://www.3gpp.org/ftp/tsg_ran/WG1_RL1/TSGR1_103-e/Docs/R1-2007967.zip" TargetMode="External"/><Relationship Id="rId86" Type="http://schemas.openxmlformats.org/officeDocument/2006/relationships/hyperlink" Target="https://www.3gpp.org/ftp/tsg_ran/WG1_RL1/TSGR1_103-e/Docs/R1-2008252.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tiff"/><Relationship Id="rId39" Type="http://schemas.openxmlformats.org/officeDocument/2006/relationships/hyperlink" Target="https://www.3gpp.org/ftp/tsg_ran/WG1_RL1/TSGR1_103-e/Docs/R1-20081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D031B5" w:rsidRDefault="000065F1" w:rsidP="000065F1">
          <w:pPr>
            <w:pStyle w:val="D7CB79106462489A8A3B50BA929CC978"/>
          </w:pPr>
          <w:r w:rsidRPr="00831010">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D031B5" w:rsidRDefault="000065F1" w:rsidP="000065F1">
          <w:pPr>
            <w:pStyle w:val="395999C097B8476297DC2A4C95048916"/>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65F1"/>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D7CB79106462489A8A3B50BA929CC978">
    <w:name w:val="D7CB79106462489A8A3B50BA929CC978"/>
    <w:rsid w:val="000065F1"/>
    <w:pPr>
      <w:spacing w:after="200" w:line="276" w:lineRule="auto"/>
    </w:pPr>
    <w:rPr>
      <w:lang w:eastAsia="zh-CN"/>
    </w:rPr>
  </w:style>
  <w:style w:type="paragraph" w:customStyle="1" w:styleId="395999C097B8476297DC2A4C95048916">
    <w:name w:val="395999C097B8476297DC2A4C95048916"/>
    <w:rsid w:val="000065F1"/>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977781-75FC-4DE8-9E9A-134FBB0B7165}">
  <ds:schemaRefs>
    <ds:schemaRef ds:uri="http://schemas.openxmlformats.org/officeDocument/2006/bibliography"/>
  </ds:schemaRefs>
</ds:datastoreItem>
</file>

<file path=customXml/itemProps5.xml><?xml version="1.0" encoding="utf-8"?>
<ds:datastoreItem xmlns:ds="http://schemas.openxmlformats.org/officeDocument/2006/customXml" ds:itemID="{0307340A-AD56-4FFC-AA96-D99EF7913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41</Pages>
  <Words>16389</Words>
  <Characters>93421</Characters>
  <Application>Microsoft Office Word</Application>
  <DocSecurity>0</DocSecurity>
  <Lines>778</Lines>
  <Paragraphs>219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for [103-e-NR-52-71-Evaluations]</vt:lpstr>
      <vt:lpstr>Discussion summary #2 for [103-e-NR-52-71-Evaluations]</vt:lpstr>
      <vt:lpstr>Summary of link level evaluation results and related issues on supporting NR from 52.6 GHz to 71 GHz</vt:lpstr>
    </vt:vector>
  </TitlesOfParts>
  <Company>Intel</Company>
  <LinksUpToDate>false</LinksUpToDate>
  <CharactersWithSpaces>109591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Wooseok Nam</cp:lastModifiedBy>
  <cp:revision>7</cp:revision>
  <cp:lastPrinted>2011-11-09T07:49:00Z</cp:lastPrinted>
  <dcterms:created xsi:type="dcterms:W3CDTF">2020-10-28T06:29:00Z</dcterms:created>
  <dcterms:modified xsi:type="dcterms:W3CDTF">2020-10-28T06:51:00Z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1603781498</vt:lpwstr>
  </property>
</Properties>
</file>