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A330" w14:textId="5B09659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DE12E1" w:rsidRPr="00A4723B">
        <w:rPr>
          <w:rFonts w:ascii="Arial" w:hAnsi="Arial" w:cs="Arial"/>
          <w:b/>
          <w:sz w:val="24"/>
          <w:szCs w:val="24"/>
        </w:rPr>
        <w:t>3</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25149E" w:rsidRPr="00A4723B">
        <w:rPr>
          <w:rFonts w:ascii="Arial" w:hAnsi="Arial" w:cs="Arial"/>
          <w:b/>
          <w:sz w:val="24"/>
          <w:szCs w:val="24"/>
        </w:rPr>
        <w:t>yyyy</w:t>
      </w:r>
    </w:p>
    <w:p w14:paraId="465E5A75" w14:textId="34BF503D"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DE12E1" w:rsidRPr="00A4723B">
        <w:rPr>
          <w:rFonts w:ascii="Arial" w:hAnsi="Arial" w:cs="Arial"/>
          <w:b/>
          <w:sz w:val="24"/>
          <w:szCs w:val="24"/>
        </w:rPr>
        <w:t>October 26th – November 13th, 2020</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07654B14"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25149E" w:rsidRPr="00A4723B">
            <w:rPr>
              <w:rFonts w:ascii="Arial" w:hAnsi="Arial" w:cs="Arial"/>
              <w:b/>
              <w:sz w:val="24"/>
              <w:szCs w:val="24"/>
            </w:rPr>
            <w:t xml:space="preserve">Summary of </w:t>
          </w:r>
          <w:r w:rsidR="00F32C5B" w:rsidRPr="00A4723B">
            <w:rPr>
              <w:rFonts w:ascii="Arial" w:hAnsi="Arial" w:cs="Arial"/>
              <w:b/>
              <w:sz w:val="24"/>
              <w:szCs w:val="24"/>
            </w:rPr>
            <w:t xml:space="preserve">link level </w:t>
          </w:r>
          <w:r w:rsidR="00710E93" w:rsidRPr="00A4723B">
            <w:rPr>
              <w:rFonts w:ascii="Arial" w:hAnsi="Arial" w:cs="Arial"/>
              <w:b/>
              <w:sz w:val="24"/>
              <w:szCs w:val="24"/>
            </w:rPr>
            <w:t>evaluation</w:t>
          </w:r>
          <w:r w:rsidR="0059254F" w:rsidRPr="00A4723B">
            <w:rPr>
              <w:rFonts w:ascii="Arial" w:hAnsi="Arial" w:cs="Arial"/>
              <w:b/>
              <w:sz w:val="24"/>
              <w:szCs w:val="24"/>
            </w:rPr>
            <w:t xml:space="preserve"> </w:t>
          </w:r>
          <w:r w:rsidR="008A2BA1" w:rsidRPr="00A4723B">
            <w:rPr>
              <w:rFonts w:ascii="Arial" w:hAnsi="Arial" w:cs="Arial"/>
              <w:b/>
              <w:sz w:val="24"/>
              <w:szCs w:val="24"/>
            </w:rPr>
            <w:t xml:space="preserve">results and </w:t>
          </w:r>
          <w:r w:rsidR="0059254F" w:rsidRPr="00A4723B">
            <w:rPr>
              <w:rFonts w:ascii="Arial" w:hAnsi="Arial" w:cs="Arial"/>
              <w:b/>
              <w:sz w:val="24"/>
              <w:szCs w:val="24"/>
            </w:rPr>
            <w:t>related issues</w:t>
          </w:r>
          <w:r w:rsidR="005239C5" w:rsidRPr="00A4723B">
            <w:rPr>
              <w:rFonts w:ascii="Arial" w:hAnsi="Arial" w:cs="Arial"/>
              <w:b/>
              <w:sz w:val="24"/>
              <w:szCs w:val="24"/>
            </w:rPr>
            <w:t xml:space="preserve"> on supporting NR from 52.6 GHz to 71 GHz</w:t>
          </w:r>
        </w:sdtContent>
      </w:sdt>
    </w:p>
    <w:p w14:paraId="4F42E201" w14:textId="719AEF1B"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59254F" w:rsidRPr="00A4723B">
        <w:rPr>
          <w:rFonts w:ascii="Arial" w:hAnsi="Arial" w:cs="Arial"/>
          <w:b/>
          <w:sz w:val="24"/>
          <w:szCs w:val="24"/>
        </w:rPr>
        <w:t>3</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4A3EC9B6" w14:textId="1FBC51FC" w:rsidR="00595EA3" w:rsidRPr="00A4723B" w:rsidRDefault="00A22312" w:rsidP="006E30AE">
      <w:pPr>
        <w:rPr>
          <w:lang w:eastAsia="x-none"/>
        </w:rPr>
      </w:pPr>
      <w:r w:rsidRPr="00A4723B">
        <w:rPr>
          <w:lang w:eastAsia="zh-CN"/>
        </w:rPr>
        <w:t xml:space="preserve">In this contribution, we summarize </w:t>
      </w:r>
      <w:r w:rsidR="008A2BA1" w:rsidRPr="00A4723B">
        <w:rPr>
          <w:lang w:eastAsia="zh-CN"/>
        </w:rPr>
        <w:t xml:space="preserve">observations and </w:t>
      </w:r>
      <w:r w:rsidR="0025149E" w:rsidRPr="00A4723B">
        <w:rPr>
          <w:lang w:eastAsia="zh-CN"/>
        </w:rPr>
        <w:t xml:space="preserve">issues </w:t>
      </w:r>
      <w:r w:rsidR="00555C0C" w:rsidRPr="00A4723B">
        <w:rPr>
          <w:lang w:eastAsia="zh-CN"/>
        </w:rPr>
        <w:t xml:space="preserve">regarding </w:t>
      </w:r>
      <w:r w:rsidR="0025149E" w:rsidRPr="00A4723B">
        <w:rPr>
          <w:lang w:eastAsia="zh-CN"/>
        </w:rPr>
        <w:t xml:space="preserve">link level </w:t>
      </w:r>
      <w:r w:rsidR="00555C0C" w:rsidRPr="00A4723B">
        <w:rPr>
          <w:lang w:eastAsia="zh-CN"/>
        </w:rPr>
        <w:t>evaluation</w:t>
      </w:r>
      <w:r w:rsidR="00DA01AF" w:rsidRPr="00A4723B">
        <w:rPr>
          <w:lang w:eastAsia="zh-CN"/>
        </w:rPr>
        <w:t xml:space="preserve"> </w:t>
      </w:r>
      <w:r w:rsidR="0025149E" w:rsidRPr="00A4723B">
        <w:rPr>
          <w:lang w:eastAsia="zh-CN"/>
        </w:rPr>
        <w:t>results</w:t>
      </w:r>
      <w:r w:rsidR="004F144F" w:rsidRPr="00A4723B">
        <w:rPr>
          <w:lang w:eastAsia="zh-CN"/>
        </w:rPr>
        <w:t xml:space="preserve"> </w:t>
      </w:r>
      <w:r w:rsidR="00710E93" w:rsidRPr="00A4723B">
        <w:rPr>
          <w:lang w:eastAsia="zh-CN"/>
        </w:rPr>
        <w:t xml:space="preserve">in </w:t>
      </w:r>
      <w:r w:rsidR="004F144F" w:rsidRPr="00A4723B">
        <w:rPr>
          <w:lang w:eastAsia="zh-CN"/>
        </w:rPr>
        <w:t>the Study Item</w:t>
      </w:r>
      <w:r w:rsidR="009D1016" w:rsidRPr="00A4723B">
        <w:rPr>
          <w:lang w:eastAsia="zh-CN"/>
        </w:rPr>
        <w:t xml:space="preserve"> (SI)</w:t>
      </w:r>
      <w:r w:rsidR="00DA01AF" w:rsidRPr="00A4723B">
        <w:rPr>
          <w:lang w:eastAsia="zh-CN"/>
        </w:rPr>
        <w:t xml:space="preserve"> of suppor</w:t>
      </w:r>
      <w:r w:rsidR="006E30AE" w:rsidRPr="00A4723B">
        <w:rPr>
          <w:lang w:eastAsia="zh-CN"/>
        </w:rPr>
        <w:t>ting NR from 52.6 GHz to 71 GHz.</w:t>
      </w:r>
      <w:r w:rsidR="0025149E" w:rsidRPr="00A4723B">
        <w:rPr>
          <w:lang w:eastAsia="zh-CN"/>
        </w:rPr>
        <w:t xml:space="preserve"> Note that the collection of all evaluation results including both link </w:t>
      </w:r>
      <w:r w:rsidR="000B637A" w:rsidRPr="00A4723B">
        <w:rPr>
          <w:lang w:eastAsia="zh-CN"/>
        </w:rPr>
        <w:t>and system level submitted to [102-e-Post-NR-52-71GHz-01] is captured in R1-200</w:t>
      </w:r>
      <w:r w:rsidR="008A2BA1" w:rsidRPr="00A4723B">
        <w:rPr>
          <w:lang w:eastAsia="zh-CN"/>
        </w:rPr>
        <w:t>7485</w:t>
      </w:r>
      <w:r w:rsidR="000B637A" w:rsidRPr="00A4723B">
        <w:rPr>
          <w:lang w:eastAsia="zh-CN"/>
        </w:rPr>
        <w:t>.</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(b) UMi – Street Canyon NLOS: CDL-B (50 ns DS), and UMi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for TDL/CDL model, the delay spread (DS) value mentioned is the delay spread scaling value (i.e. corresponding to normalized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(1,1,8,16,2) BS with (0.5 dv, 0.5 dH)</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(1,1,4,4,2) UE with (0.5 dv, 0.5 dH)</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(1,1,4,8,2) BS with (0.5 dv, 0.5 dH)</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(1,1,2,2,2) UE with (0.5 dv, 0.5 dH)</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km/hr</w:t>
            </w:r>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to provide modelling (in lieu of pre-loaded Tx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 at Tx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Assume N</w:t>
            </w:r>
            <w:r w:rsidRPr="00A4723B">
              <w:rPr>
                <w:rFonts w:ascii="Times New Roman" w:hAnsi="Times New Roman"/>
                <w:sz w:val="20"/>
                <w:vertAlign w:val="subscript"/>
              </w:rPr>
              <w:t>oh</w:t>
            </w:r>
            <w:r w:rsidRPr="00A4723B">
              <w:rPr>
                <w:rFonts w:ascii="Times New Roman" w:hAnsi="Times New Roman"/>
                <w:sz w:val="20"/>
                <w:vertAlign w:val="superscript"/>
              </w:rPr>
              <w:t>PRB</w:t>
            </w:r>
            <w:r w:rsidRPr="00A4723B">
              <w:rPr>
                <w:rFonts w:ascii="Times New Roman" w:hAnsi="Times New Roman"/>
                <w:sz w:val="20"/>
              </w:rPr>
              <w:t xml:space="preserve"> = 0 for MCS calcuations.</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Heading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Heading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lastRenderedPageBreak/>
        <w:t>[[1], Futurewei]</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Observation 1: For lower MCS (QPSK) and mid-range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Observation 2: For higher MCS (64QAM), there is considerable performance gain, with 960kHz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Observation 3: For higher MCS (64QAM), for 10% BLER target, the performance is almost same for 960kHz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960kHz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Observation 5: For higher MCS (64QAM), there is some performance gain with 1920kHz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2: For lower delay spread, higher MCS and normal cyclic prefix, 960kHz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Observation 6: For lower delay spread, higher MCS and normal cyclic prefix, 960kHz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7: For higher delay spread and normal cyclic prefix, 960kHz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lastRenderedPageBreak/>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1</w:t>
      </w:r>
      <w:r w:rsidR="00C61276">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3</w:t>
      </w:r>
      <w:r w:rsidR="00C61276">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[[7], InterDigital]</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spacings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lastRenderedPageBreak/>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ListParagraph"/>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Delay spread 5 or 10ns does not have big impact on the result, except that 1920kHz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kHz.</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kHz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kHz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960</w:t>
      </w:r>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r w:rsidRPr="00A4723B">
        <w:rPr>
          <w:lang w:eastAsia="zh-CN"/>
        </w:rPr>
        <w:lastRenderedPageBreak/>
        <w:t>spacings.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C3AA01D" w14:textId="5A45F387"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301D54EC" w14:textId="77777777" w:rsidR="00E9695A" w:rsidRPr="00E9695A" w:rsidRDefault="00E9695A" w:rsidP="00F11C81">
      <w:pPr>
        <w:pStyle w:val="ListParagraph"/>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using  PN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F11C81">
      <w:pPr>
        <w:pStyle w:val="ListParagraph"/>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ListParagraph"/>
        <w:numPr>
          <w:ilvl w:val="0"/>
          <w:numId w:val="17"/>
        </w:numPr>
        <w:jc w:val="both"/>
        <w:rPr>
          <w:rFonts w:ascii="Times New Roman" w:eastAsia="宋体" w:hAnsi="Times New Roman"/>
          <w:bCs/>
          <w:iCs/>
          <w:sz w:val="20"/>
          <w:szCs w:val="20"/>
          <w:lang w:eastAsia="zh-CN"/>
        </w:rPr>
      </w:pPr>
      <w:r w:rsidRPr="00A72FD3">
        <w:rPr>
          <w:rFonts w:ascii="Times New Roman" w:eastAsia="宋体"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ListParagraph"/>
        <w:numPr>
          <w:ilvl w:val="0"/>
          <w:numId w:val="17"/>
        </w:numPr>
        <w:jc w:val="both"/>
        <w:rPr>
          <w:rFonts w:ascii="Times New Roman" w:hAnsi="Times New Roman"/>
          <w:sz w:val="20"/>
          <w:szCs w:val="20"/>
        </w:rPr>
      </w:pPr>
      <w:r w:rsidRPr="00A72FD3">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64QAM, due to the increased phase noise impact, 120kHz SCS shows up to ~1.5dB loss compared to other SCSs. </w:t>
      </w:r>
    </w:p>
    <w:p w14:paraId="1F66C824"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CDL-B 50ns, 960kHz SCS shows a BLER floor at high CINR due to inter-symbol interference, but the floor is below 10%. </w:t>
      </w:r>
    </w:p>
    <w:p w14:paraId="4518CC78" w14:textId="77777777" w:rsidR="00A72FD3" w:rsidRPr="00506FE7" w:rsidRDefault="00A72FD3" w:rsidP="00F11C81">
      <w:pPr>
        <w:pStyle w:val="Caption"/>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t>Observation 2: SCS=960kHz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F11C81">
      <w:pPr>
        <w:pStyle w:val="Heading4"/>
        <w:numPr>
          <w:ilvl w:val="3"/>
          <w:numId w:val="9"/>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91D5B1F"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in the evaluated carrier bandwidth</w:t>
      </w:r>
      <w:r w:rsidR="00696A04">
        <w:rPr>
          <w:rFonts w:ascii="Times New Roman" w:hAnsi="Times New Roman"/>
          <w:szCs w:val="20"/>
          <w:lang w:eastAsia="zh-CN"/>
        </w:rPr>
        <w:t xml:space="preserve"> with </w:t>
      </w:r>
      <w:r w:rsidR="003958B0">
        <w:rPr>
          <w:rFonts w:ascii="Times New Roman" w:hAnsi="Times New Roman"/>
          <w:szCs w:val="20"/>
          <w:lang w:eastAsia="zh-CN"/>
        </w:rPr>
        <w:t>baseline</w:t>
      </w:r>
      <w:r w:rsidR="004251A5">
        <w:rPr>
          <w:rFonts w:ascii="Times New Roman" w:hAnsi="Times New Roman"/>
          <w:szCs w:val="20"/>
          <w:lang w:eastAsia="zh-CN"/>
        </w:rPr>
        <w:t xml:space="preserve"> </w:t>
      </w:r>
      <w:r w:rsidR="006F2DE1">
        <w:rPr>
          <w:rFonts w:ascii="Times New Roman" w:hAnsi="Times New Roman"/>
          <w:szCs w:val="20"/>
          <w:lang w:eastAsia="zh-CN"/>
        </w:rPr>
        <w:t xml:space="preserve">PN model and </w:t>
      </w:r>
      <w:r w:rsidR="00696A04">
        <w:rPr>
          <w:rFonts w:ascii="Times New Roman" w:hAnsi="Times New Roman"/>
          <w:szCs w:val="20"/>
          <w:lang w:eastAsia="zh-CN"/>
        </w:rPr>
        <w:t xml:space="preserve">delay spread </w:t>
      </w:r>
      <w:r w:rsidR="003958B0">
        <w:rPr>
          <w:rFonts w:ascii="Times New Roman" w:hAnsi="Times New Roman"/>
          <w:szCs w:val="20"/>
          <w:lang w:eastAsia="zh-CN"/>
        </w:rPr>
        <w:t xml:space="preserve">values </w:t>
      </w:r>
      <w:r w:rsidR="00696A04">
        <w:rPr>
          <w:rFonts w:ascii="Times New Roman" w:hAnsi="Times New Roman"/>
          <w:szCs w:val="20"/>
          <w:lang w:eastAsia="zh-CN"/>
        </w:rPr>
        <w:t>(</w:t>
      </w:r>
      <w:r w:rsidR="00F22B07">
        <w:rPr>
          <w:rFonts w:ascii="Times New Roman" w:hAnsi="Times New Roman"/>
          <w:szCs w:val="20"/>
          <w:lang w:eastAsia="zh-CN"/>
        </w:rPr>
        <w:t>i</w:t>
      </w:r>
      <w:r w:rsidR="00696A04">
        <w:rPr>
          <w:rFonts w:ascii="Times New Roman" w:hAnsi="Times New Roman"/>
          <w:szCs w:val="20"/>
          <w:lang w:eastAsia="zh-CN"/>
        </w:rPr>
        <w:t>.</w:t>
      </w:r>
      <w:r w:rsidR="00F22B07">
        <w:rPr>
          <w:rFonts w:ascii="Times New Roman" w:hAnsi="Times New Roman"/>
          <w:szCs w:val="20"/>
          <w:lang w:eastAsia="zh-CN"/>
        </w:rPr>
        <w:t>e</w:t>
      </w:r>
      <w:r w:rsidR="00696A04">
        <w:rPr>
          <w:rFonts w:ascii="Times New Roman" w:hAnsi="Times New Roman"/>
          <w:szCs w:val="20"/>
          <w:lang w:eastAsia="zh-CN"/>
        </w:rPr>
        <w:t xml:space="preserve">. &lt; </w:t>
      </w:r>
      <w:r w:rsidR="00F22B07">
        <w:rPr>
          <w:rFonts w:ascii="Times New Roman" w:hAnsi="Times New Roman"/>
          <w:szCs w:val="20"/>
          <w:lang w:eastAsia="zh-CN"/>
        </w:rPr>
        <w:t>4</w:t>
      </w:r>
      <w:r w:rsidR="00696A04">
        <w:rPr>
          <w:rFonts w:ascii="Times New Roman" w:hAnsi="Times New Roman"/>
          <w:szCs w:val="20"/>
          <w:lang w:eastAsia="zh-CN"/>
        </w:rPr>
        <w:t>0 ns in TDL-A)</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405FFC" w:rsidRPr="00405FFC">
        <w:rPr>
          <w:rFonts w:ascii="Times New Roman" w:hAnsi="Times New Roman"/>
          <w:szCs w:val="20"/>
          <w:lang w:eastAsia="zh-CN"/>
        </w:rPr>
        <w:t>Hz</w:t>
      </w:r>
      <w:r w:rsidR="00405FFC">
        <w:rPr>
          <w:rFonts w:ascii="Times New Roman" w:hAnsi="Times New Roman"/>
          <w:szCs w:val="20"/>
          <w:lang w:eastAsia="zh-CN"/>
        </w:rPr>
        <w:t>.</w:t>
      </w:r>
    </w:p>
    <w:p w14:paraId="05BDC387" w14:textId="142DFE12" w:rsidR="00716098"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7102E4DD" w14:textId="1E5359E2" w:rsidR="000858E1" w:rsidRDefault="00747992" w:rsidP="00F11C81">
      <w:pPr>
        <w:pStyle w:val="BodyText"/>
        <w:numPr>
          <w:ilvl w:val="1"/>
          <w:numId w:val="6"/>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MediaTek], [1, Futurewei])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MediaTek])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Futurewei])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ListParagraph"/>
        <w:numPr>
          <w:ilvl w:val="1"/>
          <w:numId w:val="6"/>
        </w:numPr>
        <w:rPr>
          <w:rFonts w:ascii="Times New Roman" w:eastAsia="宋体"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120kHz SCS with ICI compensation performs almost equal to 960kHz SCS with CPE-only compensation. It also reported that </w:t>
      </w:r>
      <w:r>
        <w:rPr>
          <w:rFonts w:ascii="Times New Roman" w:eastAsia="宋体" w:hAnsi="Times New Roman"/>
          <w:sz w:val="20"/>
          <w:szCs w:val="20"/>
          <w:lang w:eastAsia="zh-CN"/>
        </w:rPr>
        <w:t>a</w:t>
      </w:r>
      <w:r w:rsidRPr="0073437E">
        <w:rPr>
          <w:rFonts w:ascii="Times New Roman" w:eastAsia="宋体" w:hAnsi="Times New Roman"/>
          <w:sz w:val="20"/>
          <w:szCs w:val="20"/>
          <w:lang w:eastAsia="zh-CN"/>
        </w:rPr>
        <w:t>t MCS 26, 120kHz SCS with ICI compensation suffers from residual ICI and is outperformed by 960kHz SCS with CPE-only</w:t>
      </w:r>
      <w:r>
        <w:rPr>
          <w:rFonts w:ascii="Times New Roman" w:eastAsia="宋体" w:hAnsi="Times New Roman"/>
          <w:sz w:val="20"/>
          <w:szCs w:val="20"/>
          <w:lang w:eastAsia="zh-CN"/>
        </w:rPr>
        <w:t xml:space="preserve"> </w:t>
      </w:r>
      <w:r w:rsidRPr="0073437E">
        <w:rPr>
          <w:rFonts w:ascii="Times New Roman" w:eastAsia="宋体" w:hAnsi="Times New Roman"/>
          <w:sz w:val="20"/>
          <w:szCs w:val="20"/>
          <w:lang w:eastAsia="zh-CN"/>
        </w:rPr>
        <w:t>compensation.</w:t>
      </w:r>
    </w:p>
    <w:p w14:paraId="5D4F0B7E" w14:textId="274F3D7A" w:rsidR="00833459"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InterDigital]) </w:t>
      </w:r>
      <w:r w:rsidR="00114091">
        <w:t>compared</w:t>
      </w:r>
      <w:r w:rsidR="00114091" w:rsidRPr="00114091">
        <w:t xml:space="preserve"> </w:t>
      </w:r>
      <w:r w:rsidR="00114091">
        <w:t>performance of 480 and 960 KHz SCS</w:t>
      </w:r>
    </w:p>
    <w:p w14:paraId="531509FD" w14:textId="77777777" w:rsidR="00D15F91"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InterDigital])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for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BodyText"/>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BodyText"/>
              <w:spacing w:before="0" w:after="0" w:line="240" w:lineRule="auto"/>
              <w:rPr>
                <w:rFonts w:ascii="Times New Roman" w:hAnsi="Times New Roman"/>
                <w:szCs w:val="20"/>
                <w:lang w:eastAsia="zh-CN"/>
              </w:rPr>
            </w:pPr>
          </w:p>
          <w:p w14:paraId="334FA5A7" w14:textId="77777777" w:rsidR="00436AD6" w:rsidRDefault="00436AD6" w:rsidP="00436AD6">
            <w:pPr>
              <w:pStyle w:val="BodyText"/>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BodyText"/>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xml:space="preserve">: Observations/conclusions on TDL-A with 40 ns should be captured since at least one source performed such evaluations, e.g., "For high MCS, performance with 960 kHz is significantly </w:t>
            </w:r>
            <w:r>
              <w:rPr>
                <w:rFonts w:ascii="Times New Roman" w:hAnsi="Times New Roman"/>
                <w:szCs w:val="20"/>
                <w:lang w:eastAsia="zh-CN"/>
              </w:rPr>
              <w:lastRenderedPageBreak/>
              <w:t>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132" w:type="dxa"/>
          </w:tcPr>
          <w:p w14:paraId="1FE529A0" w14:textId="3EA9B096" w:rsidR="00436AD6"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BodyText"/>
              <w:spacing w:after="0" w:line="240" w:lineRule="auto"/>
              <w:rPr>
                <w:rFonts w:ascii="Times New Roman" w:hAnsi="Times New Roman"/>
                <w:szCs w:val="20"/>
                <w:lang w:eastAsia="zh-CN"/>
              </w:rPr>
            </w:pPr>
          </w:p>
          <w:p w14:paraId="3B6075F2" w14:textId="69425D1C"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BodyText"/>
              <w:spacing w:after="0" w:line="240" w:lineRule="auto"/>
              <w:rPr>
                <w:rFonts w:ascii="Times New Roman" w:hAnsi="Times New Roman"/>
                <w:szCs w:val="20"/>
                <w:lang w:eastAsia="zh-CN"/>
              </w:rPr>
            </w:pPr>
          </w:p>
          <w:p w14:paraId="56F0FF1C" w14:textId="53E8FAE6"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 Performance of 480 and 960 KHz were highlighted in yellow. I don’t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Caption"/>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r w:rsidRPr="003E77D3">
                    <w:rPr>
                      <w:sz w:val="16"/>
                      <w:szCs w:val="16"/>
                      <w:lang w:eastAsia="zh-CN"/>
                    </w:rPr>
                    <w:t>Tdoc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Malgun Gothic"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lastRenderedPageBreak/>
                    <w:t>antenna configuration for CDL model</w:t>
                  </w:r>
                </w:p>
                <w:p w14:paraId="34430EEC"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(1,1,4,8,2) BS with (0.5 dv, 0.5 dH)</w:t>
                  </w:r>
                </w:p>
                <w:p w14:paraId="1F42D849"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(1,1,2,2,2) UE with (0.5 dv, 0.5 dH)</w:t>
                  </w:r>
                </w:p>
                <w:p w14:paraId="6270218A"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ListParagraph"/>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BodyText"/>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5D983CDA" w14:textId="77777777" w:rsidR="001F1A77" w:rsidRDefault="001F1A77" w:rsidP="001F1A77">
            <w:pPr>
              <w:pStyle w:val="BodyText"/>
              <w:spacing w:after="0" w:line="240" w:lineRule="auto"/>
              <w:rPr>
                <w:rFonts w:ascii="Times New Roman" w:hAnsi="Times New Roman"/>
                <w:lang w:eastAsia="zh-CN"/>
              </w:rPr>
            </w:pPr>
          </w:p>
          <w:p w14:paraId="54AAE08B" w14:textId="33FA8DC1"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BodyText"/>
              <w:spacing w:after="0" w:line="240" w:lineRule="auto"/>
              <w:rPr>
                <w:rFonts w:ascii="Times New Roman" w:hAnsi="Times New Roman"/>
                <w:lang w:eastAsia="zh-CN"/>
              </w:rPr>
            </w:pPr>
          </w:p>
          <w:p w14:paraId="3B909E6D" w14:textId="77777777" w:rsidR="001F1A77" w:rsidRDefault="001F1A77" w:rsidP="001F1A77">
            <w:pPr>
              <w:pStyle w:val="BodyText"/>
              <w:spacing w:after="0" w:line="240" w:lineRule="auto"/>
              <w:rPr>
                <w:rFonts w:ascii="Times New Roman" w:hAnsi="Times New Roman"/>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BodyText"/>
              <w:spacing w:after="0"/>
              <w:rPr>
                <w:rFonts w:ascii="Times New Roman" w:eastAsiaTheme="minorEastAsia" w:hAnsi="Times New Roman"/>
                <w:szCs w:val="20"/>
                <w:lang w:eastAsia="ko-KR"/>
              </w:rPr>
            </w:pPr>
            <w:r>
              <w:rPr>
                <w:noProof/>
                <w:lang w:eastAsia="zh-CN"/>
              </w:rPr>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bl>
    <w:p w14:paraId="3A0C6A21" w14:textId="77777777" w:rsidR="00B90BBF"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29FD351" w14:textId="77777777" w:rsidR="000B15F7" w:rsidRPr="00E9695A" w:rsidRDefault="000B15F7" w:rsidP="00BA4135">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F5967AE"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03EB6458" w14:textId="77777777" w:rsidR="000B15F7" w:rsidRPr="00E9695A" w:rsidRDefault="000B15F7" w:rsidP="00F11C81">
            <w:pPr>
              <w:pStyle w:val="ListParagraph"/>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BodyText"/>
              <w:spacing w:after="0" w:line="240" w:lineRule="auto"/>
              <w:rPr>
                <w:rFonts w:ascii="Times New Roman" w:hAnsi="Times New Roman"/>
                <w:szCs w:val="20"/>
                <w:lang w:eastAsia="zh-CN"/>
              </w:rPr>
            </w:pPr>
          </w:p>
          <w:p w14:paraId="416D1E26"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Heading5"/>
      </w:pPr>
      <w:r>
        <w:rPr>
          <w:highlight w:val="cyan"/>
        </w:rPr>
        <w:t xml:space="preserve">Summary of observations with </w:t>
      </w:r>
      <w:r w:rsidR="005D5B00">
        <w:rPr>
          <w:highlight w:val="cyan"/>
        </w:rPr>
        <w:t>optional</w:t>
      </w:r>
      <w:r>
        <w:rPr>
          <w:highlight w:val="cyan"/>
        </w:rPr>
        <w:t xml:space="preserve"> PN model for discussion:</w:t>
      </w:r>
    </w:p>
    <w:p w14:paraId="7888EDA2" w14:textId="69ED0DAE"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baseline PN model. T</w:t>
      </w:r>
      <w:r w:rsidRPr="00536FDD">
        <w:rPr>
          <w:rFonts w:ascii="Times New Roman" w:hAnsi="Times New Roman"/>
          <w:szCs w:val="20"/>
          <w:lang w:eastAsia="zh-CN"/>
        </w:rPr>
        <w:t xml:space="preserve">he following are observed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566536A7" w:rsidR="000B15F7" w:rsidRPr="00536FDD" w:rsidRDefault="005D5B00" w:rsidP="00F11C81">
      <w:pPr>
        <w:pStyle w:val="BodyText"/>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 xml:space="preserve">For baseline PN model,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ListParagraph"/>
        <w:numPr>
          <w:ilvl w:val="0"/>
          <w:numId w:val="6"/>
        </w:numPr>
        <w:rPr>
          <w:rFonts w:ascii="Times New Roman" w:eastAsia="宋体"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宋体"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宋体" w:hAnsi="Times New Roman"/>
          <w:sz w:val="20"/>
          <w:szCs w:val="20"/>
          <w:lang w:eastAsia="zh-CN"/>
        </w:rPr>
        <w:t>SCS</w:t>
      </w:r>
      <w:r w:rsidRPr="00536FDD">
        <w:rPr>
          <w:rFonts w:ascii="Times New Roman" w:eastAsia="宋体" w:hAnsi="Times New Roman"/>
          <w:sz w:val="20"/>
          <w:szCs w:val="20"/>
          <w:lang w:eastAsia="zh-CN"/>
        </w:rPr>
        <w:t xml:space="preserve">. </w:t>
      </w:r>
      <w:r w:rsidR="00536FDD">
        <w:rPr>
          <w:rFonts w:ascii="Times New Roman" w:eastAsia="宋体" w:hAnsi="Times New Roman"/>
          <w:sz w:val="20"/>
          <w:szCs w:val="20"/>
          <w:lang w:eastAsia="zh-CN"/>
        </w:rPr>
        <w:t>T</w:t>
      </w:r>
      <w:r w:rsidRPr="00536FDD">
        <w:rPr>
          <w:rFonts w:ascii="Times New Roman" w:eastAsia="宋体" w:hAnsi="Times New Roman"/>
          <w:sz w:val="20"/>
          <w:szCs w:val="20"/>
          <w:lang w:eastAsia="zh-CN"/>
        </w:rPr>
        <w:t>here is around 1</w:t>
      </w:r>
      <w:r w:rsidR="00536FDD">
        <w:rPr>
          <w:rFonts w:ascii="Times New Roman" w:eastAsia="宋体" w:hAnsi="Times New Roman"/>
          <w:sz w:val="20"/>
          <w:szCs w:val="20"/>
          <w:lang w:eastAsia="zh-CN"/>
        </w:rPr>
        <w:t xml:space="preserve"> to 2</w:t>
      </w:r>
      <w:r w:rsidRPr="00536FDD">
        <w:rPr>
          <w:rFonts w:ascii="Times New Roman" w:eastAsia="宋体" w:hAnsi="Times New Roman"/>
          <w:sz w:val="20"/>
          <w:szCs w:val="20"/>
          <w:lang w:eastAsia="zh-CN"/>
        </w:rPr>
        <w:t xml:space="preserve"> dB performance difference between consecutive SCSs.</w:t>
      </w:r>
    </w:p>
    <w:p w14:paraId="0D9ECAD6" w14:textId="236ECBFD" w:rsidR="000B15F7" w:rsidRPr="00536FDD" w:rsidRDefault="00536FDD" w:rsidP="00F11C81">
      <w:pPr>
        <w:pStyle w:val="BodyText"/>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Pr="00E9695A">
        <w:rPr>
          <w:rFonts w:ascii="Times New Roman" w:eastAsia="Times New Roman" w:hAnsi="Times New Roman"/>
          <w:szCs w:val="20"/>
          <w:lang w:eastAsia="zh-CN"/>
        </w:rPr>
        <w:t xml:space="preserve"> for </w:t>
      </w:r>
      <w:r>
        <w:rPr>
          <w:rFonts w:ascii="Times New Roman" w:eastAsia="Times New Roman" w:hAnsi="Times New Roman"/>
          <w:szCs w:val="20"/>
          <w:lang w:eastAsia="zh-CN"/>
        </w:rPr>
        <w:t xml:space="preserve">evaluated </w:t>
      </w:r>
      <w:r w:rsidR="00A350AF" w:rsidRPr="00A350AF">
        <w:rPr>
          <w:rFonts w:ascii="Times New Roman" w:eastAsia="Times New Roman" w:hAnsi="Times New Roman"/>
          <w:color w:val="FF0000"/>
          <w:szCs w:val="20"/>
          <w:lang w:eastAsia="zh-CN"/>
        </w:rPr>
        <w:t xml:space="preserve">baseline and optional </w:t>
      </w:r>
      <w:r w:rsidRPr="00E9695A">
        <w:rPr>
          <w:rFonts w:ascii="Times New Roman" w:eastAsia="Times New Roman" w:hAnsi="Times New Roman"/>
          <w:szCs w:val="20"/>
          <w:lang w:eastAsia="zh-CN"/>
        </w:rPr>
        <w:t>phase noise model</w:t>
      </w:r>
      <w:r>
        <w:rPr>
          <w:rFonts w:ascii="Times New Roman" w:eastAsia="Times New Roman" w:hAnsi="Times New Roman"/>
          <w:szCs w:val="20"/>
          <w:lang w:eastAsia="zh-CN"/>
        </w:rPr>
        <w:t>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BodyText"/>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2F324A5" w14:textId="2A20999B" w:rsidR="001F1A77" w:rsidRDefault="001F1A77" w:rsidP="001F1A77">
            <w:pPr>
              <w:pStyle w:val="BodyText"/>
              <w:spacing w:after="0" w:line="240" w:lineRule="auto"/>
              <w:rPr>
                <w:rFonts w:ascii="Times New Roman" w:hAnsi="Times New Roman"/>
                <w:szCs w:val="20"/>
                <w:lang w:eastAsia="zh-CN"/>
              </w:rPr>
            </w:pPr>
          </w:p>
          <w:p w14:paraId="3FB1A973" w14:textId="7BE815FE" w:rsidR="00C25AE0" w:rsidRDefault="00C25AE0"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74D1C167" w14:textId="77777777" w:rsidR="001F1A77" w:rsidRDefault="001F1A77" w:rsidP="001F1A77">
            <w:pPr>
              <w:pStyle w:val="BodyText"/>
              <w:spacing w:after="0" w:line="240" w:lineRule="auto"/>
              <w:rPr>
                <w:rFonts w:ascii="Times New Roman" w:hAnsi="Times New Roman"/>
                <w:szCs w:val="20"/>
                <w:lang w:eastAsia="zh-CN"/>
              </w:rPr>
            </w:pPr>
          </w:p>
          <w:p w14:paraId="18A15882"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F11C81">
      <w:pPr>
        <w:pStyle w:val="Heading3"/>
        <w:numPr>
          <w:ilvl w:val="2"/>
          <w:numId w:val="9"/>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Heading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[[7], InterDigital]</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ote that the delay spread calculation takes Tx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lastRenderedPageBreak/>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Tx and Rx beamwidth.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LoS links is 1 – 2 orders of magnitude smaller than in NLoS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(InF-DH)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ListParagraph"/>
        <w:numPr>
          <w:ilvl w:val="0"/>
          <w:numId w:val="25"/>
        </w:numPr>
        <w:rPr>
          <w:rFonts w:eastAsia="宋体"/>
          <w:i/>
          <w:iCs/>
          <w:sz w:val="20"/>
          <w:szCs w:val="20"/>
          <w:lang w:eastAsia="zh-CN"/>
        </w:rPr>
      </w:pPr>
      <w:r w:rsidRPr="002F2BCF">
        <w:rPr>
          <w:rFonts w:eastAsia="宋体"/>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ListParagraph"/>
        <w:numPr>
          <w:ilvl w:val="1"/>
          <w:numId w:val="25"/>
        </w:numPr>
        <w:rPr>
          <w:rFonts w:eastAsia="宋体"/>
          <w:i/>
          <w:iCs/>
          <w:sz w:val="20"/>
          <w:szCs w:val="20"/>
          <w:lang w:eastAsia="zh-CN"/>
        </w:rPr>
      </w:pPr>
      <w:r w:rsidRPr="002F2BCF">
        <w:rPr>
          <w:rFonts w:eastAsia="宋体"/>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4C8DF810"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the scope of another discussion on SLS </w:t>
      </w:r>
      <w:r w:rsidR="00FC116F">
        <w:rPr>
          <w:lang w:val="en-GB" w:eastAsia="zh-CN"/>
        </w:rPr>
        <w:t>related</w:t>
      </w:r>
      <w:r w:rsidR="0065549E">
        <w:rPr>
          <w:lang w:val="en-GB" w:eastAsia="zh-CN"/>
        </w:rPr>
        <w:t xml:space="preserve"> issues</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198E6F"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Heading4"/>
        <w:numPr>
          <w:ilvl w:val="3"/>
          <w:numId w:val="9"/>
        </w:numPr>
        <w:rPr>
          <w:lang w:eastAsia="zh-CN"/>
        </w:rPr>
      </w:pPr>
      <w:r>
        <w:rPr>
          <w:lang w:eastAsia="zh-CN"/>
        </w:rPr>
        <w:lastRenderedPageBreak/>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[[1], Futurewei]</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Observation 5: Lower SCS {120 kHz, 240 kHz} offer better performance at higher DS. The BLER for SCS 960kHz,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{120kHz,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Observation 8: CDL channel models simulations show for larger DS and higher MCS SCS 120kHz,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Observation 7: For higher delay spread and normal cyclic prefix, 960kHz subcarrier spacing performs the worst</w:t>
      </w:r>
    </w:p>
    <w:p w14:paraId="7A6956DA" w14:textId="77777777" w:rsidR="00A376A1" w:rsidRPr="00506FE7" w:rsidRDefault="00A376A1" w:rsidP="00A376A1">
      <w:pPr>
        <w:rPr>
          <w:lang w:eastAsia="zh-CN"/>
        </w:rPr>
      </w:pPr>
      <w:r w:rsidRPr="00506FE7">
        <w:rPr>
          <w:lang w:eastAsia="zh-CN"/>
        </w:rPr>
        <w:t>Observation 8: For higher delay spread and extended cyclic prefix, 960kHz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lastRenderedPageBreak/>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9" w:name="_Ref53684967"/>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6</w:t>
      </w:r>
      <w:r w:rsidR="00C61276">
        <w:rPr>
          <w:noProof/>
        </w:rPr>
        <w:fldChar w:fldCharType="end"/>
      </w:r>
      <w:r w:rsidRPr="00A4723B">
        <w:t>: (120K, NCP) and (240K, NCP) have better coverage than other candidate numerologies.</w:t>
      </w:r>
      <w:bookmarkEnd w:id="9"/>
    </w:p>
    <w:p w14:paraId="40F516DF" w14:textId="77777777" w:rsidR="0073731E" w:rsidRPr="00A4723B" w:rsidRDefault="0073731E" w:rsidP="0073731E">
      <w:pPr>
        <w:spacing w:before="120" w:after="120"/>
        <w:jc w:val="both"/>
      </w:pPr>
      <w:bookmarkStart w:id="10" w:name="_Ref53684974"/>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7</w:t>
      </w:r>
      <w:r w:rsidR="00C61276">
        <w:rPr>
          <w:noProof/>
        </w:rPr>
        <w:fldChar w:fldCharType="end"/>
      </w:r>
      <w:r w:rsidRPr="00A4723B">
        <w:t>: ECP doesn’t offer better coverage than NCP for both 480K and 960K SCS in TDL-A channel with delay spread setting as 5, 10, 20 and 40 ns.</w:t>
      </w:r>
      <w:bookmarkEnd w:id="10"/>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SCS=1920kHz.</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almost no difference between ECP and NCP for 16QAM when SCS=960kHz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F11C81">
      <w:pPr>
        <w:pStyle w:val="ListParagraph"/>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ListParagraph"/>
        <w:numPr>
          <w:ilvl w:val="0"/>
          <w:numId w:val="17"/>
        </w:numPr>
        <w:jc w:val="both"/>
        <w:rPr>
          <w:rFonts w:ascii="Times New Roman" w:eastAsia="宋体" w:hAnsi="Times New Roman"/>
          <w:bCs/>
          <w:i/>
          <w:iCs/>
          <w:sz w:val="20"/>
          <w:szCs w:val="20"/>
          <w:lang w:eastAsia="zh-CN"/>
        </w:rPr>
      </w:pPr>
      <w:r w:rsidRPr="00186216">
        <w:rPr>
          <w:rFonts w:ascii="Times New Roman" w:eastAsia="宋体"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ListParagraph"/>
        <w:numPr>
          <w:ilvl w:val="0"/>
          <w:numId w:val="17"/>
        </w:numPr>
        <w:jc w:val="both"/>
        <w:rPr>
          <w:rFonts w:ascii="Times New Roman" w:hAnsi="Times New Roman"/>
          <w:sz w:val="20"/>
          <w:szCs w:val="20"/>
        </w:rPr>
      </w:pPr>
      <w:r w:rsidRPr="00186216">
        <w:rPr>
          <w:rFonts w:ascii="Times New Roman" w:eastAsia="宋体"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lastRenderedPageBreak/>
        <w:t>[[26], Qualcomm]</w:t>
      </w:r>
    </w:p>
    <w:p w14:paraId="5D2679A6" w14:textId="05F26D4D" w:rsidR="00DB398B" w:rsidRPr="00506FE7" w:rsidRDefault="00DB398B" w:rsidP="00E3173B">
      <w:r w:rsidRPr="00506FE7">
        <w:rPr>
          <w:lang w:val="en-GB"/>
        </w:rPr>
        <w:t>I</w:t>
      </w:r>
      <w:r w:rsidRPr="00506FE7">
        <w:t>t was observed that 960kHz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68253128"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 in the evaluated carrier bandwidth</w:t>
      </w:r>
      <w:r w:rsidR="000858E1">
        <w:rPr>
          <w:rFonts w:ascii="Times New Roman" w:hAnsi="Times New Roman"/>
          <w:szCs w:val="20"/>
          <w:lang w:eastAsia="zh-CN"/>
        </w:rPr>
        <w:t xml:space="preserve"> with baseline PN model</w:t>
      </w:r>
      <w:r>
        <w:rPr>
          <w:rFonts w:ascii="Times New Roman" w:hAnsi="Times New Roman"/>
          <w:szCs w:val="20"/>
          <w:lang w:eastAsia="zh-CN"/>
        </w:rPr>
        <w:t xml:space="preserve">, the following are observed. </w:t>
      </w:r>
    </w:p>
    <w:p w14:paraId="763430AB" w14:textId="29FF291E" w:rsidR="00285775" w:rsidRDefault="00285775"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([61, Ericsson], [68, Huawei], [26, Qualcomm], [56, vivo], [60, ZTE], [64, OPPO], [2, 55, Lenovo], [1, Futurewei], [25, NTT DOCOMO], [12, Intel], [7, InterDigital])</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Futurewei])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960kHz,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([61, Ericsson], [68, Huawei], [26, Qualcomm], [56, vivo], [60, ZTE], [64, OPPO], [2, 55, Lenovo],  [25, NTT DOCOMO], [12, Intel], [7, InterDigital])</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BodyText"/>
        <w:numPr>
          <w:ilvl w:val="1"/>
          <w:numId w:val="6"/>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r w:rsidR="000F15F6">
        <w:rPr>
          <w:rFonts w:ascii="Times New Roman" w:hAnsi="Times New Roman"/>
          <w:szCs w:val="20"/>
          <w:lang w:eastAsia="zh-CN"/>
        </w:rPr>
        <w:t xml:space="preserve">Futurewei])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1F1A77" w:rsidRPr="00E12815" w14:paraId="3F57F94E" w14:textId="77777777" w:rsidTr="00697668">
        <w:trPr>
          <w:trHeight w:val="339"/>
        </w:trPr>
        <w:tc>
          <w:tcPr>
            <w:tcW w:w="1871" w:type="dxa"/>
          </w:tcPr>
          <w:p w14:paraId="50864E94"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4B816DA4" w14:textId="77777777" w:rsidR="001F1A77" w:rsidRPr="00E12815" w:rsidRDefault="001F1A77" w:rsidP="001F1A77">
            <w:pPr>
              <w:pStyle w:val="BodyText"/>
              <w:spacing w:after="0" w:line="240" w:lineRule="auto"/>
              <w:rPr>
                <w:rFonts w:ascii="Times New Roman" w:hAnsi="Times New Roman"/>
                <w:szCs w:val="20"/>
                <w:lang w:eastAsia="zh-CN"/>
              </w:rPr>
            </w:pPr>
          </w:p>
        </w:tc>
      </w:tr>
      <w:tr w:rsidR="001F1A77" w:rsidRPr="00E12815" w14:paraId="64EF2034" w14:textId="77777777" w:rsidTr="00697668">
        <w:trPr>
          <w:trHeight w:val="339"/>
        </w:trPr>
        <w:tc>
          <w:tcPr>
            <w:tcW w:w="1871" w:type="dxa"/>
          </w:tcPr>
          <w:p w14:paraId="2D03FF2D"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0D613306"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F11C81">
      <w:pPr>
        <w:pStyle w:val="Heading3"/>
        <w:numPr>
          <w:ilvl w:val="2"/>
          <w:numId w:val="9"/>
        </w:numPr>
        <w:rPr>
          <w:lang w:eastAsia="zh-CN"/>
        </w:rPr>
      </w:pPr>
      <w:r w:rsidRPr="00506FE7">
        <w:rPr>
          <w:lang w:eastAsia="zh-CN"/>
        </w:rPr>
        <w:lastRenderedPageBreak/>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Observation 9: DFT-s-OFDM is more robust under phase noise than CP-OFDM, and can enable use of smaller SCS with significantly smaller PTRS overhead. Even 120kHz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11" w:name="_Toc47609866"/>
      <w:bookmarkStart w:id="12"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1"/>
    </w:p>
    <w:p w14:paraId="7FAA176F" w14:textId="77777777" w:rsidR="00B56967" w:rsidRPr="00506FE7" w:rsidRDefault="00B56967" w:rsidP="00F11C81">
      <w:pPr>
        <w:pStyle w:val="Caption"/>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64QAM, due to the increased phase noise impact, 120kHz SCS shows up to ~2.0dB loss compared to other SCSs. </w:t>
      </w:r>
    </w:p>
    <w:p w14:paraId="5278213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CDL-B 50ns, 960kHz SCS shows a BLER floor at high CINR due to inter-symbol interference, but the floor is below 10%. </w:t>
      </w:r>
    </w:p>
    <w:p w14:paraId="4EF38453" w14:textId="77777777" w:rsidR="00B56967" w:rsidRDefault="00B56967" w:rsidP="00F11C81">
      <w:pPr>
        <w:pStyle w:val="Caption"/>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(120KHz and 240KHz).</w:t>
      </w:r>
    </w:p>
    <w:p w14:paraId="13FC15F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12"/>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2D5CE2EF" w:rsidR="000F386F" w:rsidRDefault="00E169AD"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F11C81">
      <w:pPr>
        <w:pStyle w:val="Caption"/>
        <w:numPr>
          <w:ilvl w:val="1"/>
          <w:numId w:val="6"/>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F11C81">
      <w:pPr>
        <w:pStyle w:val="Caption"/>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r w:rsidR="005C78B0" w:rsidRPr="005C78B0">
        <w:rPr>
          <w:b w:val="0"/>
        </w:rPr>
        <w:t xml:space="preserve">120kHz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Caption"/>
        <w:numPr>
          <w:ilvl w:val="2"/>
          <w:numId w:val="6"/>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F11C81">
      <w:pPr>
        <w:pStyle w:val="Caption"/>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F11C81">
      <w:pPr>
        <w:pStyle w:val="Caption"/>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F11C81">
      <w:pPr>
        <w:pStyle w:val="Caption"/>
        <w:numPr>
          <w:ilvl w:val="1"/>
          <w:numId w:val="6"/>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0E4F67D7" w14:textId="77777777" w:rsidR="001F1A77" w:rsidRPr="00E12815" w:rsidRDefault="001F1A77" w:rsidP="001F1A77">
            <w:pPr>
              <w:pStyle w:val="BodyText"/>
              <w:spacing w:after="0" w:line="240" w:lineRule="auto"/>
              <w:rPr>
                <w:rFonts w:ascii="Times New Roman" w:hAnsi="Times New Roman"/>
                <w:szCs w:val="20"/>
                <w:lang w:eastAsia="zh-CN"/>
              </w:rPr>
            </w:pPr>
          </w:p>
        </w:tc>
      </w:tr>
      <w:tr w:rsidR="001F1A77" w:rsidRPr="00E12815" w14:paraId="1F2D5483" w14:textId="77777777" w:rsidTr="00697668">
        <w:trPr>
          <w:trHeight w:val="339"/>
        </w:trPr>
        <w:tc>
          <w:tcPr>
            <w:tcW w:w="1871" w:type="dxa"/>
          </w:tcPr>
          <w:p w14:paraId="59B963CD"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383688DD"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F11C81">
      <w:pPr>
        <w:pStyle w:val="Heading3"/>
        <w:numPr>
          <w:ilvl w:val="2"/>
          <w:numId w:val="9"/>
        </w:numPr>
        <w:rPr>
          <w:lang w:eastAsia="zh-CN"/>
        </w:rPr>
      </w:pPr>
      <w:r w:rsidRPr="00506FE7">
        <w:rPr>
          <w:lang w:eastAsia="zh-CN"/>
        </w:rPr>
        <w:lastRenderedPageBreak/>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Futurewei]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Observation 7: ICI cancellation enables 120kHz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13"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3"/>
    </w:p>
    <w:p w14:paraId="4AA26D2A" w14:textId="77777777" w:rsidR="00DC5A8E" w:rsidRPr="00506FE7" w:rsidRDefault="00DC5A8E" w:rsidP="00DC5A8E">
      <w:pPr>
        <w:pStyle w:val="Caption"/>
        <w:rPr>
          <w:b w:val="0"/>
          <w:i/>
        </w:rPr>
      </w:pPr>
      <w:bookmarkStart w:id="14"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4"/>
      <w:r w:rsidRPr="00506FE7">
        <w:rPr>
          <w:b w:val="0"/>
          <w:i/>
        </w:rPr>
        <w:t xml:space="preserve"> </w:t>
      </w:r>
    </w:p>
    <w:p w14:paraId="211BC464" w14:textId="77777777" w:rsidR="00DC5A8E" w:rsidRPr="00506FE7" w:rsidRDefault="00DC5A8E" w:rsidP="00DC5A8E">
      <w:pPr>
        <w:pStyle w:val="Caption"/>
        <w:rPr>
          <w:b w:val="0"/>
          <w:i/>
        </w:rPr>
      </w:pPr>
      <w:bookmarkStart w:id="15" w:name="_Toc47535500"/>
      <w:bookmarkStart w:id="16"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SCS=120kHz, the CPE compensation with distributed PT-RS does not reach FER=0.1 whereas the PN compensation with block-based PT-RS and cyclic sequence reaches significantly outperforms de-ICI Wiener filtering.</w:t>
      </w:r>
      <w:bookmarkEnd w:id="15"/>
      <w:bookmarkEnd w:id="16"/>
    </w:p>
    <w:p w14:paraId="4EEDF6E1" w14:textId="77777777" w:rsidR="00DC5A8E" w:rsidRPr="00506FE7" w:rsidRDefault="00DC5A8E" w:rsidP="00DC5A8E">
      <w:pPr>
        <w:pStyle w:val="Caption"/>
        <w:rPr>
          <w:b w:val="0"/>
          <w:i/>
        </w:rPr>
      </w:pPr>
      <w:bookmarkStart w:id="17" w:name="_Toc47535501"/>
      <w:bookmarkStart w:id="18" w:name="_Toc53744015"/>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SCS=240kHz, the PN compensation with block-based PT-RS and cyclic sequence significantly outperforms both the de-ICI Wiener filtering and the CPE compensation.</w:t>
      </w:r>
      <w:bookmarkEnd w:id="17"/>
      <w:bookmarkEnd w:id="18"/>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[[23], MediaTek]</w:t>
      </w:r>
    </w:p>
    <w:p w14:paraId="75AAC40E" w14:textId="77777777" w:rsidR="00697007" w:rsidRPr="00506FE7" w:rsidRDefault="00697007" w:rsidP="00697007">
      <w:pPr>
        <w:pStyle w:val="Caption"/>
        <w:rPr>
          <w:b w:val="0"/>
        </w:rPr>
      </w:pPr>
      <w:bookmarkStart w:id="19" w:name="_Ref47695458"/>
      <w:bookmarkStart w:id="20"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19"/>
      <w:r w:rsidRPr="00506FE7">
        <w:rPr>
          <w:b w:val="0"/>
        </w:rPr>
        <w:t>A simple, 3-tap BLS ICI equalizer is able to eliminate the error floor caused by the ICI, and in turn allows proper operation using current NR numerology (e.g., SCS = 120KHz).</w:t>
      </w:r>
      <w:bookmarkEnd w:id="20"/>
    </w:p>
    <w:p w14:paraId="3E97846C" w14:textId="77777777" w:rsidR="00697007" w:rsidRPr="00506FE7" w:rsidRDefault="00697007" w:rsidP="00697007">
      <w:pPr>
        <w:pStyle w:val="Caption"/>
        <w:rPr>
          <w:b w:val="0"/>
        </w:rPr>
      </w:pPr>
      <w:bookmarkStart w:id="21" w:name="_Ref47695471"/>
      <w:bookmarkStart w:id="22"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1"/>
      <w:r w:rsidRPr="00506FE7">
        <w:rPr>
          <w:b w:val="0"/>
        </w:rPr>
        <w:t>When 3-tap BLS ICI equalizer is used at the receiver, R-15 PTRS design and block PTRS design offer identical performance.</w:t>
      </w:r>
      <w:bookmarkEnd w:id="22"/>
    </w:p>
    <w:p w14:paraId="55BFF821" w14:textId="77777777" w:rsidR="00697007" w:rsidRPr="00506FE7" w:rsidRDefault="00697007" w:rsidP="00697007">
      <w:pPr>
        <w:pStyle w:val="Caption"/>
        <w:rPr>
          <w:b w:val="0"/>
        </w:rPr>
      </w:pPr>
      <w:bookmarkStart w:id="23"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More complicated ICI equalization technique (e.g., DFE), together with the block PTRS design, may further reduce the performance degradation due to phase noise.</w:t>
      </w:r>
      <w:bookmarkEnd w:id="23"/>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F11C81">
      <w:pPr>
        <w:pStyle w:val="ListParagraph"/>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ListParagraph"/>
        <w:numPr>
          <w:ilvl w:val="0"/>
          <w:numId w:val="17"/>
        </w:numPr>
        <w:jc w:val="both"/>
        <w:rPr>
          <w:rFonts w:ascii="Times New Roman" w:eastAsia="宋体" w:hAnsi="Times New Roman"/>
          <w:bCs/>
          <w:iCs/>
          <w:sz w:val="20"/>
          <w:szCs w:val="20"/>
          <w:lang w:eastAsia="zh-CN"/>
        </w:rPr>
      </w:pPr>
      <w:r w:rsidRPr="00DA323F">
        <w:rPr>
          <w:rFonts w:ascii="Times New Roman" w:eastAsia="宋体"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ListParagraph"/>
        <w:numPr>
          <w:ilvl w:val="0"/>
          <w:numId w:val="17"/>
        </w:numPr>
        <w:jc w:val="both"/>
        <w:rPr>
          <w:rFonts w:ascii="Times New Roman" w:hAnsi="Times New Roman"/>
          <w:sz w:val="20"/>
          <w:szCs w:val="20"/>
        </w:rPr>
      </w:pPr>
      <w:r w:rsidRPr="00DA323F">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t>[[26], Qualcomm]</w:t>
      </w:r>
    </w:p>
    <w:p w14:paraId="5361C38E" w14:textId="77777777" w:rsidR="00533B6D" w:rsidRPr="005D169A" w:rsidRDefault="00533B6D" w:rsidP="00533B6D">
      <w:pPr>
        <w:pStyle w:val="Caption"/>
        <w:spacing w:before="0" w:after="60"/>
        <w:rPr>
          <w:b w:val="0"/>
        </w:rPr>
      </w:pPr>
      <w:bookmarkStart w:id="24" w:name="_Ref53431212"/>
      <w:bookmarkStart w:id="25"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24"/>
      <w:r w:rsidRPr="005D169A">
        <w:rPr>
          <w:b w:val="0"/>
        </w:rPr>
        <w:t>: With a block PTRS pattern and ICI compensation algorithm,</w:t>
      </w:r>
    </w:p>
    <w:p w14:paraId="689809F5"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ListParagraph"/>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26" w:name="PTRS_observation2"/>
      <w:bookmarkEnd w:id="25"/>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ListParagraph"/>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F11C81">
      <w:pPr>
        <w:pStyle w:val="ListParagraph"/>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27" w:name="PTRS_observation3"/>
      <w:bookmarkEnd w:id="26"/>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When ICI compensation is applied to 120kHz SCS,</w:t>
      </w:r>
    </w:p>
    <w:p w14:paraId="38CF0621" w14:textId="77777777" w:rsidR="00533B6D" w:rsidRPr="005D169A" w:rsidRDefault="00533B6D" w:rsidP="00F11C81">
      <w:pPr>
        <w:pStyle w:val="ListParagraph"/>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t>At MCSs 22 and 24, 120kHz SCS with ICI compensation performs almost equal to 960kHz SCS with CPE-only compensation.</w:t>
      </w:r>
    </w:p>
    <w:p w14:paraId="792AFB19" w14:textId="77777777" w:rsidR="00533B6D" w:rsidRPr="005D169A" w:rsidRDefault="00533B6D" w:rsidP="00F11C81">
      <w:pPr>
        <w:pStyle w:val="ListParagraph"/>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At MCS 26, 120kHz SCS with ICI compensation suffers from residual ICI and is outperformed by 960kHz SCS with CPE-only compensation.</w:t>
      </w:r>
    </w:p>
    <w:bookmarkEnd w:id="27"/>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[[57], InterDigital]</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77777777"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in the evaluated carrier bandwidth with baseline PN model, the following are observed. </w:t>
      </w:r>
    </w:p>
    <w:p w14:paraId="3F452982" w14:textId="7A38B3A3" w:rsidR="00834E12" w:rsidRDefault="00D44F9E"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00FB5F39" w:rsidR="00D44F9E" w:rsidRPr="00D44F9E" w:rsidRDefault="00834E12" w:rsidP="00F11C81">
      <w:pPr>
        <w:pStyle w:val="BodyText"/>
        <w:numPr>
          <w:ilvl w:val="1"/>
          <w:numId w:val="23"/>
        </w:numPr>
        <w:spacing w:after="0"/>
        <w:rPr>
          <w:rFonts w:ascii="Times New Roman" w:hAnsi="Times New Roman"/>
          <w:szCs w:val="20"/>
          <w:lang w:eastAsia="zh-CN"/>
        </w:rPr>
      </w:pPr>
      <w:del w:id="28" w:author="Cristina Ciochina" w:date="2020-10-27T12:04:00Z">
        <w:r w:rsidDel="00C4374C">
          <w:rPr>
            <w:rFonts w:ascii="Times New Roman" w:hAnsi="Times New Roman"/>
            <w:szCs w:val="20"/>
            <w:lang w:eastAsia="zh-CN"/>
          </w:rPr>
          <w:delText xml:space="preserve">One </w:delText>
        </w:r>
      </w:del>
      <w:ins w:id="29" w:author="Cristina Ciochina" w:date="2020-10-27T12:04:00Z">
        <w:r w:rsidR="00C4374C">
          <w:rPr>
            <w:rFonts w:ascii="Times New Roman" w:hAnsi="Times New Roman"/>
            <w:szCs w:val="20"/>
            <w:lang w:eastAsia="zh-CN"/>
          </w:rPr>
          <w:t xml:space="preserve">Two </w:t>
        </w:r>
      </w:ins>
      <w:r>
        <w:rPr>
          <w:rFonts w:ascii="Times New Roman" w:hAnsi="Times New Roman"/>
          <w:szCs w:val="20"/>
          <w:lang w:eastAsia="zh-CN"/>
        </w:rPr>
        <w:t>source</w:t>
      </w:r>
      <w:ins w:id="30" w:author="Cristina Ciochina" w:date="2020-10-27T12:04:00Z">
        <w:r w:rsidR="00C4374C">
          <w:rPr>
            <w:rFonts w:ascii="Times New Roman" w:hAnsi="Times New Roman"/>
            <w:szCs w:val="20"/>
            <w:lang w:eastAsia="zh-CN"/>
          </w:rPr>
          <w:t>s</w:t>
        </w:r>
      </w:ins>
      <w:r>
        <w:rPr>
          <w:rFonts w:ascii="Times New Roman" w:hAnsi="Times New Roman"/>
          <w:szCs w:val="20"/>
          <w:lang w:eastAsia="zh-CN"/>
        </w:rPr>
        <w:t xml:space="preserve"> </w:t>
      </w:r>
      <w:r w:rsidR="00625406">
        <w:rPr>
          <w:rFonts w:ascii="Times New Roman" w:hAnsi="Times New Roman"/>
          <w:szCs w:val="20"/>
          <w:lang w:eastAsia="zh-CN"/>
        </w:rPr>
        <w:t>([57</w:t>
      </w:r>
      <w:r w:rsidR="00625406" w:rsidRPr="00625406">
        <w:rPr>
          <w:rFonts w:ascii="Times New Roman" w:hAnsi="Times New Roman"/>
          <w:szCs w:val="20"/>
          <w:lang w:eastAsia="zh-CN"/>
        </w:rPr>
        <w:t>, InterDigital]</w:t>
      </w:r>
      <w:ins w:id="31" w:author="Cristina Ciochina" w:date="2020-10-27T12:04:00Z">
        <w:r w:rsidR="00C4374C">
          <w:rPr>
            <w:rFonts w:ascii="Times New Roman" w:hAnsi="Times New Roman"/>
            <w:szCs w:val="20"/>
            <w:lang w:eastAsia="zh-CN"/>
          </w:rPr>
          <w:t xml:space="preserve">, </w:t>
        </w:r>
        <w:r w:rsidR="00C4374C" w:rsidRPr="00625406">
          <w:rPr>
            <w:rFonts w:ascii="Times New Roman" w:hAnsi="Times New Roman"/>
            <w:szCs w:val="20"/>
            <w:lang w:eastAsia="zh-CN"/>
          </w:rPr>
          <w:t>[</w:t>
        </w:r>
        <w:commentRangeStart w:id="32"/>
        <w:r w:rsidR="00C4374C" w:rsidRPr="00625406">
          <w:rPr>
            <w:rFonts w:ascii="Times New Roman" w:hAnsi="Times New Roman"/>
            <w:szCs w:val="20"/>
            <w:lang w:eastAsia="zh-CN"/>
          </w:rPr>
          <w:t xml:space="preserve">11, </w:t>
        </w:r>
        <w:r w:rsidR="00C4374C" w:rsidRPr="00625406">
          <w:rPr>
            <w:szCs w:val="20"/>
          </w:rPr>
          <w:t>Mitsubishi</w:t>
        </w:r>
      </w:ins>
      <w:commentRangeEnd w:id="32"/>
      <w:ins w:id="33" w:author="Cristina Ciochina" w:date="2020-10-27T12:05:00Z">
        <w:r w:rsidR="00C4374C">
          <w:rPr>
            <w:rStyle w:val="CommentReference"/>
            <w:rFonts w:ascii="Times New Roman" w:hAnsi="Times New Roman"/>
            <w:lang w:eastAsia="x-none"/>
          </w:rPr>
          <w:commentReference w:id="32"/>
        </w:r>
      </w:ins>
      <w:ins w:id="34" w:author="Cristina Ciochina" w:date="2020-10-27T12:04:00Z">
        <w:r w:rsidR="00C4374C" w:rsidRPr="00625406">
          <w:rPr>
            <w:rFonts w:ascii="Times New Roman" w:hAnsi="Times New Roman"/>
            <w:szCs w:val="20"/>
            <w:lang w:eastAsia="zh-CN"/>
          </w:rPr>
          <w:t>])</w:t>
        </w:r>
      </w:ins>
      <w:r w:rsidR="00625406">
        <w:rPr>
          <w:rFonts w:ascii="Times New Roman" w:hAnsi="Times New Roman"/>
          <w:szCs w:val="20"/>
          <w:lang w:eastAsia="zh-CN"/>
        </w:rPr>
        <w:t xml:space="preserve">) </w:t>
      </w:r>
      <w:r>
        <w:rPr>
          <w:rFonts w:ascii="Times New Roman" w:hAnsi="Times New Roman"/>
          <w:szCs w:val="20"/>
          <w:lang w:eastAsia="zh-CN"/>
        </w:rPr>
        <w:t xml:space="preserve">reported </w:t>
      </w:r>
      <w:r w:rsidR="00625406">
        <w:rPr>
          <w:rFonts w:ascii="Times New Roman" w:hAnsi="Times New Roman"/>
          <w:szCs w:val="20"/>
          <w:lang w:eastAsia="zh-CN"/>
        </w:rPr>
        <w:t xml:space="preserve">that </w:t>
      </w:r>
      <w:r>
        <w:rPr>
          <w:rFonts w:ascii="Times New Roman" w:hAnsi="Times New Roman"/>
          <w:szCs w:val="20"/>
          <w:lang w:eastAsia="zh-CN"/>
        </w:rPr>
        <w:t>i</w:t>
      </w:r>
      <w:r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77911A59" w:rsidR="00804877" w:rsidRDefault="00804877"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004626">
        <w:rPr>
          <w:rFonts w:ascii="Times New Roman" w:hAnsi="Times New Roman"/>
          <w:szCs w:val="20"/>
          <w:lang w:eastAsia="zh-CN"/>
        </w:rPr>
        <w:t xml:space="preserve">Performance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 xml:space="preserve">is observed for </w:t>
      </w:r>
      <w:r w:rsidR="00B76B35">
        <w:rPr>
          <w:rFonts w:ascii="Times New Roman" w:hAnsi="Times New Roman"/>
          <w:szCs w:val="20"/>
          <w:lang w:eastAsia="zh-CN"/>
        </w:rPr>
        <w:t>smaller</w:t>
      </w:r>
      <w:r w:rsidR="00004626">
        <w:rPr>
          <w:rFonts w:ascii="Times New Roman" w:hAnsi="Times New Roman"/>
          <w:szCs w:val="20"/>
          <w:lang w:eastAsia="zh-CN"/>
        </w:rPr>
        <w:t xml:space="preserve"> SCS (e.g., 120 and 240 KHz) and high MCS.</w:t>
      </w:r>
    </w:p>
    <w:p w14:paraId="59AFFE1E" w14:textId="77777777" w:rsidR="00DD584C" w:rsidRDefault="00DD584C" w:rsidP="00F11C81">
      <w:pPr>
        <w:pStyle w:val="BodyText"/>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14:paraId="518C77CD" w14:textId="4B685A91" w:rsidR="00D326C8" w:rsidRPr="006B119C" w:rsidRDefault="00D326C8"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KHz </w:t>
      </w:r>
      <w:ins w:id="35" w:author="Cristina Ciochina" w:date="2020-10-27T12:05:00Z">
        <w:r w:rsidR="00C4374C">
          <w:rPr>
            <w:rFonts w:ascii="Times New Roman" w:hAnsi="Times New Roman"/>
            <w:szCs w:val="20"/>
            <w:lang w:eastAsia="zh-CN"/>
          </w:rPr>
          <w:t xml:space="preserve">and 240kHz </w:t>
        </w:r>
      </w:ins>
      <w:r w:rsidR="006B119C" w:rsidRPr="006B119C">
        <w:rPr>
          <w:rFonts w:ascii="Times New Roman" w:hAnsi="Times New Roman"/>
          <w:szCs w:val="20"/>
          <w:lang w:eastAsia="zh-CN"/>
        </w:rPr>
        <w:t xml:space="preserve">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ListParagraph"/>
        <w:numPr>
          <w:ilvl w:val="1"/>
          <w:numId w:val="23"/>
        </w:numPr>
        <w:rPr>
          <w:rFonts w:ascii="Times New Roman" w:eastAsia="宋体"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MediaTek]</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宋体"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ListParagraph"/>
        <w:numPr>
          <w:ilvl w:val="1"/>
          <w:numId w:val="23"/>
        </w:numPr>
        <w:rPr>
          <w:rFonts w:ascii="Times New Roman" w:eastAsia="宋体" w:hAnsi="Times New Roman"/>
          <w:sz w:val="20"/>
          <w:szCs w:val="20"/>
          <w:lang w:eastAsia="zh-CN"/>
        </w:rPr>
      </w:pPr>
      <w:r>
        <w:rPr>
          <w:rFonts w:ascii="Times New Roman" w:eastAsia="宋体" w:hAnsi="Times New Roman"/>
          <w:sz w:val="20"/>
          <w:szCs w:val="20"/>
          <w:lang w:eastAsia="zh-CN"/>
        </w:rPr>
        <w:t xml:space="preserve">One source </w:t>
      </w:r>
      <w:r w:rsidR="00625406">
        <w:rPr>
          <w:rFonts w:ascii="Times New Roman" w:eastAsia="宋体" w:hAnsi="Times New Roman"/>
          <w:sz w:val="20"/>
          <w:szCs w:val="20"/>
          <w:lang w:eastAsia="zh-CN"/>
        </w:rPr>
        <w:t xml:space="preserve">([62, LG]) </w:t>
      </w:r>
      <w:r w:rsidR="00BB2112">
        <w:rPr>
          <w:rFonts w:ascii="Times New Roman" w:eastAsia="宋体" w:hAnsi="Times New Roman"/>
          <w:sz w:val="20"/>
          <w:szCs w:val="20"/>
          <w:lang w:eastAsia="zh-CN"/>
        </w:rPr>
        <w:t>reported that t</w:t>
      </w:r>
      <w:r w:rsidRPr="00004626">
        <w:rPr>
          <w:rFonts w:ascii="Times New Roman" w:eastAsia="宋体" w:hAnsi="Times New Roman"/>
          <w:sz w:val="20"/>
          <w:szCs w:val="20"/>
          <w:lang w:eastAsia="zh-CN"/>
        </w:rPr>
        <w:t>he performance of clustered PTRS allocation is worse than that of Rel-15 PT-RS based ICI compensation scheme</w:t>
      </w:r>
      <w:r w:rsidR="00BB2112">
        <w:rPr>
          <w:rFonts w:ascii="Times New Roman" w:eastAsia="宋体" w:hAnsi="Times New Roman"/>
          <w:sz w:val="20"/>
          <w:szCs w:val="20"/>
          <w:lang w:eastAsia="zh-CN"/>
        </w:rPr>
        <w:t xml:space="preserve"> and further showed that t</w:t>
      </w:r>
      <w:r w:rsidR="00BB2112" w:rsidRPr="00BB2112">
        <w:rPr>
          <w:rFonts w:ascii="Times New Roman" w:eastAsia="宋体"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宋体" w:hAnsi="Times New Roman"/>
          <w:sz w:val="20"/>
          <w:szCs w:val="20"/>
          <w:lang w:eastAsia="zh-CN"/>
        </w:rPr>
        <w:t>.</w:t>
      </w:r>
    </w:p>
    <w:p w14:paraId="0DDF7929" w14:textId="71C8FCC1" w:rsidR="006B119C" w:rsidRPr="00BB2112" w:rsidRDefault="00BB2112" w:rsidP="00F11C81">
      <w:pPr>
        <w:pStyle w:val="BodyText"/>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ListParagraph"/>
        <w:numPr>
          <w:ilvl w:val="1"/>
          <w:numId w:val="23"/>
        </w:numPr>
        <w:rPr>
          <w:rFonts w:ascii="Times New Roman" w:eastAsia="宋体"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宋体" w:hAnsi="Times New Roman"/>
          <w:sz w:val="20"/>
          <w:szCs w:val="20"/>
        </w:rPr>
        <w:t>the performance improves with the increasing number of de-ICI filter taps (3 to 5 taps).</w:t>
      </w:r>
      <w:r w:rsidR="00E85438" w:rsidRPr="00E85438">
        <w:rPr>
          <w:rFonts w:ascii="Times New Roman" w:eastAsia="宋体"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1F1A77" w:rsidRPr="00E12815" w14:paraId="1883FDFF" w14:textId="77777777" w:rsidTr="00697668">
        <w:trPr>
          <w:trHeight w:val="339"/>
        </w:trPr>
        <w:tc>
          <w:tcPr>
            <w:tcW w:w="1871" w:type="dxa"/>
          </w:tcPr>
          <w:p w14:paraId="6078A473" w14:textId="3A393F78" w:rsidR="001F1A77" w:rsidRPr="00E12815" w:rsidRDefault="00C4374C" w:rsidP="001F1A77">
            <w:pPr>
              <w:pStyle w:val="BodyText"/>
              <w:spacing w:after="0" w:line="240" w:lineRule="auto"/>
              <w:rPr>
                <w:rFonts w:ascii="Times New Roman" w:hAnsi="Times New Roman"/>
                <w:szCs w:val="20"/>
                <w:lang w:eastAsia="zh-CN"/>
              </w:rPr>
            </w:pPr>
            <w:ins w:id="36" w:author="Cristina Ciochina" w:date="2020-10-27T12:08:00Z">
              <w:r>
                <w:rPr>
                  <w:rFonts w:ascii="Times New Roman" w:hAnsi="Times New Roman"/>
                  <w:szCs w:val="20"/>
                  <w:lang w:eastAsia="zh-CN"/>
                </w:rPr>
                <w:t>Mitsubishi</w:t>
              </w:r>
            </w:ins>
          </w:p>
        </w:tc>
        <w:tc>
          <w:tcPr>
            <w:tcW w:w="8021" w:type="dxa"/>
          </w:tcPr>
          <w:p w14:paraId="0F49AD24" w14:textId="0CFB070B" w:rsidR="001F1A77" w:rsidRPr="00E12815" w:rsidRDefault="00C4374C" w:rsidP="00CD0512">
            <w:pPr>
              <w:pStyle w:val="BodyText"/>
              <w:spacing w:after="0" w:line="240" w:lineRule="auto"/>
              <w:rPr>
                <w:rFonts w:ascii="Times New Roman" w:hAnsi="Times New Roman"/>
                <w:szCs w:val="20"/>
                <w:lang w:eastAsia="zh-CN"/>
              </w:rPr>
            </w:pPr>
            <w:ins w:id="37" w:author="Cristina Ciochina" w:date="2020-10-27T12:08:00Z">
              <w:r>
                <w:rPr>
                  <w:rFonts w:ascii="Times New Roman" w:hAnsi="Times New Roman"/>
                  <w:szCs w:val="20"/>
                  <w:lang w:eastAsia="zh-CN"/>
                </w:rPr>
                <w:t xml:space="preserve">As a further explanation that might not be obvious from the reported conclusions here-above, please not that </w:t>
              </w:r>
            </w:ins>
            <w:ins w:id="38" w:author="Cristina Ciochina" w:date="2020-10-27T12:09:00Z">
              <w:r>
                <w:rPr>
                  <w:rFonts w:ascii="Times New Roman" w:hAnsi="Times New Roman"/>
                  <w:szCs w:val="20"/>
                  <w:lang w:eastAsia="zh-CN"/>
                </w:rPr>
                <w:t xml:space="preserve">we observed performance improvement when passing from a block PTRS structure </w:t>
              </w:r>
            </w:ins>
            <w:ins w:id="39" w:author="Cristina Ciochina" w:date="2020-10-27T12:10:00Z">
              <w:r>
                <w:rPr>
                  <w:rFonts w:ascii="Times New Roman" w:hAnsi="Times New Roman"/>
                  <w:szCs w:val="20"/>
                  <w:lang w:eastAsia="zh-CN"/>
                </w:rPr>
                <w:t>w</w:t>
              </w:r>
            </w:ins>
            <w:ins w:id="40" w:author="Cristina Ciochina" w:date="2020-10-27T12:09:00Z">
              <w:r>
                <w:rPr>
                  <w:rFonts w:ascii="Times New Roman" w:hAnsi="Times New Roman"/>
                  <w:szCs w:val="20"/>
                  <w:lang w:eastAsia="zh-CN"/>
                </w:rPr>
                <w:t xml:space="preserve">ith random sequence to a block </w:t>
              </w:r>
            </w:ins>
            <w:ins w:id="41" w:author="Cristina Ciochina" w:date="2020-10-27T12:10:00Z">
              <w:r>
                <w:rPr>
                  <w:rFonts w:ascii="Times New Roman" w:hAnsi="Times New Roman"/>
                  <w:szCs w:val="20"/>
                  <w:lang w:eastAsia="zh-CN"/>
                </w:rPr>
                <w:t xml:space="preserve">PTRS structure with cyclic structure. </w:t>
              </w:r>
            </w:ins>
            <w:ins w:id="42" w:author="Cristina Ciochina" w:date="2020-10-27T12:12:00Z">
              <w:r>
                <w:rPr>
                  <w:rFonts w:ascii="Times New Roman" w:hAnsi="Times New Roman"/>
                  <w:szCs w:val="20"/>
                  <w:lang w:eastAsia="zh-CN"/>
                </w:rPr>
                <w:t xml:space="preserve">The receiver of the block </w:t>
              </w:r>
              <w:r>
                <w:rPr>
                  <w:rFonts w:ascii="Times New Roman" w:hAnsi="Times New Roman"/>
                  <w:szCs w:val="20"/>
                  <w:lang w:eastAsia="zh-CN"/>
                </w:rPr>
                <w:lastRenderedPageBreak/>
                <w:t xml:space="preserve">PTRS structure with cyclic </w:t>
              </w:r>
            </w:ins>
            <w:ins w:id="43" w:author="Cristina Ciochina" w:date="2020-10-27T12:16:00Z">
              <w:r w:rsidR="00CD0512">
                <w:rPr>
                  <w:rFonts w:ascii="Times New Roman" w:hAnsi="Times New Roman"/>
                  <w:szCs w:val="20"/>
                  <w:lang w:eastAsia="zh-CN"/>
                </w:rPr>
                <w:t>sequence</w:t>
              </w:r>
            </w:ins>
            <w:ins w:id="44" w:author="Cristina Ciochina" w:date="2020-10-27T12:12:00Z">
              <w:r>
                <w:rPr>
                  <w:rFonts w:ascii="Times New Roman" w:hAnsi="Times New Roman"/>
                  <w:szCs w:val="20"/>
                  <w:lang w:eastAsia="zh-CN"/>
                </w:rPr>
                <w:t xml:space="preserve"> is less complex than the de-ICI filter for block structure with random sequence</w:t>
              </w:r>
            </w:ins>
            <w:ins w:id="45" w:author="Cristina Ciochina" w:date="2020-10-27T12:16:00Z">
              <w:r w:rsidR="009D60AA">
                <w:rPr>
                  <w:rFonts w:ascii="Times New Roman" w:hAnsi="Times New Roman"/>
                  <w:szCs w:val="20"/>
                  <w:lang w:eastAsia="zh-CN"/>
                </w:rPr>
                <w:t xml:space="preserve"> as explained in the contribution</w:t>
              </w:r>
            </w:ins>
            <w:ins w:id="46" w:author="Cristina Ciochina" w:date="2020-10-27T12:12:00Z">
              <w:r>
                <w:rPr>
                  <w:rFonts w:ascii="Times New Roman" w:hAnsi="Times New Roman"/>
                  <w:szCs w:val="20"/>
                  <w:lang w:eastAsia="zh-CN"/>
                </w:rPr>
                <w:t xml:space="preserve">. </w:t>
              </w:r>
            </w:ins>
            <w:ins w:id="47" w:author="Cristina Ciochina" w:date="2020-10-27T12:11:00Z">
              <w:r>
                <w:rPr>
                  <w:rFonts w:ascii="Times New Roman" w:hAnsi="Times New Roman"/>
                  <w:szCs w:val="20"/>
                  <w:lang w:eastAsia="zh-CN"/>
                </w:rPr>
                <w:t xml:space="preserve">Our contribution did not </w:t>
              </w:r>
            </w:ins>
            <w:ins w:id="48" w:author="Cristina Ciochina" w:date="2020-10-27T12:16:00Z">
              <w:r w:rsidR="009D60AA">
                <w:rPr>
                  <w:rFonts w:ascii="Times New Roman" w:hAnsi="Times New Roman"/>
                  <w:szCs w:val="20"/>
                  <w:lang w:eastAsia="zh-CN"/>
                </w:rPr>
                <w:t xml:space="preserve">explicitly </w:t>
              </w:r>
            </w:ins>
            <w:ins w:id="49" w:author="Cristina Ciochina" w:date="2020-10-27T12:11:00Z">
              <w:r>
                <w:rPr>
                  <w:rFonts w:ascii="Times New Roman" w:hAnsi="Times New Roman"/>
                  <w:szCs w:val="20"/>
                  <w:lang w:eastAsia="zh-CN"/>
                </w:rPr>
                <w:t>show the results of block PTRS with random structure since they were close (</w:t>
              </w:r>
            </w:ins>
            <w:ins w:id="50" w:author="Cristina Ciochina" w:date="2020-10-27T12:13:00Z">
              <w:r>
                <w:rPr>
                  <w:rFonts w:ascii="Times New Roman" w:hAnsi="Times New Roman"/>
                  <w:szCs w:val="20"/>
                  <w:lang w:eastAsia="zh-CN"/>
                </w:rPr>
                <w:t xml:space="preserve">only </w:t>
              </w:r>
            </w:ins>
            <w:ins w:id="51" w:author="Cristina Ciochina" w:date="2020-10-27T12:11:00Z">
              <w:r>
                <w:rPr>
                  <w:rFonts w:ascii="Times New Roman" w:hAnsi="Times New Roman"/>
                  <w:szCs w:val="20"/>
                  <w:lang w:eastAsia="zh-CN"/>
                </w:rPr>
                <w:t xml:space="preserve">slightly better) than de-ICI filtering </w:t>
              </w:r>
            </w:ins>
            <w:ins w:id="52" w:author="Cristina Ciochina" w:date="2020-10-27T12:13:00Z">
              <w:r w:rsidR="00260346">
                <w:rPr>
                  <w:rFonts w:ascii="Times New Roman" w:hAnsi="Times New Roman"/>
                  <w:szCs w:val="20"/>
                  <w:lang w:eastAsia="zh-CN"/>
                </w:rPr>
                <w:t xml:space="preserve">onto legacy PTRS sequence, with an identical </w:t>
              </w:r>
            </w:ins>
            <w:ins w:id="53" w:author="Cristina Ciochina" w:date="2020-10-27T12:14:00Z">
              <w:r w:rsidR="00260346">
                <w:rPr>
                  <w:rFonts w:ascii="Times New Roman" w:hAnsi="Times New Roman"/>
                  <w:szCs w:val="20"/>
                  <w:lang w:eastAsia="zh-CN"/>
                </w:rPr>
                <w:t xml:space="preserve">5-tap </w:t>
              </w:r>
            </w:ins>
            <w:ins w:id="54" w:author="Cristina Ciochina" w:date="2020-10-27T12:13:00Z">
              <w:r w:rsidR="00260346">
                <w:rPr>
                  <w:rFonts w:ascii="Times New Roman" w:hAnsi="Times New Roman"/>
                  <w:szCs w:val="20"/>
                  <w:lang w:eastAsia="zh-CN"/>
                </w:rPr>
                <w:t>receiver.</w:t>
              </w:r>
            </w:ins>
            <w:ins w:id="55" w:author="Cristina Ciochina" w:date="2020-10-27T12:15:00Z">
              <w:r w:rsidR="00CD0512">
                <w:rPr>
                  <w:rFonts w:ascii="Times New Roman" w:hAnsi="Times New Roman"/>
                  <w:szCs w:val="20"/>
                  <w:lang w:eastAsia="zh-CN"/>
                </w:rPr>
                <w:t xml:space="preserve"> </w:t>
              </w:r>
            </w:ins>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lastRenderedPageBreak/>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F11C81">
      <w:pPr>
        <w:pStyle w:val="Heading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[[7], InterDigital]</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[[57], InterDigital]</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“Due to the poor interpolation and loss of orthogonality among CDMed DMRS ports, the performance loss are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ListParagraph"/>
        <w:numPr>
          <w:ilvl w:val="0"/>
          <w:numId w:val="24"/>
        </w:numPr>
        <w:jc w:val="both"/>
        <w:rPr>
          <w:rFonts w:eastAsia="宋体"/>
          <w:i/>
          <w:sz w:val="20"/>
          <w:szCs w:val="20"/>
          <w:lang w:eastAsia="zh-CN"/>
        </w:rPr>
      </w:pPr>
      <w:r w:rsidRPr="00C322C1">
        <w:rPr>
          <w:rFonts w:eastAsia="宋体"/>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InterDigital]</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pattern featured by high frequency density (i.e., every RE) and 2-FD-OCC across adjacent REs.</w:t>
      </w:r>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F1CAAA3" w14:textId="5F991A74"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can be concluded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141250" w:rsidRPr="00E12815" w14:paraId="6480240F" w14:textId="77777777" w:rsidTr="00697668">
        <w:trPr>
          <w:trHeight w:val="339"/>
        </w:trPr>
        <w:tc>
          <w:tcPr>
            <w:tcW w:w="1871" w:type="dxa"/>
          </w:tcPr>
          <w:p w14:paraId="55CC6477"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D37107C" w14:textId="77777777" w:rsidR="00141250" w:rsidRPr="00E12815" w:rsidRDefault="00141250" w:rsidP="00141250">
            <w:pPr>
              <w:pStyle w:val="BodyText"/>
              <w:spacing w:after="0" w:line="240" w:lineRule="auto"/>
              <w:rPr>
                <w:rFonts w:ascii="Times New Roman" w:hAnsi="Times New Roman"/>
                <w:szCs w:val="20"/>
                <w:lang w:eastAsia="zh-CN"/>
              </w:rPr>
            </w:pP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Heading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Caption"/>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Caption"/>
        <w:jc w:val="both"/>
        <w:rPr>
          <w:b w:val="0"/>
          <w:kern w:val="2"/>
          <w:lang w:eastAsia="zh-CN"/>
        </w:rPr>
      </w:pPr>
      <w:bookmarkStart w:id="56"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56"/>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Heading6"/>
        <w:rPr>
          <w:lang w:eastAsia="zh-CN"/>
        </w:rPr>
      </w:pPr>
      <w:r>
        <w:rPr>
          <w:lang w:eastAsia="zh-CN"/>
        </w:rPr>
        <w:lastRenderedPageBreak/>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BodyText"/>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Capture the following observation in TR 38.808: It is beneficial for SSB coverage to reuse the FR2 already supported subcarrier spacings of 120kHz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48535C"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BC3C9F8"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480KHz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dB.</w:t>
      </w:r>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ListParagraph"/>
        <w:numPr>
          <w:ilvl w:val="0"/>
          <w:numId w:val="17"/>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57" w:name="_Toc47609867"/>
      <w:bookmarkStart w:id="58"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57"/>
    </w:p>
    <w:p w14:paraId="6CF3FF39"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F11C81">
      <w:pPr>
        <w:pStyle w:val="Caption"/>
        <w:numPr>
          <w:ilvl w:val="1"/>
          <w:numId w:val="19"/>
        </w:numPr>
        <w:spacing w:before="0" w:after="60"/>
        <w:ind w:left="1483"/>
        <w:jc w:val="both"/>
        <w:rPr>
          <w:b w:val="0"/>
        </w:rPr>
      </w:pPr>
      <w:r w:rsidRPr="00506FE7">
        <w:rPr>
          <w:b w:val="0"/>
        </w:rPr>
        <w:t>The impact is more pronounced in NLOS channels (i.e., CDL-B and TDL-A) with larger delay spreads: ~2dB loss for 960kHz SCS compared to 120kHz SCS.</w:t>
      </w:r>
    </w:p>
    <w:p w14:paraId="1166E29D"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bookmarkEnd w:id="58"/>
    </w:p>
    <w:p w14:paraId="33105470" w14:textId="06BF4410" w:rsidR="00533B6D" w:rsidRPr="00506FE7" w:rsidRDefault="00533B6D" w:rsidP="00533B6D">
      <w:pPr>
        <w:pStyle w:val="Caption"/>
        <w:spacing w:before="0" w:after="60"/>
        <w:rPr>
          <w:b w:val="0"/>
        </w:rPr>
      </w:pPr>
      <w:bookmarkStart w:id="59" w:name="_Toc47609868"/>
      <w:bookmarkStart w:id="60"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59"/>
    </w:p>
    <w:p w14:paraId="14841765"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F11C81">
      <w:pPr>
        <w:pStyle w:val="Caption"/>
        <w:numPr>
          <w:ilvl w:val="1"/>
          <w:numId w:val="19"/>
        </w:numPr>
        <w:spacing w:before="0" w:after="60"/>
        <w:jc w:val="both"/>
        <w:rPr>
          <w:b w:val="0"/>
        </w:rPr>
      </w:pPr>
      <w:r w:rsidRPr="00506FE7">
        <w:rPr>
          <w:b w:val="0"/>
        </w:rPr>
        <w:t>The impact is more pronounced in NLOS channels (i.e., CDL-B and TDL-A) with larger delay spreads: ~1.7dB loss for 960kHz SCS compared to 120kHz SCS.</w:t>
      </w:r>
    </w:p>
    <w:p w14:paraId="6031E9F4"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p>
    <w:bookmarkEnd w:id="60"/>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lastRenderedPageBreak/>
        <w:t>The following are observed.</w:t>
      </w:r>
    </w:p>
    <w:p w14:paraId="4D926AFF"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BodyText"/>
        <w:numPr>
          <w:ilvl w:val="1"/>
          <w:numId w:val="6"/>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380C670" w14:textId="0EE3260E" w:rsidR="00124CFE" w:rsidRDefault="00124CFE"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4480BDFD" w:rsidR="00CA4C40" w:rsidRDefault="00CA4C40"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difference between smaller SCS (120 and 240 KHz) and 480 KHz SCS is about 5 dB.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960 KHz SCS is about 8 dB. </w:t>
      </w:r>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33FE" w14:paraId="74D0DFA8" w14:textId="77777777" w:rsidTr="00D233FE">
        <w:trPr>
          <w:trHeight w:val="339"/>
        </w:trPr>
        <w:tc>
          <w:tcPr>
            <w:tcW w:w="1871" w:type="dxa"/>
          </w:tcPr>
          <w:p w14:paraId="5CB758EC" w14:textId="77777777" w:rsidR="00D233FE" w:rsidRDefault="00D233FE" w:rsidP="0083431C">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DB36C5" w14:textId="77777777" w:rsidR="00D233FE" w:rsidRDefault="00D233FE" w:rsidP="0083431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bl>
    <w:p w14:paraId="7342B490" w14:textId="77777777" w:rsidR="008F1421" w:rsidRPr="00D233FE"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BodyText"/>
        <w:spacing w:after="0"/>
        <w:rPr>
          <w:rFonts w:ascii="Times New Roman" w:hAnsi="Times New Roman"/>
          <w:sz w:val="22"/>
          <w:szCs w:val="22"/>
          <w:lang w:eastAsia="zh-CN"/>
        </w:rPr>
      </w:pPr>
    </w:p>
    <w:p w14:paraId="1D756359" w14:textId="2DD9D01C" w:rsidR="00CA4C40" w:rsidRPr="00506FE7" w:rsidRDefault="00CA4C40" w:rsidP="00CA4C40">
      <w:pPr>
        <w:pStyle w:val="Heading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BodyText"/>
        <w:spacing w:after="0"/>
        <w:rPr>
          <w:rFonts w:ascii="Times New Roman" w:hAnsi="Times New Roman"/>
          <w:szCs w:val="20"/>
          <w:lang w:eastAsia="zh-CN"/>
        </w:rPr>
      </w:pPr>
    </w:p>
    <w:p w14:paraId="7B139C70" w14:textId="5D244D3E" w:rsidR="00CA4C40" w:rsidRDefault="00CA4C40" w:rsidP="00CA4C40">
      <w:pPr>
        <w:pStyle w:val="BodyText"/>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BodyText"/>
        <w:spacing w:after="0"/>
        <w:rPr>
          <w:rFonts w:ascii="Times New Roman" w:hAnsi="Times New Roman"/>
          <w:szCs w:val="20"/>
          <w:lang w:eastAsia="zh-CN"/>
        </w:rPr>
      </w:pPr>
    </w:p>
    <w:p w14:paraId="27053C58" w14:textId="77777777" w:rsidR="002D4912" w:rsidRPr="00506FE7" w:rsidRDefault="002D4912" w:rsidP="002D4912">
      <w:pPr>
        <w:pStyle w:val="Heading6"/>
        <w:rPr>
          <w:lang w:eastAsia="zh-CN"/>
        </w:rPr>
      </w:pPr>
      <w:r w:rsidRPr="00506FE7">
        <w:rPr>
          <w:lang w:eastAsia="zh-CN"/>
        </w:rPr>
        <w:t>[[19], OPPO]</w:t>
      </w:r>
    </w:p>
    <w:p w14:paraId="3CD3DE55" w14:textId="482F88F4" w:rsidR="002D4912" w:rsidRDefault="002D4912" w:rsidP="00CA4C40">
      <w:pPr>
        <w:pStyle w:val="BodyText"/>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BodyText"/>
        <w:spacing w:after="0"/>
        <w:rPr>
          <w:rFonts w:ascii="Times New Roman" w:hAnsi="Times New Roman"/>
          <w:szCs w:val="20"/>
          <w:lang w:eastAsia="zh-CN"/>
        </w:rPr>
      </w:pPr>
    </w:p>
    <w:p w14:paraId="0BEEFAC0" w14:textId="26F0CE3A" w:rsidR="002D4912" w:rsidRDefault="002D4912" w:rsidP="00CA4C40">
      <w:pPr>
        <w:pStyle w:val="BodyText"/>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BodyText"/>
        <w:spacing w:after="0"/>
        <w:rPr>
          <w:rFonts w:ascii="Times New Roman" w:hAnsi="Times New Roman"/>
          <w:szCs w:val="20"/>
          <w:lang w:eastAsia="zh-CN"/>
        </w:rPr>
      </w:pPr>
    </w:p>
    <w:p w14:paraId="2EFA7B19" w14:textId="77777777" w:rsidR="002D4912" w:rsidRPr="00CA4C40" w:rsidRDefault="002D4912" w:rsidP="00CA4C40">
      <w:pPr>
        <w:pStyle w:val="BodyText"/>
        <w:spacing w:after="0"/>
        <w:rPr>
          <w:rFonts w:ascii="Times New Roman" w:hAnsi="Times New Roman"/>
          <w:szCs w:val="20"/>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ListParagraph"/>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61"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Caption"/>
        <w:numPr>
          <w:ilvl w:val="0"/>
          <w:numId w:val="19"/>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F11C81">
      <w:pPr>
        <w:pStyle w:val="Caption"/>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61"/>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62"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62"/>
    </w:p>
    <w:p w14:paraId="77AC6AC1" w14:textId="77777777" w:rsidR="00B56967" w:rsidRPr="00506FE7" w:rsidRDefault="00B56967" w:rsidP="00B56967">
      <w:pPr>
        <w:pStyle w:val="Caption"/>
        <w:jc w:val="both"/>
        <w:rPr>
          <w:b w:val="0"/>
          <w:kern w:val="2"/>
          <w:lang w:eastAsia="zh-CN"/>
        </w:rPr>
      </w:pPr>
      <w:bookmarkStart w:id="63"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63"/>
    </w:p>
    <w:p w14:paraId="2C885464" w14:textId="77777777" w:rsidR="00B56967" w:rsidRPr="00506FE7" w:rsidRDefault="00B56967" w:rsidP="00B56967">
      <w:pPr>
        <w:pStyle w:val="Caption"/>
        <w:jc w:val="both"/>
        <w:rPr>
          <w:b w:val="0"/>
        </w:rPr>
      </w:pPr>
      <w:bookmarkStart w:id="64"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64"/>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t>Summary of observations for discussion:</w:t>
      </w:r>
    </w:p>
    <w:p w14:paraId="222AFC3C" w14:textId="1066ACD4"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performance in terms of </w:t>
      </w:r>
      <w:r w:rsidRPr="006351B4">
        <w:t>SINR in dB achieving PRACH preamble misdetection probability of 1%</w:t>
      </w:r>
      <w:r>
        <w:rPr>
          <w:lang w:val="en-GB"/>
        </w:rPr>
        <w:t xml:space="preserve">. </w:t>
      </w:r>
      <w:r w:rsidR="002D4912">
        <w:rPr>
          <w:lang w:val="en-GB"/>
        </w:rPr>
        <w:t>2</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difference SCS. </w:t>
      </w:r>
    </w:p>
    <w:p w14:paraId="0A15C6C6" w14:textId="76D8EF05" w:rsidR="00EA5CF5" w:rsidRPr="00050C8F" w:rsidRDefault="00EA5CF5" w:rsidP="00EA5CF5">
      <w:pPr>
        <w:rPr>
          <w:lang w:val="en-GB"/>
        </w:rPr>
      </w:pPr>
      <w:r>
        <w:rPr>
          <w:lang w:val="en-GB"/>
        </w:rPr>
        <w:t>The following are observed.</w:t>
      </w:r>
    </w:p>
    <w:p w14:paraId="0077580D" w14:textId="77777777" w:rsidR="00EA5CF5" w:rsidRDefault="00EA5CF5"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lastRenderedPageBreak/>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637B29B9" w14:textId="703EE96B" w:rsidR="00DE2839" w:rsidRP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69E1A322" w:rsidR="00EA5CF5" w:rsidRDefault="00EA5CF5" w:rsidP="00F11C81">
      <w:pPr>
        <w:pStyle w:val="BodyText"/>
        <w:numPr>
          <w:ilvl w:val="1"/>
          <w:numId w:val="6"/>
        </w:numPr>
        <w:spacing w:after="0" w:line="259" w:lineRule="auto"/>
        <w:rPr>
          <w:rFonts w:ascii="Times New Roman" w:hAnsi="Times New Roman"/>
          <w:szCs w:val="20"/>
          <w:lang w:eastAsia="zh-CN"/>
        </w:rPr>
      </w:pPr>
      <w:r w:rsidRPr="00BD1009">
        <w:rPr>
          <w:rFonts w:ascii="Times New Roman" w:hAnsi="Times New Roman"/>
          <w:szCs w:val="20"/>
          <w:lang w:eastAsia="zh-CN"/>
        </w:rPr>
        <w:t>7 out of 8 sources reported minor performance difference (&lt; or ~ 1 dB) between adjacent SCS for all evaluated candidate SCSs (120, 240, 480 and 960 KHz).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14:paraId="093A588F" w14:textId="24B400DD" w:rsidR="00060175" w:rsidRDefault="006E68A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071A7A54" w:rsidR="00060175"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 xml:space="preserve">and 480 KHz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dB. </w:t>
      </w:r>
    </w:p>
    <w:p w14:paraId="7C459A8C" w14:textId="7A8E3AE3" w:rsidR="006E68A3"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(but still 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KHz SCS and 960 KHz SCS is less than 1 dB. </w:t>
      </w:r>
    </w:p>
    <w:p w14:paraId="251A3A56" w14:textId="73B255C0" w:rsidR="00587CBF" w:rsidRPr="00587CBF" w:rsidRDefault="00587CBF" w:rsidP="00F11C81">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MCL/MCL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BodyText"/>
        <w:spacing w:after="0" w:line="259" w:lineRule="auto"/>
        <w:ind w:left="1080"/>
        <w:rPr>
          <w:rFonts w:ascii="Times New Roman" w:hAnsi="Times New Roman"/>
          <w:szCs w:val="20"/>
          <w:lang w:eastAsia="zh-CN"/>
        </w:rPr>
      </w:pPr>
    </w:p>
    <w:p w14:paraId="5D180510" w14:textId="77777777" w:rsidR="006579B7" w:rsidRDefault="006579B7" w:rsidP="006579B7">
      <w:pPr>
        <w:pStyle w:val="BodyText"/>
        <w:spacing w:after="0"/>
        <w:rPr>
          <w:rFonts w:ascii="Times New Roman" w:hAnsi="Times New Roman"/>
          <w:sz w:val="22"/>
          <w:szCs w:val="22"/>
          <w:lang w:eastAsia="zh-CN"/>
        </w:rPr>
      </w:pPr>
    </w:p>
    <w:p w14:paraId="3CEBE56E" w14:textId="77777777" w:rsidR="006E68A3" w:rsidRDefault="006E68A3"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BodyText"/>
              <w:spacing w:after="0" w:line="240" w:lineRule="auto"/>
              <w:rPr>
                <w:rFonts w:ascii="Times New Roman" w:hAnsi="Times New Roman"/>
                <w:szCs w:val="20"/>
                <w:lang w:eastAsia="zh-CN"/>
              </w:rPr>
            </w:pPr>
          </w:p>
          <w:p w14:paraId="1B2FABAE" w14:textId="1740C408" w:rsidR="007669A6" w:rsidRPr="00E12815"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6D129E3" w14:textId="77777777" w:rsidR="007669A6"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24338A7C" w14:textId="77777777" w:rsidR="00587CBF" w:rsidRDefault="00587CBF" w:rsidP="007669A6">
            <w:pPr>
              <w:pStyle w:val="BodyText"/>
              <w:spacing w:after="0" w:line="240" w:lineRule="auto"/>
              <w:rPr>
                <w:rFonts w:ascii="Times New Roman" w:hAnsi="Times New Roman"/>
                <w:szCs w:val="20"/>
                <w:lang w:eastAsia="zh-CN"/>
              </w:rPr>
            </w:pPr>
          </w:p>
          <w:p w14:paraId="26E30F3D" w14:textId="75E1BAA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BodyText"/>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2B00BED8" w14:textId="351EF25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33FE" w14:paraId="3F9177F6" w14:textId="77777777" w:rsidTr="00D233FE">
        <w:trPr>
          <w:trHeight w:val="339"/>
        </w:trPr>
        <w:tc>
          <w:tcPr>
            <w:tcW w:w="1871" w:type="dxa"/>
          </w:tcPr>
          <w:p w14:paraId="4F85F09D" w14:textId="77777777" w:rsidR="00D233FE" w:rsidRDefault="00D233FE" w:rsidP="0083431C">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06C8E06" w14:textId="1760BD8E" w:rsidR="00D233FE" w:rsidRDefault="00D233FE" w:rsidP="00D233F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bookmarkStart w:id="65" w:name="_GoBack"/>
            <w:bookmarkEnd w:id="65"/>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bl>
    <w:p w14:paraId="03B2425F" w14:textId="77777777" w:rsidR="006579B7" w:rsidRPr="00D233FE"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lastRenderedPageBreak/>
        <w:t>Remaining issues of evaluation assumptions</w:t>
      </w:r>
    </w:p>
    <w:p w14:paraId="4345FE17"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F11C8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CCDA98" w14:textId="014F20D1" w:rsidR="00A776C2" w:rsidRDefault="00D64FA8" w:rsidP="00F11C81">
      <w:pPr>
        <w:pStyle w:val="Heading3"/>
        <w:numPr>
          <w:ilvl w:val="2"/>
          <w:numId w:val="12"/>
        </w:numPr>
        <w:rPr>
          <w:lang w:eastAsia="zh-CN"/>
        </w:rPr>
      </w:pPr>
      <w:r w:rsidRPr="00506FE7">
        <w:rPr>
          <w:lang w:eastAsia="zh-CN"/>
        </w:rPr>
        <w:t>Link level</w:t>
      </w:r>
    </w:p>
    <w:p w14:paraId="2E0C3A41" w14:textId="77777777" w:rsidR="00697668" w:rsidRPr="00697668" w:rsidRDefault="00697668" w:rsidP="00F11C81">
      <w:pPr>
        <w:pStyle w:val="ListParagraph"/>
        <w:keepNext/>
        <w:keepLines/>
        <w:numPr>
          <w:ilvl w:val="0"/>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3CF2A94F" w14:textId="77777777" w:rsidR="00697668" w:rsidRPr="00697668" w:rsidRDefault="00697668" w:rsidP="00F11C81">
      <w:pPr>
        <w:pStyle w:val="ListParagraph"/>
        <w:keepNext/>
        <w:keepLines/>
        <w:numPr>
          <w:ilvl w:val="1"/>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3714AED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21901AFE" w14:textId="44561FF4" w:rsidR="008F3182" w:rsidRPr="008F3182" w:rsidRDefault="008F3182" w:rsidP="00F11C81">
      <w:pPr>
        <w:pStyle w:val="Heading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An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Heading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ListParagraph"/>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66" w:name="p8c"/>
      <w:r>
        <w:rPr>
          <w:highlight w:val="cyan"/>
        </w:rPr>
        <w:lastRenderedPageBreak/>
        <w:t>Proposal for discussion:</w:t>
      </w:r>
    </w:p>
    <w:p w14:paraId="06F63878" w14:textId="1650B73B" w:rsidR="00E12815" w:rsidRPr="00E12815" w:rsidRDefault="00E12815" w:rsidP="00F11C81">
      <w:pPr>
        <w:pStyle w:val="BodyText"/>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66"/>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Heading3"/>
        <w:numPr>
          <w:ilvl w:val="2"/>
          <w:numId w:val="12"/>
        </w:numPr>
        <w:rPr>
          <w:lang w:eastAsia="zh-CN"/>
        </w:rPr>
      </w:pPr>
      <w:r w:rsidRPr="00506FE7">
        <w:rPr>
          <w:lang w:eastAsia="zh-CN"/>
        </w:rPr>
        <w:t>System level</w:t>
      </w:r>
    </w:p>
    <w:p w14:paraId="3E0A6E1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21AFDA32" w14:textId="64020F1B" w:rsidR="008F3182" w:rsidRDefault="008F3182" w:rsidP="00F11C81">
      <w:pPr>
        <w:pStyle w:val="Heading4"/>
        <w:numPr>
          <w:ilvl w:val="3"/>
          <w:numId w:val="9"/>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F11C81">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(InF-DL) to Dense Clutter &amp; High BS (InF-DH).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F11C81">
      <w:pPr>
        <w:pStyle w:val="Heading4"/>
        <w:numPr>
          <w:ilvl w:val="3"/>
          <w:numId w:val="9"/>
        </w:numPr>
        <w:rPr>
          <w:lang w:eastAsia="zh-CN"/>
        </w:rPr>
      </w:pPr>
      <w:r>
        <w:rPr>
          <w:lang w:eastAsia="zh-CN"/>
        </w:rPr>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lastRenderedPageBreak/>
        <w:t>Use intersymbol interference signal to interference ratio as a metric for system-level evaluation of NR in 52.6–71GHz</w:t>
      </w:r>
    </w:p>
    <w:p w14:paraId="31C78492"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acceptable intersymbol interference level criteria is having 80% of links with intersymbol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dynamic FFT window placement based on the 40% CP length offset from the detected CIR peak for intersymbol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Heading4"/>
        <w:numPr>
          <w:ilvl w:val="3"/>
          <w:numId w:val="9"/>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zh-CN"/>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lastRenderedPageBreak/>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zh-CN"/>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C61276" w:rsidP="00F11C81">
      <w:pPr>
        <w:pStyle w:val="ListParagraph"/>
        <w:numPr>
          <w:ilvl w:val="0"/>
          <w:numId w:val="7"/>
        </w:numPr>
        <w:ind w:hanging="720"/>
        <w:rPr>
          <w:lang w:eastAsia="x-none"/>
        </w:rPr>
      </w:pPr>
      <w:hyperlink r:id="rId16"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C61276" w:rsidP="00F11C81">
      <w:pPr>
        <w:pStyle w:val="ListParagraph"/>
        <w:numPr>
          <w:ilvl w:val="0"/>
          <w:numId w:val="7"/>
        </w:numPr>
        <w:ind w:hanging="720"/>
        <w:rPr>
          <w:lang w:eastAsia="x-none"/>
        </w:rPr>
      </w:pPr>
      <w:hyperlink r:id="rId17"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C61276" w:rsidP="00F11C81">
      <w:pPr>
        <w:pStyle w:val="ListParagraph"/>
        <w:numPr>
          <w:ilvl w:val="0"/>
          <w:numId w:val="7"/>
        </w:numPr>
        <w:ind w:hanging="720"/>
        <w:rPr>
          <w:lang w:eastAsia="x-none"/>
        </w:rPr>
      </w:pPr>
      <w:hyperlink r:id="rId18"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Huawei, HiSilicon</w:t>
      </w:r>
    </w:p>
    <w:p w14:paraId="759CC47B" w14:textId="42838951" w:rsidR="00DE12E1" w:rsidRPr="00506FE7" w:rsidRDefault="00C61276" w:rsidP="00F11C81">
      <w:pPr>
        <w:pStyle w:val="ListParagraph"/>
        <w:numPr>
          <w:ilvl w:val="0"/>
          <w:numId w:val="7"/>
        </w:numPr>
        <w:ind w:hanging="720"/>
        <w:rPr>
          <w:lang w:eastAsia="x-none"/>
        </w:rPr>
      </w:pPr>
      <w:hyperlink r:id="rId19"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C61276" w:rsidP="00F11C81">
      <w:pPr>
        <w:pStyle w:val="ListParagraph"/>
        <w:numPr>
          <w:ilvl w:val="0"/>
          <w:numId w:val="7"/>
        </w:numPr>
        <w:ind w:hanging="720"/>
        <w:rPr>
          <w:lang w:eastAsia="x-none"/>
        </w:rPr>
      </w:pPr>
      <w:hyperlink r:id="rId20"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C61276" w:rsidP="00F11C81">
      <w:pPr>
        <w:pStyle w:val="ListParagraph"/>
        <w:numPr>
          <w:ilvl w:val="0"/>
          <w:numId w:val="7"/>
        </w:numPr>
        <w:ind w:hanging="720"/>
        <w:rPr>
          <w:lang w:eastAsia="x-none"/>
        </w:rPr>
      </w:pPr>
      <w:hyperlink r:id="rId21"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C61276" w:rsidP="00F11C81">
      <w:pPr>
        <w:pStyle w:val="ListParagraph"/>
        <w:numPr>
          <w:ilvl w:val="0"/>
          <w:numId w:val="7"/>
        </w:numPr>
        <w:ind w:hanging="720"/>
        <w:rPr>
          <w:lang w:eastAsia="x-none"/>
        </w:rPr>
      </w:pPr>
      <w:hyperlink r:id="rId22"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t>InterDigital, Inc.</w:t>
      </w:r>
    </w:p>
    <w:p w14:paraId="0F68A26D" w14:textId="588C530C" w:rsidR="00DE12E1" w:rsidRPr="00506FE7" w:rsidRDefault="00C61276" w:rsidP="00F11C81">
      <w:pPr>
        <w:pStyle w:val="ListParagraph"/>
        <w:numPr>
          <w:ilvl w:val="0"/>
          <w:numId w:val="7"/>
        </w:numPr>
        <w:ind w:hanging="720"/>
        <w:rPr>
          <w:lang w:eastAsia="x-none"/>
        </w:rPr>
      </w:pPr>
      <w:hyperlink r:id="rId23" w:history="1">
        <w:r w:rsidR="00697668">
          <w:rPr>
            <w:rStyle w:val="Hyperlink"/>
            <w:lang w:eastAsia="x-none"/>
          </w:rPr>
          <w:t>R1-2007847</w:t>
        </w:r>
      </w:hyperlink>
      <w:r w:rsidR="00DE12E1" w:rsidRPr="00506FE7">
        <w:rPr>
          <w:lang w:eastAsia="x-none"/>
        </w:rPr>
        <w:tab/>
        <w:t>System Analysis of NR opration in 52.6 to 71 GHz</w:t>
      </w:r>
      <w:r w:rsidR="00DE12E1" w:rsidRPr="00506FE7">
        <w:rPr>
          <w:lang w:eastAsia="x-none"/>
        </w:rPr>
        <w:tab/>
        <w:t>CATT</w:t>
      </w:r>
    </w:p>
    <w:p w14:paraId="3C2BD79C" w14:textId="71E30BE8" w:rsidR="00DE12E1" w:rsidRPr="00506FE7" w:rsidRDefault="00C61276" w:rsidP="00F11C81">
      <w:pPr>
        <w:pStyle w:val="ListParagraph"/>
        <w:numPr>
          <w:ilvl w:val="0"/>
          <w:numId w:val="7"/>
        </w:numPr>
        <w:ind w:hanging="720"/>
        <w:rPr>
          <w:lang w:eastAsia="x-none"/>
        </w:rPr>
      </w:pPr>
      <w:hyperlink r:id="rId24"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C61276" w:rsidP="00F11C81">
      <w:pPr>
        <w:pStyle w:val="ListParagraph"/>
        <w:numPr>
          <w:ilvl w:val="0"/>
          <w:numId w:val="7"/>
        </w:numPr>
        <w:ind w:hanging="720"/>
        <w:rPr>
          <w:lang w:eastAsia="x-none"/>
        </w:rPr>
      </w:pPr>
      <w:hyperlink r:id="rId25"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C61276" w:rsidP="00F11C81">
      <w:pPr>
        <w:pStyle w:val="ListParagraph"/>
        <w:numPr>
          <w:ilvl w:val="0"/>
          <w:numId w:val="7"/>
        </w:numPr>
        <w:ind w:hanging="720"/>
        <w:rPr>
          <w:lang w:eastAsia="x-none"/>
        </w:rPr>
      </w:pPr>
      <w:hyperlink r:id="rId26"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C61276" w:rsidP="00F11C81">
      <w:pPr>
        <w:pStyle w:val="ListParagraph"/>
        <w:numPr>
          <w:ilvl w:val="0"/>
          <w:numId w:val="7"/>
        </w:numPr>
        <w:ind w:hanging="720"/>
        <w:rPr>
          <w:lang w:eastAsia="x-none"/>
        </w:rPr>
      </w:pPr>
      <w:hyperlink r:id="rId27"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28" w:history="1">
        <w:r w:rsidR="00697668">
          <w:rPr>
            <w:rStyle w:val="Hyperlink"/>
            <w:lang w:eastAsia="x-none"/>
          </w:rPr>
          <w:t>R1-2007941</w:t>
        </w:r>
      </w:hyperlink>
    </w:p>
    <w:p w14:paraId="26449EC1" w14:textId="073814DB" w:rsidR="00DE12E1" w:rsidRPr="00506FE7" w:rsidRDefault="00C61276" w:rsidP="00F11C81">
      <w:pPr>
        <w:pStyle w:val="ListParagraph"/>
        <w:numPr>
          <w:ilvl w:val="0"/>
          <w:numId w:val="7"/>
        </w:numPr>
        <w:ind w:hanging="720"/>
        <w:rPr>
          <w:lang w:eastAsia="x-none"/>
        </w:rPr>
      </w:pPr>
      <w:hyperlink r:id="rId29"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ZTE, Sanechips</w:t>
      </w:r>
    </w:p>
    <w:p w14:paraId="318B24E9" w14:textId="64A426D8" w:rsidR="00DE12E1" w:rsidRPr="00506FE7" w:rsidRDefault="00C61276" w:rsidP="00F11C81">
      <w:pPr>
        <w:pStyle w:val="ListParagraph"/>
        <w:numPr>
          <w:ilvl w:val="0"/>
          <w:numId w:val="7"/>
        </w:numPr>
        <w:ind w:hanging="720"/>
        <w:rPr>
          <w:lang w:eastAsia="x-none"/>
        </w:rPr>
      </w:pPr>
      <w:hyperlink r:id="rId30"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C61276" w:rsidP="00F11C81">
      <w:pPr>
        <w:pStyle w:val="ListParagraph"/>
        <w:numPr>
          <w:ilvl w:val="0"/>
          <w:numId w:val="7"/>
        </w:numPr>
        <w:ind w:hanging="720"/>
        <w:rPr>
          <w:lang w:eastAsia="x-none"/>
        </w:rPr>
      </w:pPr>
      <w:hyperlink r:id="rId31"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C61276" w:rsidP="00F11C81">
      <w:pPr>
        <w:pStyle w:val="ListParagraph"/>
        <w:numPr>
          <w:ilvl w:val="0"/>
          <w:numId w:val="7"/>
        </w:numPr>
        <w:ind w:hanging="720"/>
        <w:rPr>
          <w:lang w:eastAsia="x-none"/>
        </w:rPr>
      </w:pPr>
      <w:hyperlink r:id="rId32"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C61276" w:rsidP="00F11C81">
      <w:pPr>
        <w:pStyle w:val="ListParagraph"/>
        <w:numPr>
          <w:ilvl w:val="0"/>
          <w:numId w:val="7"/>
        </w:numPr>
        <w:ind w:hanging="720"/>
        <w:rPr>
          <w:lang w:eastAsia="x-none"/>
        </w:rPr>
      </w:pPr>
      <w:hyperlink r:id="rId33"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C61276" w:rsidP="00F11C81">
      <w:pPr>
        <w:pStyle w:val="ListParagraph"/>
        <w:numPr>
          <w:ilvl w:val="0"/>
          <w:numId w:val="7"/>
        </w:numPr>
        <w:ind w:hanging="720"/>
        <w:rPr>
          <w:lang w:eastAsia="x-none"/>
        </w:rPr>
      </w:pPr>
      <w:hyperlink r:id="rId34"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5" w:history="1">
        <w:r w:rsidR="00697668">
          <w:rPr>
            <w:rStyle w:val="Hyperlink"/>
            <w:lang w:eastAsia="x-none"/>
          </w:rPr>
          <w:t>R1-2008156</w:t>
        </w:r>
      </w:hyperlink>
    </w:p>
    <w:p w14:paraId="2DC644C4" w14:textId="4D83B1B3" w:rsidR="00DE12E1" w:rsidRPr="00506FE7" w:rsidRDefault="00C61276" w:rsidP="00F11C81">
      <w:pPr>
        <w:pStyle w:val="ListParagraph"/>
        <w:numPr>
          <w:ilvl w:val="0"/>
          <w:numId w:val="7"/>
        </w:numPr>
        <w:ind w:hanging="720"/>
        <w:rPr>
          <w:lang w:eastAsia="x-none"/>
        </w:rPr>
      </w:pPr>
      <w:hyperlink r:id="rId36" w:history="1">
        <w:r w:rsidR="00697668">
          <w:rPr>
            <w:rStyle w:val="Hyperlink"/>
            <w:lang w:eastAsia="x-none"/>
          </w:rPr>
          <w:t>R1-2008250</w:t>
        </w:r>
      </w:hyperlink>
      <w:r w:rsidR="00DE12E1" w:rsidRPr="00506FE7">
        <w:rPr>
          <w:lang w:eastAsia="x-none"/>
        </w:rPr>
        <w:tab/>
        <w:t>Discusson on required changes to NR using DL/UL NR waveform</w:t>
      </w:r>
      <w:r w:rsidR="00DE12E1" w:rsidRPr="00506FE7">
        <w:rPr>
          <w:lang w:eastAsia="x-none"/>
        </w:rPr>
        <w:tab/>
        <w:t>OPPO</w:t>
      </w:r>
    </w:p>
    <w:p w14:paraId="2A48E481" w14:textId="353FA5E4" w:rsidR="00DE12E1" w:rsidRPr="00506FE7" w:rsidRDefault="00C61276" w:rsidP="00F11C81">
      <w:pPr>
        <w:pStyle w:val="ListParagraph"/>
        <w:numPr>
          <w:ilvl w:val="0"/>
          <w:numId w:val="7"/>
        </w:numPr>
        <w:ind w:hanging="720"/>
        <w:rPr>
          <w:lang w:eastAsia="x-none"/>
        </w:rPr>
      </w:pPr>
      <w:hyperlink r:id="rId37"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C61276" w:rsidP="00F11C81">
      <w:pPr>
        <w:pStyle w:val="ListParagraph"/>
        <w:numPr>
          <w:ilvl w:val="0"/>
          <w:numId w:val="7"/>
        </w:numPr>
        <w:ind w:hanging="720"/>
        <w:rPr>
          <w:lang w:eastAsia="x-none"/>
        </w:rPr>
      </w:pPr>
      <w:hyperlink r:id="rId38"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C61276" w:rsidP="00F11C81">
      <w:pPr>
        <w:pStyle w:val="ListParagraph"/>
        <w:numPr>
          <w:ilvl w:val="0"/>
          <w:numId w:val="7"/>
        </w:numPr>
        <w:ind w:hanging="720"/>
        <w:rPr>
          <w:lang w:eastAsia="x-none"/>
        </w:rPr>
      </w:pPr>
      <w:hyperlink r:id="rId39"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C61276" w:rsidP="00F11C81">
      <w:pPr>
        <w:pStyle w:val="ListParagraph"/>
        <w:numPr>
          <w:ilvl w:val="0"/>
          <w:numId w:val="7"/>
        </w:numPr>
        <w:ind w:hanging="720"/>
        <w:rPr>
          <w:lang w:eastAsia="x-none"/>
        </w:rPr>
      </w:pPr>
      <w:hyperlink r:id="rId40"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t>MediaTek Inc.</w:t>
      </w:r>
    </w:p>
    <w:p w14:paraId="387D599D" w14:textId="1A554D56" w:rsidR="00DE12E1" w:rsidRPr="00506FE7" w:rsidRDefault="00C61276" w:rsidP="00F11C81">
      <w:pPr>
        <w:pStyle w:val="ListParagraph"/>
        <w:numPr>
          <w:ilvl w:val="0"/>
          <w:numId w:val="7"/>
        </w:numPr>
        <w:ind w:hanging="720"/>
        <w:rPr>
          <w:lang w:eastAsia="x-none"/>
        </w:rPr>
      </w:pPr>
      <w:hyperlink r:id="rId41"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t>Convida Wireless</w:t>
      </w:r>
    </w:p>
    <w:p w14:paraId="3C990E3A" w14:textId="77777777" w:rsidR="002C33E1" w:rsidRPr="00506FE7" w:rsidRDefault="00C61276" w:rsidP="00F11C81">
      <w:pPr>
        <w:pStyle w:val="ListParagraph"/>
        <w:numPr>
          <w:ilvl w:val="0"/>
          <w:numId w:val="7"/>
        </w:numPr>
        <w:ind w:hanging="720"/>
        <w:rPr>
          <w:lang w:eastAsia="x-none"/>
        </w:rPr>
      </w:pPr>
      <w:hyperlink r:id="rId42"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3" w:history="1">
        <w:r w:rsidR="002C33E1">
          <w:rPr>
            <w:rStyle w:val="Hyperlink"/>
            <w:lang w:eastAsia="x-none"/>
          </w:rPr>
          <w:t>R1-2008547</w:t>
        </w:r>
      </w:hyperlink>
    </w:p>
    <w:p w14:paraId="29048CB7" w14:textId="334A4870" w:rsidR="00DE12E1" w:rsidRPr="00506FE7" w:rsidRDefault="00C61276" w:rsidP="00F11C81">
      <w:pPr>
        <w:pStyle w:val="ListParagraph"/>
        <w:numPr>
          <w:ilvl w:val="0"/>
          <w:numId w:val="7"/>
        </w:numPr>
        <w:ind w:hanging="720"/>
        <w:rPr>
          <w:lang w:eastAsia="x-none"/>
        </w:rPr>
      </w:pPr>
      <w:hyperlink r:id="rId44"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C61276" w:rsidP="00F11C81">
      <w:pPr>
        <w:pStyle w:val="ListParagraph"/>
        <w:numPr>
          <w:ilvl w:val="0"/>
          <w:numId w:val="7"/>
        </w:numPr>
        <w:ind w:hanging="720"/>
        <w:rPr>
          <w:lang w:eastAsia="x-none"/>
        </w:rPr>
      </w:pPr>
      <w:hyperlink r:id="rId45"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C61276" w:rsidP="00F11C81">
      <w:pPr>
        <w:pStyle w:val="ListParagraph"/>
        <w:numPr>
          <w:ilvl w:val="0"/>
          <w:numId w:val="7"/>
        </w:numPr>
        <w:ind w:hanging="720"/>
        <w:rPr>
          <w:lang w:eastAsia="x-none"/>
        </w:rPr>
      </w:pPr>
      <w:hyperlink r:id="rId46"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C61276" w:rsidP="00F11C81">
      <w:pPr>
        <w:pStyle w:val="ListParagraph"/>
        <w:numPr>
          <w:ilvl w:val="0"/>
          <w:numId w:val="7"/>
        </w:numPr>
        <w:ind w:hanging="720"/>
        <w:rPr>
          <w:lang w:eastAsia="x-none"/>
        </w:rPr>
      </w:pPr>
      <w:hyperlink r:id="rId47"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C61276" w:rsidP="00F11C81">
      <w:pPr>
        <w:pStyle w:val="ListParagraph"/>
        <w:numPr>
          <w:ilvl w:val="0"/>
          <w:numId w:val="7"/>
        </w:numPr>
        <w:ind w:hanging="720"/>
        <w:rPr>
          <w:lang w:eastAsia="x-none"/>
        </w:rPr>
      </w:pPr>
      <w:hyperlink r:id="rId48"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C61276" w:rsidP="00F11C81">
      <w:pPr>
        <w:pStyle w:val="ListParagraph"/>
        <w:numPr>
          <w:ilvl w:val="0"/>
          <w:numId w:val="7"/>
        </w:numPr>
        <w:ind w:hanging="720"/>
        <w:rPr>
          <w:lang w:eastAsia="x-none"/>
        </w:rPr>
      </w:pPr>
      <w:hyperlink r:id="rId49"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Huawei, HiSilicon</w:t>
      </w:r>
    </w:p>
    <w:p w14:paraId="33A3F6EF" w14:textId="3C84F924" w:rsidR="00DE12E1" w:rsidRPr="00506FE7" w:rsidRDefault="00C61276" w:rsidP="00F11C81">
      <w:pPr>
        <w:pStyle w:val="ListParagraph"/>
        <w:numPr>
          <w:ilvl w:val="0"/>
          <w:numId w:val="7"/>
        </w:numPr>
        <w:ind w:hanging="720"/>
        <w:rPr>
          <w:lang w:eastAsia="x-none"/>
        </w:rPr>
      </w:pPr>
      <w:hyperlink r:id="rId50"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C61276" w:rsidP="00F11C81">
      <w:pPr>
        <w:pStyle w:val="ListParagraph"/>
        <w:numPr>
          <w:ilvl w:val="0"/>
          <w:numId w:val="7"/>
        </w:numPr>
        <w:ind w:hanging="720"/>
        <w:rPr>
          <w:lang w:eastAsia="x-none"/>
        </w:rPr>
      </w:pPr>
      <w:hyperlink r:id="rId51"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C61276" w:rsidP="00F11C81">
      <w:pPr>
        <w:pStyle w:val="ListParagraph"/>
        <w:numPr>
          <w:ilvl w:val="0"/>
          <w:numId w:val="7"/>
        </w:numPr>
        <w:ind w:hanging="720"/>
        <w:rPr>
          <w:lang w:eastAsia="x-none"/>
        </w:rPr>
      </w:pPr>
      <w:hyperlink r:id="rId52" w:history="1">
        <w:r w:rsidR="00697668">
          <w:rPr>
            <w:rStyle w:val="Hyperlink"/>
            <w:lang w:eastAsia="x-none"/>
          </w:rPr>
          <w:t>R1-2007791</w:t>
        </w:r>
      </w:hyperlink>
      <w:r w:rsidR="00DE12E1" w:rsidRPr="00506FE7">
        <w:rPr>
          <w:lang w:eastAsia="x-none"/>
        </w:rPr>
        <w:tab/>
        <w:t>On Channel access mechanisms</w:t>
      </w:r>
      <w:r w:rsidR="00DE12E1" w:rsidRPr="00506FE7">
        <w:rPr>
          <w:lang w:eastAsia="x-none"/>
        </w:rPr>
        <w:tab/>
        <w:t>InterDigital, Inc.</w:t>
      </w:r>
    </w:p>
    <w:p w14:paraId="6D3C384C" w14:textId="363046C5" w:rsidR="00DE12E1" w:rsidRPr="00506FE7" w:rsidRDefault="00C61276" w:rsidP="00F11C81">
      <w:pPr>
        <w:pStyle w:val="ListParagraph"/>
        <w:numPr>
          <w:ilvl w:val="0"/>
          <w:numId w:val="7"/>
        </w:numPr>
        <w:ind w:hanging="720"/>
        <w:rPr>
          <w:lang w:eastAsia="x-none"/>
        </w:rPr>
      </w:pPr>
      <w:hyperlink r:id="rId53"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C61276" w:rsidP="00F11C81">
      <w:pPr>
        <w:pStyle w:val="ListParagraph"/>
        <w:numPr>
          <w:ilvl w:val="0"/>
          <w:numId w:val="7"/>
        </w:numPr>
        <w:ind w:hanging="720"/>
        <w:rPr>
          <w:lang w:eastAsia="x-none"/>
        </w:rPr>
      </w:pPr>
      <w:hyperlink r:id="rId54"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C61276" w:rsidP="00F11C81">
      <w:pPr>
        <w:pStyle w:val="ListParagraph"/>
        <w:numPr>
          <w:ilvl w:val="0"/>
          <w:numId w:val="7"/>
        </w:numPr>
        <w:ind w:hanging="720"/>
        <w:rPr>
          <w:lang w:eastAsia="x-none"/>
        </w:rPr>
      </w:pPr>
      <w:hyperlink r:id="rId55"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C61276" w:rsidP="00F11C81">
      <w:pPr>
        <w:pStyle w:val="ListParagraph"/>
        <w:numPr>
          <w:ilvl w:val="0"/>
          <w:numId w:val="7"/>
        </w:numPr>
        <w:ind w:hanging="720"/>
        <w:rPr>
          <w:lang w:eastAsia="x-none"/>
        </w:rPr>
      </w:pPr>
      <w:hyperlink r:id="rId56"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C61276" w:rsidP="00F11C81">
      <w:pPr>
        <w:pStyle w:val="ListParagraph"/>
        <w:numPr>
          <w:ilvl w:val="0"/>
          <w:numId w:val="7"/>
        </w:numPr>
        <w:ind w:hanging="720"/>
        <w:rPr>
          <w:lang w:eastAsia="x-none"/>
        </w:rPr>
      </w:pPr>
      <w:hyperlink r:id="rId57"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C61276" w:rsidP="00F11C81">
      <w:pPr>
        <w:pStyle w:val="ListParagraph"/>
        <w:numPr>
          <w:ilvl w:val="0"/>
          <w:numId w:val="7"/>
        </w:numPr>
        <w:ind w:hanging="720"/>
        <w:rPr>
          <w:lang w:eastAsia="x-none"/>
        </w:rPr>
      </w:pPr>
      <w:hyperlink r:id="rId58"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ZTE, Sanechips</w:t>
      </w:r>
    </w:p>
    <w:p w14:paraId="0379CF1C" w14:textId="49BC7F87" w:rsidR="00DE12E1" w:rsidRPr="00506FE7" w:rsidRDefault="00C61276" w:rsidP="00F11C81">
      <w:pPr>
        <w:pStyle w:val="ListParagraph"/>
        <w:numPr>
          <w:ilvl w:val="0"/>
          <w:numId w:val="7"/>
        </w:numPr>
        <w:ind w:hanging="720"/>
        <w:rPr>
          <w:lang w:eastAsia="x-none"/>
        </w:rPr>
      </w:pPr>
      <w:hyperlink r:id="rId59"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C61276" w:rsidP="00F11C81">
      <w:pPr>
        <w:pStyle w:val="ListParagraph"/>
        <w:numPr>
          <w:ilvl w:val="0"/>
          <w:numId w:val="7"/>
        </w:numPr>
        <w:ind w:hanging="720"/>
        <w:rPr>
          <w:lang w:eastAsia="x-none"/>
        </w:rPr>
      </w:pPr>
      <w:hyperlink r:id="rId60"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C61276" w:rsidP="00F11C81">
      <w:pPr>
        <w:pStyle w:val="ListParagraph"/>
        <w:numPr>
          <w:ilvl w:val="0"/>
          <w:numId w:val="7"/>
        </w:numPr>
        <w:ind w:hanging="720"/>
        <w:rPr>
          <w:lang w:eastAsia="x-none"/>
        </w:rPr>
      </w:pPr>
      <w:hyperlink r:id="rId61"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t>Spreadtrum Communications</w:t>
      </w:r>
    </w:p>
    <w:p w14:paraId="6710170C" w14:textId="74F2FA24" w:rsidR="00DE12E1" w:rsidRPr="00506FE7" w:rsidRDefault="00C61276" w:rsidP="00F11C81">
      <w:pPr>
        <w:pStyle w:val="ListParagraph"/>
        <w:numPr>
          <w:ilvl w:val="0"/>
          <w:numId w:val="7"/>
        </w:numPr>
        <w:ind w:hanging="720"/>
        <w:rPr>
          <w:lang w:eastAsia="x-none"/>
        </w:rPr>
      </w:pPr>
      <w:hyperlink r:id="rId62"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C61276" w:rsidP="00F11C81">
      <w:pPr>
        <w:pStyle w:val="ListParagraph"/>
        <w:numPr>
          <w:ilvl w:val="0"/>
          <w:numId w:val="7"/>
        </w:numPr>
        <w:ind w:hanging="720"/>
        <w:rPr>
          <w:lang w:eastAsia="x-none"/>
        </w:rPr>
      </w:pPr>
      <w:hyperlink r:id="rId63"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C61276" w:rsidP="00F11C81">
      <w:pPr>
        <w:pStyle w:val="ListParagraph"/>
        <w:numPr>
          <w:ilvl w:val="0"/>
          <w:numId w:val="7"/>
        </w:numPr>
        <w:ind w:hanging="720"/>
        <w:rPr>
          <w:lang w:eastAsia="x-none"/>
        </w:rPr>
      </w:pPr>
      <w:hyperlink r:id="rId64"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C61276" w:rsidP="00F11C81">
      <w:pPr>
        <w:pStyle w:val="ListParagraph"/>
        <w:numPr>
          <w:ilvl w:val="0"/>
          <w:numId w:val="7"/>
        </w:numPr>
        <w:ind w:hanging="720"/>
        <w:rPr>
          <w:lang w:eastAsia="x-none"/>
        </w:rPr>
      </w:pPr>
      <w:hyperlink r:id="rId65"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C61276" w:rsidP="00F11C81">
      <w:pPr>
        <w:pStyle w:val="ListParagraph"/>
        <w:numPr>
          <w:ilvl w:val="0"/>
          <w:numId w:val="7"/>
        </w:numPr>
        <w:ind w:hanging="720"/>
        <w:rPr>
          <w:lang w:eastAsia="x-none"/>
        </w:rPr>
      </w:pPr>
      <w:hyperlink r:id="rId66"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C61276" w:rsidP="00F11C81">
      <w:pPr>
        <w:pStyle w:val="ListParagraph"/>
        <w:numPr>
          <w:ilvl w:val="0"/>
          <w:numId w:val="7"/>
        </w:numPr>
        <w:ind w:hanging="720"/>
        <w:rPr>
          <w:lang w:eastAsia="x-none"/>
        </w:rPr>
      </w:pPr>
      <w:hyperlink r:id="rId67"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t>Convida Wireless</w:t>
      </w:r>
    </w:p>
    <w:p w14:paraId="0D24A98A" w14:textId="432F3482" w:rsidR="00DE12E1" w:rsidRPr="00506FE7" w:rsidRDefault="00C61276" w:rsidP="00F11C81">
      <w:pPr>
        <w:pStyle w:val="ListParagraph"/>
        <w:numPr>
          <w:ilvl w:val="0"/>
          <w:numId w:val="7"/>
        </w:numPr>
        <w:ind w:hanging="720"/>
        <w:rPr>
          <w:lang w:eastAsia="x-none"/>
        </w:rPr>
      </w:pPr>
      <w:hyperlink r:id="rId68"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C61276" w:rsidP="00F11C81">
      <w:pPr>
        <w:pStyle w:val="ListParagraph"/>
        <w:numPr>
          <w:ilvl w:val="0"/>
          <w:numId w:val="7"/>
        </w:numPr>
        <w:ind w:hanging="720"/>
        <w:rPr>
          <w:lang w:eastAsia="x-none"/>
        </w:rPr>
      </w:pPr>
      <w:hyperlink r:id="rId69"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C61276" w:rsidP="00F11C81">
      <w:pPr>
        <w:pStyle w:val="ListParagraph"/>
        <w:numPr>
          <w:ilvl w:val="0"/>
          <w:numId w:val="7"/>
        </w:numPr>
        <w:ind w:hanging="720"/>
        <w:rPr>
          <w:lang w:eastAsia="x-none"/>
        </w:rPr>
      </w:pPr>
      <w:hyperlink r:id="rId70"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1" w:history="1">
        <w:r w:rsidR="00697668">
          <w:rPr>
            <w:rStyle w:val="Hyperlink"/>
            <w:lang w:eastAsia="x-none"/>
          </w:rPr>
          <w:t>R1-2008616</w:t>
        </w:r>
      </w:hyperlink>
    </w:p>
    <w:p w14:paraId="66489472" w14:textId="537D485D" w:rsidR="00DE12E1" w:rsidRPr="00506FE7" w:rsidRDefault="00C61276" w:rsidP="00F11C81">
      <w:pPr>
        <w:pStyle w:val="ListParagraph"/>
        <w:numPr>
          <w:ilvl w:val="0"/>
          <w:numId w:val="7"/>
        </w:numPr>
        <w:ind w:hanging="720"/>
        <w:rPr>
          <w:lang w:eastAsia="x-none"/>
        </w:rPr>
      </w:pPr>
      <w:hyperlink r:id="rId72"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t>Potevio</w:t>
      </w:r>
    </w:p>
    <w:p w14:paraId="0973C0AB" w14:textId="71420A30" w:rsidR="00DE12E1" w:rsidRPr="00506FE7" w:rsidRDefault="00C61276" w:rsidP="00F11C81">
      <w:pPr>
        <w:pStyle w:val="ListParagraph"/>
        <w:numPr>
          <w:ilvl w:val="0"/>
          <w:numId w:val="7"/>
        </w:numPr>
        <w:ind w:hanging="720"/>
        <w:rPr>
          <w:lang w:eastAsia="x-none"/>
        </w:rPr>
      </w:pPr>
      <w:hyperlink r:id="rId73"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C61276" w:rsidP="00F11C81">
      <w:pPr>
        <w:pStyle w:val="ListParagraph"/>
        <w:numPr>
          <w:ilvl w:val="0"/>
          <w:numId w:val="7"/>
        </w:numPr>
        <w:ind w:hanging="720"/>
        <w:rPr>
          <w:lang w:eastAsia="x-none"/>
        </w:rPr>
      </w:pPr>
      <w:hyperlink r:id="rId74"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C61276" w:rsidP="00F11C81">
      <w:pPr>
        <w:pStyle w:val="ListParagraph"/>
        <w:numPr>
          <w:ilvl w:val="0"/>
          <w:numId w:val="7"/>
        </w:numPr>
        <w:ind w:hanging="720"/>
        <w:rPr>
          <w:lang w:eastAsia="x-none"/>
        </w:rPr>
      </w:pPr>
      <w:hyperlink r:id="rId75"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C61276" w:rsidP="00F11C81">
      <w:pPr>
        <w:pStyle w:val="ListParagraph"/>
        <w:numPr>
          <w:ilvl w:val="0"/>
          <w:numId w:val="7"/>
        </w:numPr>
        <w:ind w:hanging="720"/>
        <w:rPr>
          <w:lang w:eastAsia="x-none"/>
        </w:rPr>
      </w:pPr>
      <w:hyperlink r:id="rId76"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t>InterDigital, Inc.</w:t>
      </w:r>
    </w:p>
    <w:p w14:paraId="27FF64D1" w14:textId="5496A3E5" w:rsidR="00DE12E1" w:rsidRPr="00506FE7" w:rsidRDefault="00697668" w:rsidP="00F11C81">
      <w:pPr>
        <w:pStyle w:val="ListParagraph"/>
        <w:numPr>
          <w:ilvl w:val="0"/>
          <w:numId w:val="7"/>
        </w:numPr>
        <w:ind w:hanging="720"/>
        <w:rPr>
          <w:color w:val="BFBFBF"/>
          <w:lang w:eastAsia="x-none"/>
        </w:rPr>
      </w:pPr>
      <w:bookmarkStart w:id="67"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67"/>
    <w:p w14:paraId="0BCB6C70" w14:textId="0B5DA137" w:rsidR="00DE12E1" w:rsidRPr="00506FE7" w:rsidRDefault="00697668" w:rsidP="00F11C81">
      <w:pPr>
        <w:pStyle w:val="ListParagraph"/>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C61276" w:rsidP="00F11C81">
      <w:pPr>
        <w:pStyle w:val="ListParagraph"/>
        <w:numPr>
          <w:ilvl w:val="0"/>
          <w:numId w:val="7"/>
        </w:numPr>
        <w:ind w:hanging="720"/>
        <w:rPr>
          <w:lang w:eastAsia="x-none"/>
        </w:rPr>
      </w:pPr>
      <w:hyperlink r:id="rId77"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ZTE, Sanechips</w:t>
      </w:r>
    </w:p>
    <w:p w14:paraId="5DA75245" w14:textId="4D8D833C" w:rsidR="00DE12E1" w:rsidRPr="00506FE7" w:rsidRDefault="00C61276" w:rsidP="00F11C81">
      <w:pPr>
        <w:pStyle w:val="ListParagraph"/>
        <w:numPr>
          <w:ilvl w:val="0"/>
          <w:numId w:val="7"/>
        </w:numPr>
        <w:ind w:hanging="720"/>
        <w:rPr>
          <w:lang w:eastAsia="x-none"/>
        </w:rPr>
      </w:pPr>
      <w:hyperlink r:id="rId78"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C61276" w:rsidP="00F11C81">
      <w:pPr>
        <w:pStyle w:val="ListParagraph"/>
        <w:numPr>
          <w:ilvl w:val="0"/>
          <w:numId w:val="7"/>
        </w:numPr>
        <w:ind w:hanging="720"/>
        <w:rPr>
          <w:lang w:eastAsia="x-none"/>
        </w:rPr>
      </w:pPr>
      <w:hyperlink r:id="rId79"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C61276" w:rsidP="00F11C81">
      <w:pPr>
        <w:pStyle w:val="ListParagraph"/>
        <w:numPr>
          <w:ilvl w:val="0"/>
          <w:numId w:val="7"/>
        </w:numPr>
        <w:ind w:hanging="720"/>
        <w:rPr>
          <w:lang w:eastAsia="x-none"/>
        </w:rPr>
      </w:pPr>
      <w:hyperlink r:id="rId80"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1" w:history="1">
        <w:r w:rsidR="00697668">
          <w:rPr>
            <w:rStyle w:val="Hyperlink"/>
            <w:lang w:eastAsia="x-none"/>
          </w:rPr>
          <w:t>R1-2008158</w:t>
        </w:r>
      </w:hyperlink>
    </w:p>
    <w:p w14:paraId="51A005E1" w14:textId="6B711A5A" w:rsidR="00DE12E1" w:rsidRPr="00506FE7" w:rsidRDefault="00C61276" w:rsidP="00F11C81">
      <w:pPr>
        <w:pStyle w:val="ListParagraph"/>
        <w:numPr>
          <w:ilvl w:val="0"/>
          <w:numId w:val="7"/>
        </w:numPr>
        <w:ind w:hanging="720"/>
        <w:rPr>
          <w:lang w:eastAsia="x-none"/>
        </w:rPr>
      </w:pPr>
      <w:hyperlink r:id="rId82"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C61276" w:rsidP="00F11C81">
      <w:pPr>
        <w:pStyle w:val="ListParagraph"/>
        <w:numPr>
          <w:ilvl w:val="0"/>
          <w:numId w:val="7"/>
        </w:numPr>
        <w:ind w:hanging="720"/>
        <w:rPr>
          <w:lang w:eastAsia="x-none"/>
        </w:rPr>
      </w:pPr>
      <w:hyperlink r:id="rId83"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C61276" w:rsidP="00F11C81">
      <w:pPr>
        <w:pStyle w:val="ListParagraph"/>
        <w:numPr>
          <w:ilvl w:val="0"/>
          <w:numId w:val="7"/>
        </w:numPr>
        <w:ind w:hanging="720"/>
        <w:rPr>
          <w:lang w:eastAsia="x-none"/>
        </w:rPr>
      </w:pPr>
      <w:hyperlink r:id="rId84"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C61276" w:rsidP="00F11C81">
      <w:pPr>
        <w:pStyle w:val="ListParagraph"/>
        <w:numPr>
          <w:ilvl w:val="0"/>
          <w:numId w:val="7"/>
        </w:numPr>
        <w:ind w:hanging="720"/>
        <w:rPr>
          <w:lang w:eastAsia="x-none"/>
        </w:rPr>
      </w:pPr>
      <w:hyperlink r:id="rId85"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C61276" w:rsidP="00F11C81">
      <w:pPr>
        <w:pStyle w:val="ListParagraph"/>
        <w:numPr>
          <w:ilvl w:val="0"/>
          <w:numId w:val="7"/>
        </w:numPr>
        <w:ind w:hanging="720"/>
        <w:rPr>
          <w:lang w:eastAsia="x-none"/>
        </w:rPr>
      </w:pPr>
      <w:hyperlink r:id="rId86"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Huawei, HiSilicon</w:t>
      </w:r>
    </w:p>
    <w:p w14:paraId="597D1C06" w14:textId="77777777" w:rsidR="00FA03DE" w:rsidRPr="00A4723B" w:rsidRDefault="00FA03DE" w:rsidP="00BF4CB7">
      <w:pPr>
        <w:jc w:val="right"/>
        <w:rPr>
          <w:lang w:eastAsia="zh-CN"/>
        </w:rPr>
      </w:pPr>
    </w:p>
    <w:sectPr w:rsidR="00FA03DE" w:rsidRPr="00A4723B" w:rsidSect="007F4B74">
      <w:headerReference w:type="even" r:id="rId87"/>
      <w:footerReference w:type="even" r:id="rId88"/>
      <w:footerReference w:type="default" r:id="rId89"/>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derator" w:date="2020-10-22T13:58:00Z" w:initials="Moderator">
    <w:p w14:paraId="4C38D2E5" w14:textId="77777777" w:rsidR="00C4374C" w:rsidRDefault="00C4374C" w:rsidP="00A72FD3">
      <w:pPr>
        <w:pStyle w:val="CommentText"/>
      </w:pPr>
      <w:r>
        <w:rPr>
          <w:rStyle w:val="CommentReference"/>
        </w:rPr>
        <w:annotationRef/>
      </w:r>
      <w:r>
        <w:t>Seems a typo, should be 2000MHz based on Fig.2 in [2].</w:t>
      </w:r>
    </w:p>
  </w:comment>
  <w:comment w:id="32" w:author="Cristina Ciochina" w:date="2020-10-27T12:05:00Z" w:initials="CC">
    <w:p w14:paraId="6A011AC3" w14:textId="4727E576" w:rsidR="00C4374C" w:rsidRDefault="00C4374C">
      <w:pPr>
        <w:pStyle w:val="CommentText"/>
      </w:pPr>
      <w:r>
        <w:rPr>
          <w:rStyle w:val="CommentReference"/>
        </w:rPr>
        <w:annotationRef/>
      </w:r>
      <w:r>
        <w:t>As per Observation 3 in our contribution, observed for 16QAM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38D2E5" w15:done="0"/>
  <w15:commentEx w15:paraId="6A011A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CCF8F" w14:textId="77777777" w:rsidR="00C61276" w:rsidRDefault="00C61276">
      <w:r>
        <w:separator/>
      </w:r>
    </w:p>
  </w:endnote>
  <w:endnote w:type="continuationSeparator" w:id="0">
    <w:p w14:paraId="3BF5871E" w14:textId="77777777" w:rsidR="00C61276" w:rsidRDefault="00C6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28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C4374C" w:rsidRDefault="00C4374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4374C" w:rsidRDefault="00C4374C"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0B177674" w:rsidR="00C4374C" w:rsidRDefault="00C4374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233FE">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33FE">
      <w:rPr>
        <w:rStyle w:val="PageNumber"/>
      </w:rPr>
      <w:t>37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F91D2" w14:textId="77777777" w:rsidR="00C61276" w:rsidRDefault="00C61276">
      <w:r>
        <w:separator/>
      </w:r>
    </w:p>
  </w:footnote>
  <w:footnote w:type="continuationSeparator" w:id="0">
    <w:p w14:paraId="15B2C93C" w14:textId="77777777" w:rsidR="00C61276" w:rsidRDefault="00C6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C4374C" w:rsidRDefault="00C4374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19D1"/>
    <w:multiLevelType w:val="hybridMultilevel"/>
    <w:tmpl w:val="C7BC1824"/>
    <w:lvl w:ilvl="0" w:tplc="B20C1756">
      <w:start w:val="1"/>
      <w:numFmt w:val="bullet"/>
      <w:lvlText w:val="–"/>
      <w:lvlJc w:val="left"/>
      <w:pPr>
        <w:ind w:left="420" w:hanging="420"/>
      </w:pPr>
      <w:rPr>
        <w:rFonts w:ascii="宋体" w:hAnsi="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0367A"/>
    <w:multiLevelType w:val="hybridMultilevel"/>
    <w:tmpl w:val="BCBC0F6E"/>
    <w:lvl w:ilvl="0" w:tplc="B20C1756">
      <w:start w:val="1"/>
      <w:numFmt w:val="bullet"/>
      <w:lvlText w:val="–"/>
      <w:lvlJc w:val="left"/>
      <w:pPr>
        <w:ind w:left="420" w:hanging="420"/>
      </w:pPr>
      <w:rPr>
        <w:rFonts w:ascii="宋体" w:hAnsi="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8"/>
  </w:num>
  <w:num w:numId="11">
    <w:abstractNumId w:val="3"/>
  </w:num>
  <w:num w:numId="12">
    <w:abstractNumId w:val="6"/>
  </w:num>
  <w:num w:numId="13">
    <w:abstractNumId w:val="15"/>
  </w:num>
  <w:num w:numId="14">
    <w:abstractNumId w:val="17"/>
  </w:num>
  <w:num w:numId="15">
    <w:abstractNumId w:val="26"/>
  </w:num>
  <w:num w:numId="16">
    <w:abstractNumId w:val="13"/>
  </w:num>
  <w:num w:numId="17">
    <w:abstractNumId w:val="20"/>
  </w:num>
  <w:num w:numId="18">
    <w:abstractNumId w:val="14"/>
  </w:num>
  <w:num w:numId="19">
    <w:abstractNumId w:val="25"/>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7"/>
  </w:num>
  <w:num w:numId="27">
    <w:abstractNumId w:val="7"/>
  </w:num>
  <w:num w:numId="28">
    <w:abstractNumId w:val="2"/>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95D5EBAE-2837-4B46-A3FF-5BEA807D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929.zip" TargetMode="External"/><Relationship Id="rId21" Type="http://schemas.openxmlformats.org/officeDocument/2006/relationships/hyperlink" Target="https://www.3gpp.org/ftp/tsg_ran/WG1_RL1/TSGR1_103-e/Docs/R1-2007785.zip" TargetMode="External"/><Relationship Id="rId42" Type="http://schemas.openxmlformats.org/officeDocument/2006/relationships/hyperlink" Target="https://www.3gpp.org/ftp/tsg_ran/WG1_RL1/TSGR1_103-e/Docs/R1-2009062.zip" TargetMode="External"/><Relationship Id="rId47" Type="http://schemas.openxmlformats.org/officeDocument/2006/relationships/hyperlink" Target="https://www.3gpp.org/ftp/tsg_ran/WG1_RL1/TSGR1_103-e/Docs/R1-2007550.zip" TargetMode="External"/><Relationship Id="rId63" Type="http://schemas.openxmlformats.org/officeDocument/2006/relationships/hyperlink" Target="https://www.3gpp.org/ftp/tsg_ran/WG1_RL1/TSGR1_103-e/Docs/R1-2008251.zip" TargetMode="External"/><Relationship Id="rId68" Type="http://schemas.openxmlformats.org/officeDocument/2006/relationships/hyperlink" Target="https://www.3gpp.org/ftp/tsg_ran/WG1_RL1/TSGR1_103-e/Docs/R1-2008548.zip" TargetMode="External"/><Relationship Id="rId84" Type="http://schemas.openxmlformats.org/officeDocument/2006/relationships/hyperlink" Target="https://www.3gpp.org/ftp/tsg_ran/WG1_RL1/TSGR1_103-e/Docs/R1-2008549.zip" TargetMode="External"/><Relationship Id="rId89" Type="http://schemas.openxmlformats.org/officeDocument/2006/relationships/footer" Target="footer2.xml"/><Relationship Id="rId16" Type="http://schemas.openxmlformats.org/officeDocument/2006/relationships/hyperlink" Target="https://www.3gpp.org/ftp/tsg_ran/WG1_RL1/TSGR1_102-e/Docs/R1-2007549.zip" TargetMode="External"/><Relationship Id="rId11" Type="http://schemas.openxmlformats.org/officeDocument/2006/relationships/endnotes" Target="endnotes.xml"/><Relationship Id="rId32" Type="http://schemas.openxmlformats.org/officeDocument/2006/relationships/hyperlink" Target="https://www.3gpp.org/ftp/tsg_ran/WG1_RL1/TSGR1_103-e/Docs/R1-2008076.zip" TargetMode="External"/><Relationship Id="rId37" Type="http://schemas.openxmlformats.org/officeDocument/2006/relationships/hyperlink" Target="https://www.3gpp.org/ftp/tsg_ran/WG1_RL1/TSGR1_103-e/Docs/R1-2008353.zip" TargetMode="External"/><Relationship Id="rId53" Type="http://schemas.openxmlformats.org/officeDocument/2006/relationships/hyperlink" Target="https://www.3gpp.org/ftp/tsg_ran/WG1_RL1/TSGR1_103-e/Docs/R1-2007848.zip" TargetMode="External"/><Relationship Id="rId58" Type="http://schemas.openxmlformats.org/officeDocument/2006/relationships/hyperlink" Target="https://www.3gpp.org/ftp/tsg_ran/WG1_RL1/TSGR1_103-e/Docs/R1-2007966.zip" TargetMode="External"/><Relationship Id="rId74" Type="http://schemas.openxmlformats.org/officeDocument/2006/relationships/hyperlink" Target="https://www.3gpp.org/ftp/tsg_ran/WG1_RL1/TSGR1_103-e/Docs/R1-2007560.zip" TargetMode="External"/><Relationship Id="rId79" Type="http://schemas.openxmlformats.org/officeDocument/2006/relationships/hyperlink" Target="https://www.3gpp.org/ftp/tsg_ran/WG1_RL1/TSGR1_103-e/Docs/R1-2008047.zip" TargetMode="External"/><Relationship Id="rId5" Type="http://schemas.openxmlformats.org/officeDocument/2006/relationships/customXml" Target="../customXml/item5.xml"/><Relationship Id="rId90" Type="http://schemas.openxmlformats.org/officeDocument/2006/relationships/fontTable" Target="fontTable.xml"/><Relationship Id="rId22" Type="http://schemas.openxmlformats.org/officeDocument/2006/relationships/hyperlink" Target="https://www.3gpp.org/ftp/tsg_ran/WG1_RL1/TSGR1_103-e/Docs/R1-2007790.zip" TargetMode="External"/><Relationship Id="rId27" Type="http://schemas.openxmlformats.org/officeDocument/2006/relationships/hyperlink" Target="https://www.3gpp.org/ftp/tsg_ran/WG1_RL1/TSGR1_103-e/Docs/R1-2008805.zip" TargetMode="External"/><Relationship Id="rId43" Type="http://schemas.openxmlformats.org/officeDocument/2006/relationships/hyperlink" Target="https://www.3gpp.org/ftp/tsg_ran/WG1_RL1/TSGR1_103-e/Docs/R1-2008547.zip" TargetMode="External"/><Relationship Id="rId48" Type="http://schemas.openxmlformats.org/officeDocument/2006/relationships/hyperlink" Target="https://www.3gpp.org/ftp/tsg_ran/WG1_RL1/TSGR1_103-e/Docs/R1-2007559.zip" TargetMode="External"/><Relationship Id="rId64" Type="http://schemas.openxmlformats.org/officeDocument/2006/relationships/hyperlink" Target="https://www.3gpp.org/ftp/tsg_ran/WG1_RL1/TSGR1_103-e/Docs/R1-2008354.zip" TargetMode="External"/><Relationship Id="rId69" Type="http://schemas.openxmlformats.org/officeDocument/2006/relationships/hyperlink" Target="https://www.3gpp.org/ftp/tsg_ran/WG1_RL1/TSGR1_103-e/Docs/R1-2008563.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653.zip" TargetMode="External"/><Relationship Id="rId72" Type="http://schemas.openxmlformats.org/officeDocument/2006/relationships/hyperlink" Target="https://www.3gpp.org/ftp/tsg_ran/WG1_RL1/TSGR1_103-e/Docs/R1-2008717.zip" TargetMode="External"/><Relationship Id="rId80" Type="http://schemas.openxmlformats.org/officeDocument/2006/relationships/hyperlink" Target="https://www.3gpp.org/ftp/tsg_ran/WG1_RL1/TSGR1_103-e/Docs/R1-2008873.zip" TargetMode="External"/><Relationship Id="rId85" Type="http://schemas.openxmlformats.org/officeDocument/2006/relationships/hyperlink" Target="https://www.3gpp.org/ftp/tsg_ran/WG1_RL1/TSGR1_103-e/Docs/R1-2008771.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3gpp.org/ftp/tsg_ran/WG1_RL1/TSGR1_103-e/Docs/R1-2007558.zip" TargetMode="External"/><Relationship Id="rId25" Type="http://schemas.openxmlformats.org/officeDocument/2006/relationships/hyperlink" Target="https://www.3gpp.org/ftp/tsg_ran/WG1_RL1/TSGR1_103-e/Docs/R1-2007926.zip" TargetMode="External"/><Relationship Id="rId33" Type="http://schemas.openxmlformats.org/officeDocument/2006/relationships/hyperlink" Target="https://www.3gpp.org/ftp/tsg_ran/WG1_RL1/TSGR1_103-e/Docs/R1-2008082.zip" TargetMode="External"/><Relationship Id="rId38" Type="http://schemas.openxmlformats.org/officeDocument/2006/relationships/hyperlink" Target="https://www.3gpp.org/ftp/tsg_ran/WG1_RL1/TSGR1_103-e/Docs/R1-2008457.zip" TargetMode="External"/><Relationship Id="rId46" Type="http://schemas.openxmlformats.org/officeDocument/2006/relationships/hyperlink" Target="https://www.3gpp.org/ftp/tsg_ran/WG1_RL1/TSGR1_103-e/Docs/R1-2008769.zip" TargetMode="External"/><Relationship Id="rId59" Type="http://schemas.openxmlformats.org/officeDocument/2006/relationships/hyperlink" Target="https://www.3gpp.org/ftp/tsg_ran/WG1_RL1/TSGR1_103-e/Docs/R1-2007983.zip" TargetMode="External"/><Relationship Id="rId67" Type="http://schemas.openxmlformats.org/officeDocument/2006/relationships/hyperlink" Target="https://www.3gpp.org/ftp/tsg_ran/WG1_RL1/TSGR1_103-e/Docs/R1-2008517.zip" TargetMode="External"/><Relationship Id="rId20" Type="http://schemas.openxmlformats.org/officeDocument/2006/relationships/hyperlink" Target="https://www.3gpp.org/ftp/tsg_ran/WG1_RL1/TSGR1_103-e/Docs/R1-2007652.zip" TargetMode="External"/><Relationship Id="rId41" Type="http://schemas.openxmlformats.org/officeDocument/2006/relationships/hyperlink" Target="https://www.3gpp.org/ftp/tsg_ran/WG1_RL1/TSGR1_103-e/Docs/R1-2008516.zip" TargetMode="External"/><Relationship Id="rId54" Type="http://schemas.openxmlformats.org/officeDocument/2006/relationships/hyperlink" Target="https://www.3gpp.org/ftp/tsg_ran/WG1_RL1/TSGR1_103-e/Docs/R1-2007884.zip" TargetMode="External"/><Relationship Id="rId62" Type="http://schemas.openxmlformats.org/officeDocument/2006/relationships/hyperlink" Target="https://www.3gpp.org/ftp/tsg_ran/WG1_RL1/TSGR1_103-e/Docs/R1-2008157.zip" TargetMode="External"/><Relationship Id="rId70" Type="http://schemas.openxmlformats.org/officeDocument/2006/relationships/hyperlink" Target="https://www.3gpp.org/ftp/tsg_ran/WG1_RL1/TSGR1_103-e/Docs/R1-2008630.zip" TargetMode="External"/><Relationship Id="rId75" Type="http://schemas.openxmlformats.org/officeDocument/2006/relationships/hyperlink" Target="https://www.3gpp.org/ftp/tsg_ran/WG1_RL1/TSGR1_103-e/Docs/R1-2007654.zip" TargetMode="External"/><Relationship Id="rId83" Type="http://schemas.openxmlformats.org/officeDocument/2006/relationships/hyperlink" Target="https://www.3gpp.org/ftp/tsg_ran/WG1_RL1/TSGR1_103-e/Docs/R1-2008459.zip" TargetMode="External"/><Relationship Id="rId88" Type="http://schemas.openxmlformats.org/officeDocument/2006/relationships/footer" Target="foot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www.3gpp.org/ftp/tsg_ran/WG1_RL1/TSGR1_103-e/Docs/R1-2007847.zip" TargetMode="External"/><Relationship Id="rId28" Type="http://schemas.openxmlformats.org/officeDocument/2006/relationships/hyperlink" Target="https://www.3gpp.org/ftp/tsg_ran/WG1_RL1/TSGR1_103-e/Docs/R1-2007941.zip" TargetMode="External"/><Relationship Id="rId36" Type="http://schemas.openxmlformats.org/officeDocument/2006/relationships/hyperlink" Target="https://www.3gpp.org/ftp/tsg_ran/WG1_RL1/TSGR1_103-e/Docs/R1-2008250.zip" TargetMode="External"/><Relationship Id="rId49" Type="http://schemas.openxmlformats.org/officeDocument/2006/relationships/hyperlink" Target="https://www.3gpp.org/ftp/tsg_ran/WG1_RL1/TSGR1_103-e/Docs/R1-2007605.zip" TargetMode="External"/><Relationship Id="rId57" Type="http://schemas.openxmlformats.org/officeDocument/2006/relationships/hyperlink" Target="https://www.3gpp.org/ftp/tsg_ran/WG1_RL1/TSGR1_103-e/Docs/R1-2007942.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8045.zip" TargetMode="External"/><Relationship Id="rId44" Type="http://schemas.openxmlformats.org/officeDocument/2006/relationships/hyperlink" Target="https://www.3gpp.org/ftp/tsg_ran/WG1_RL1/TSGR1_103-e/Docs/R1-2008615.zip" TargetMode="External"/><Relationship Id="rId52" Type="http://schemas.openxmlformats.org/officeDocument/2006/relationships/hyperlink" Target="https://www.3gpp.org/ftp/tsg_ran/WG1_RL1/TSGR1_103-e/Docs/R1-2007791.zip" TargetMode="External"/><Relationship Id="rId60" Type="http://schemas.openxmlformats.org/officeDocument/2006/relationships/hyperlink" Target="https://www.3gpp.org/ftp/tsg_ran/WG1_RL1/TSGR1_103-e/Docs/R1-2008046.zip" TargetMode="External"/><Relationship Id="rId65" Type="http://schemas.openxmlformats.org/officeDocument/2006/relationships/hyperlink" Target="https://www.3gpp.org/ftp/tsg_ran/WG1_RL1/TSGR1_103-e/Docs/R1-2008458.zip" TargetMode="External"/><Relationship Id="rId73" Type="http://schemas.openxmlformats.org/officeDocument/2006/relationships/hyperlink" Target="https://www.3gpp.org/ftp/tsg_ran/WG1_RL1/TSGR1_103-e/Docs/R1-2008770.zip" TargetMode="External"/><Relationship Id="rId78" Type="http://schemas.openxmlformats.org/officeDocument/2006/relationships/hyperlink" Target="https://www.3gpp.org/ftp/tsg_ran/WG1_RL1/TSGR1_103-e/Docs/R1-2007984.zip" TargetMode="External"/><Relationship Id="rId81" Type="http://schemas.openxmlformats.org/officeDocument/2006/relationships/hyperlink" Target="https://www.3gpp.org/ftp/tsg_ran/WG1_RL1/TSGR1_103-e/Docs/R1-2008158.zip" TargetMode="External"/><Relationship Id="rId86" Type="http://schemas.openxmlformats.org/officeDocument/2006/relationships/hyperlink" Target="https://www.3gpp.org/ftp/tsg_ran/WG1_RL1/TSGR1_103-e/Docs/R1-2008779.zip" TargetMode="External"/><Relationship Id="rId9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3gpp.org/ftp/tsg_ran/WG1_RL1/TSGR1_103-e/Docs/R1-2007604.zip" TargetMode="External"/><Relationship Id="rId39" Type="http://schemas.openxmlformats.org/officeDocument/2006/relationships/hyperlink" Target="https://www.3gpp.org/ftp/tsg_ran/WG1_RL1/TSGR1_103-e/Docs/R1-2008493.zip" TargetMode="External"/><Relationship Id="rId34" Type="http://schemas.openxmlformats.org/officeDocument/2006/relationships/hyperlink" Target="https://www.3gpp.org/ftp/tsg_ran/WG1_RL1/TSGR1_103-e/Docs/R1-2008872.zip" TargetMode="External"/><Relationship Id="rId50" Type="http://schemas.openxmlformats.org/officeDocument/2006/relationships/hyperlink" Target="https://www.3gpp.org/ftp/tsg_ran/WG1_RL1/TSGR1_103-e/Docs/R1-2007643.zip" TargetMode="External"/><Relationship Id="rId55" Type="http://schemas.openxmlformats.org/officeDocument/2006/relationships/hyperlink" Target="https://www.3gpp.org/ftp/tsg_ran/WG1_RL1/TSGR1_103-e/Docs/R1-2007918.zip" TargetMode="External"/><Relationship Id="rId76" Type="http://schemas.openxmlformats.org/officeDocument/2006/relationships/hyperlink" Target="https://www.3gpp.org/ftp/tsg_ran/WG1_RL1/TSGR1_103-e/Docs/R1-2007792.zip" TargetMode="External"/><Relationship Id="rId7" Type="http://schemas.openxmlformats.org/officeDocument/2006/relationships/styles" Target="styles.xml"/><Relationship Id="rId71" Type="http://schemas.openxmlformats.org/officeDocument/2006/relationships/hyperlink" Target="https://www.3gpp.org/ftp/tsg_ran/WG1_RL1/TSGR1_103-e/Docs/R1-2008616.zip" TargetMode="External"/><Relationship Id="rId9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www.3gpp.org/ftp/tsg_ran/WG1_RL1/TSGR1_103-e/Docs/R1-2007965.zip" TargetMode="External"/><Relationship Id="rId24" Type="http://schemas.openxmlformats.org/officeDocument/2006/relationships/hyperlink" Target="https://www.3gpp.org/ftp/tsg_ran/WG1_RL1/TSGR1_103-e/Docs/R1-2007883.zip" TargetMode="External"/><Relationship Id="rId40" Type="http://schemas.openxmlformats.org/officeDocument/2006/relationships/hyperlink" Target="https://www.3gpp.org/ftp/tsg_ran/WG1_RL1/TSGR1_103-e/Docs/R1-2008501.zip" TargetMode="External"/><Relationship Id="rId45" Type="http://schemas.openxmlformats.org/officeDocument/2006/relationships/hyperlink" Target="https://www.3gpp.org/ftp/tsg_ran/WG1_RL1/TSGR1_103-e/Docs/R1-2008726.zip" TargetMode="External"/><Relationship Id="rId66" Type="http://schemas.openxmlformats.org/officeDocument/2006/relationships/hyperlink" Target="https://www.3gpp.org/ftp/tsg_ran/WG1_RL1/TSGR1_103-e/Docs/R1-2008494.zip" TargetMode="External"/><Relationship Id="rId87" Type="http://schemas.openxmlformats.org/officeDocument/2006/relationships/header" Target="header1.xml"/><Relationship Id="rId61" Type="http://schemas.openxmlformats.org/officeDocument/2006/relationships/hyperlink" Target="https://www.3gpp.org/ftp/tsg_ran/WG1_RL1/TSGR1_103-e/Docs/R1-2008091.zip" TargetMode="External"/><Relationship Id="rId82" Type="http://schemas.openxmlformats.org/officeDocument/2006/relationships/hyperlink" Target="https://www.3gpp.org/ftp/tsg_ran/WG1_RL1/TSGR1_103-e/Docs/R1-2008252.zip" TargetMode="External"/><Relationship Id="rId19" Type="http://schemas.openxmlformats.org/officeDocument/2006/relationships/hyperlink" Target="https://www.3gpp.org/ftp/tsg_ran/WG1_RL1/TSGR1_103-e/Docs/R1-2007642.zip" TargetMode="External"/><Relationship Id="rId14" Type="http://schemas.openxmlformats.org/officeDocument/2006/relationships/image" Target="media/image1.png"/><Relationship Id="rId30" Type="http://schemas.openxmlformats.org/officeDocument/2006/relationships/hyperlink" Target="https://www.3gpp.org/ftp/tsg_ran/WG1_RL1/TSGR1_103-e/Docs/R1-2007982.zip" TargetMode="External"/><Relationship Id="rId35" Type="http://schemas.openxmlformats.org/officeDocument/2006/relationships/hyperlink" Target="https://www.3gpp.org/ftp/tsg_ran/WG1_RL1/TSGR1_103-e/Docs/R1-2008156.zip" TargetMode="External"/><Relationship Id="rId56" Type="http://schemas.openxmlformats.org/officeDocument/2006/relationships/hyperlink" Target="https://www.3gpp.org/ftp/tsg_ran/WG1_RL1/TSGR1_103-e/Docs/R1-2007927.zip" TargetMode="External"/><Relationship Id="rId77" Type="http://schemas.openxmlformats.org/officeDocument/2006/relationships/hyperlink" Target="https://www.3gpp.org/ftp/tsg_ran/WG1_RL1/TSGR1_103-e/Docs/R1-20079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28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0351"/>
    <w:rsid w:val="005A43B9"/>
    <w:rsid w:val="005D12BB"/>
    <w:rsid w:val="006001B2"/>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FEB7C19-4937-4B59-93BF-CBD01BF648A2}">
  <ds:schemaRefs>
    <ds:schemaRef ds:uri="http://schemas.openxmlformats.org/officeDocument/2006/bibliography"/>
  </ds:schemaRefs>
</ds:datastoreItem>
</file>

<file path=customXml/itemProps5.xml><?xml version="1.0" encoding="utf-8"?>
<ds:datastoreItem xmlns:ds="http://schemas.openxmlformats.org/officeDocument/2006/customXml" ds:itemID="{31469BDD-914D-45D8-9FE2-F44904E3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TotalTime>
  <Pages>37</Pages>
  <Words>15162</Words>
  <Characters>86427</Characters>
  <Application>Microsoft Office Word</Application>
  <DocSecurity>0</DocSecurity>
  <Lines>720</Lines>
  <Paragraphs>202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Summary of link level evaluation results and related issues on supporting NR from 52.6 GHz to 71 GHz</vt:lpstr>
      <vt:lpstr>Summary of link level evaluation results and related issues on supporting NR from 52.6 GHz to 71 GHz</vt:lpstr>
    </vt:vector>
  </TitlesOfParts>
  <Company>Intel</Company>
  <LinksUpToDate>false</LinksUpToDate>
  <CharactersWithSpaces>101387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link level evaluation results and related issues on supporting NR from 52.6 GHz to 71 GHz</dc:title>
  <dc:subject>R1-2004703</dc:subject>
  <dc:creator>vivo</dc:creator>
  <dc:description>e-Meeting, May 25 – June 05, 2020</dc:description>
  <cp:lastModifiedBy>David mazzarese</cp:lastModifiedBy>
  <cp:revision>6</cp:revision>
  <cp:lastPrinted>2011-11-09T07:49:00Z</cp:lastPrinted>
  <dcterms:created xsi:type="dcterms:W3CDTF">2020-10-27T11:02:00Z</dcterms:created>
  <dcterms:modified xsi:type="dcterms:W3CDTF">2020-10-27T11:40:00Z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1603781498</vt:lpwstr>
  </property>
</Properties>
</file>