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7.55pt;mso-width-percent:0;mso-height-percent:0;mso-width-percent:0;mso-height-percent:0" o:ole="">
                        <v:imagedata r:id="rId15" o:title=""/>
                      </v:shape>
                      <o:OLEObject Type="Embed" ProgID="Equation.3" ShapeID="_x0000_i1025" DrawAspect="Content" ObjectID="_1666715313"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05pt;height:17.55pt;mso-width-percent:0;mso-height-percent:0;mso-width-percent:0;mso-height-percent:0" o:ole="">
                        <v:imagedata r:id="rId17" o:title=""/>
                      </v:shape>
                      <o:OLEObject Type="Embed" ProgID="Equation.3" ShapeID="_x0000_i1026" DrawAspect="Content" ObjectID="_166671531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lastRenderedPageBreak/>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7.65pt;height:35.7pt;mso-width-percent:0;mso-height-percent:0;mso-width-percent:0;mso-height-percent:0" o:ole="">
                  <v:imagedata r:id="rId19" o:title=""/>
                </v:shape>
                <o:OLEObject Type="Embed" ProgID="Equation.3" ShapeID="_x0000_i1027" DrawAspect="Content" ObjectID="_1666715315"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3.15pt;height:17.55pt;mso-width-percent:0;mso-height-percent:0;mso-width-percent:0;mso-height-percent:0" o:ole="">
                  <v:imagedata r:id="rId15" o:title=""/>
                </v:shape>
                <o:OLEObject Type="Embed" ProgID="Equation.3" ShapeID="_x0000_i1028" DrawAspect="Content" ObjectID="_1666715316" r:id="rId21"/>
              </w:object>
            </w:r>
            <w:r>
              <w:t xml:space="preserve">needs to be re-defined since it is currently defined as </w:t>
            </w:r>
            <w:r w:rsidR="00900F2C">
              <w:rPr>
                <w:noProof/>
                <w:position w:val="-12"/>
              </w:rPr>
              <w:object w:dxaOrig="1739" w:dyaOrig="365" w14:anchorId="17E5FE12">
                <v:shape id="_x0000_i1029" type="#_x0000_t75" alt="" style="width:87.05pt;height:17.55pt;mso-width-percent:0;mso-height-percent:0;mso-width-percent:0;mso-height-percent:0" o:ole="">
                  <v:imagedata r:id="rId17" o:title=""/>
                </v:shape>
                <o:OLEObject Type="Embed" ProgID="Equation.3" ShapeID="_x0000_i1029" DrawAspect="Content" ObjectID="_166671531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lastRenderedPageBreak/>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lastRenderedPageBreak/>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3.15pt;height:13.15pt;mso-width-percent:0;mso-height-percent:0;mso-width-percent:0;mso-height-percent:0" o:ole="">
                        <v:imagedata r:id="rId26" o:title=""/>
                      </v:shape>
                      <o:OLEObject Type="Embed" ProgID="Equation.3" ShapeID="_x0000_i1030" DrawAspect="Content" ObjectID="_1666715318"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lastRenderedPageBreak/>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w:t>
            </w:r>
            <w:r>
              <w:rPr>
                <w:color w:val="0070C0"/>
                <w:szCs w:val="28"/>
                <w:lang w:eastAsia="zh-CN"/>
              </w:rPr>
              <w:lastRenderedPageBreak/>
              <w:t xml:space="preserve">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B210BB">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lastRenderedPageBreak/>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CN"/>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CN"/>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CN"/>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lastRenderedPageBreak/>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lastRenderedPageBreak/>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lastRenderedPageBreak/>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lastRenderedPageBreak/>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lastRenderedPageBreak/>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lastRenderedPageBreak/>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lastRenderedPageBreak/>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lastRenderedPageBreak/>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lastRenderedPageBreak/>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lastRenderedPageBreak/>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lastRenderedPageBreak/>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1pt;height:252.3pt;mso-width-percent:0;mso-height-percent:0;mso-width-percent:0;mso-height-percent:0" o:ole="">
                  <v:imagedata r:id="rId36" o:title=""/>
                </v:shape>
                <o:OLEObject Type="Embed" ProgID="Visio.Drawing.15" ShapeID="_x0000_i1031" DrawAspect="Content" ObjectID="_1666715319"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lastRenderedPageBreak/>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lastRenderedPageBreak/>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lastRenderedPageBreak/>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w:t>
            </w:r>
            <w:r>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03E5FDB8" w14:textId="24E85010" w:rsidR="00CC601E" w:rsidRDefault="00CC601E" w:rsidP="00CC601E">
      <w:pPr>
        <w:pStyle w:val="Heading2"/>
        <w:rPr>
          <w:lang w:eastAsia="zh-CN"/>
        </w:rPr>
      </w:pPr>
      <w:r>
        <w:rPr>
          <w:lang w:eastAsia="zh-CN"/>
        </w:rPr>
        <w:t>3</w:t>
      </w:r>
      <w:r>
        <w:rPr>
          <w:lang w:eastAsia="zh-CN"/>
        </w:rPr>
        <w:t xml:space="preserve">.1 </w:t>
      </w:r>
      <w:r>
        <w:rPr>
          <w:lang w:eastAsia="zh-CN"/>
        </w:rPr>
        <w:t xml:space="preserve">Continuation of Discussions for (2.1.2, </w:t>
      </w:r>
      <w:r w:rsidR="00F31426">
        <w:rPr>
          <w:lang w:eastAsia="zh-CN"/>
        </w:rPr>
        <w:t xml:space="preserve">2.1.3, </w:t>
      </w:r>
      <w:r>
        <w:rPr>
          <w:lang w:eastAsia="zh-CN"/>
        </w:rPr>
        <w:t>2.3.4,</w:t>
      </w:r>
      <w:r w:rsidR="00F31426">
        <w:rPr>
          <w:lang w:eastAsia="zh-CN"/>
        </w:rPr>
        <w:t xml:space="preserve"> 2.75, 2.9, 2.11, 2.12.2)</w:t>
      </w:r>
      <w:r>
        <w:rPr>
          <w:lang w:eastAsia="zh-CN"/>
        </w:rPr>
        <w:t xml:space="preserve"> </w:t>
      </w:r>
    </w:p>
    <w:p w14:paraId="68751B91" w14:textId="77777777" w:rsidR="00B543BE" w:rsidRPr="00CC601E" w:rsidRDefault="00B543BE">
      <w:pPr>
        <w:pStyle w:val="BodyText"/>
        <w:spacing w:after="0"/>
        <w:rPr>
          <w:rFonts w:ascii="Times New Roman" w:hAnsi="Times New Roman"/>
          <w:sz w:val="22"/>
          <w:szCs w:val="22"/>
          <w:lang w:val="en-GB"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5FEC0CAD"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1" w:author="Lee, Daewon" w:date="2020-11-12T16:28:00Z">
        <w:r w:rsidR="009E7DC1">
          <w:rPr>
            <w:rFonts w:ascii="Times New Roman" w:hAnsi="Times New Roman"/>
            <w:sz w:val="22"/>
            <w:szCs w:val="22"/>
            <w:lang w:eastAsia="zh-CN"/>
          </w:rPr>
          <w:t>. Som</w:t>
        </w:r>
      </w:ins>
      <w:ins w:id="1262" w:author="Lee, Daewon" w:date="2020-11-12T16:29:00Z">
        <w:r w:rsidR="009E7DC1">
          <w:rPr>
            <w:rFonts w:ascii="Times New Roman" w:hAnsi="Times New Roman"/>
            <w:sz w:val="22"/>
            <w:szCs w:val="22"/>
            <w:lang w:eastAsia="zh-CN"/>
          </w:rPr>
          <w:t xml:space="preserve">e companies noted that </w:t>
        </w:r>
      </w:ins>
      <w:del w:id="1263"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4" w:author="Lee, Daewon" w:date="2020-11-12T16:25:00Z">
        <w:r w:rsidR="009E7DC1">
          <w:rPr>
            <w:rFonts w:ascii="Times New Roman" w:hAnsi="Times New Roman"/>
            <w:sz w:val="22"/>
            <w:szCs w:val="22"/>
            <w:lang w:eastAsia="zh-CN"/>
          </w:rPr>
          <w:t>the only</w:t>
        </w:r>
      </w:ins>
      <w:del w:id="1265"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6" w:author="Lee, Daewon" w:date="2020-11-12T16:30:00Z">
        <w:r w:rsidR="009E7DC1">
          <w:rPr>
            <w:rFonts w:ascii="Times New Roman" w:hAnsi="Times New Roman"/>
            <w:sz w:val="22"/>
            <w:szCs w:val="22"/>
            <w:lang w:eastAsia="zh-CN"/>
          </w:rPr>
          <w:t>,</w:t>
        </w:r>
      </w:ins>
      <w:r w:rsidR="005A3F76">
        <w:rPr>
          <w:rFonts w:ascii="Times New Roman" w:hAnsi="Times New Roman"/>
          <w:sz w:val="22"/>
          <w:szCs w:val="22"/>
          <w:lang w:eastAsia="zh-CN"/>
        </w:rPr>
        <w:t xml:space="preserve"> </w:t>
      </w:r>
      <w:ins w:id="1267" w:author="Lee, Daewon" w:date="2020-11-12T16:30:00Z">
        <w:r w:rsidR="009E7DC1">
          <w:rPr>
            <w:rFonts w:ascii="Times New Roman" w:hAnsi="Times New Roman"/>
            <w:sz w:val="22"/>
            <w:szCs w:val="22"/>
            <w:lang w:eastAsia="zh-CN"/>
          </w:rPr>
          <w:t>while s</w:t>
        </w:r>
      </w:ins>
      <w:ins w:id="1268"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69"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463646DA"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0" w:author="Lee, Daewon" w:date="2020-11-12T16:26:00Z">
        <w:r w:rsidDel="009E7DC1">
          <w:rPr>
            <w:sz w:val="22"/>
            <w:szCs w:val="28"/>
            <w:lang w:eastAsia="zh-CN"/>
          </w:rPr>
          <w:delText>is applicable and needed to be contained within</w:delText>
        </w:r>
      </w:del>
      <w:ins w:id="1271" w:author="Lee, Daewon" w:date="2020-11-12T16:26:00Z">
        <w:r w:rsidR="009E7DC1">
          <w:rPr>
            <w:sz w:val="22"/>
            <w:szCs w:val="28"/>
            <w:lang w:eastAsia="zh-CN"/>
          </w:rPr>
          <w:t>within</w:t>
        </w:r>
      </w:ins>
      <w:r>
        <w:rPr>
          <w:sz w:val="22"/>
          <w:szCs w:val="28"/>
          <w:lang w:eastAsia="zh-CN"/>
        </w:rPr>
        <w:t xml:space="preserve"> CP</w:t>
      </w:r>
      <w:ins w:id="1272" w:author="Lee, Daewon" w:date="2020-11-12T16:26:00Z">
        <w:r w:rsidR="009E7DC1">
          <w:rPr>
            <w:sz w:val="22"/>
            <w:szCs w:val="28"/>
            <w:lang w:eastAsia="zh-CN"/>
          </w:rPr>
          <w:t xml:space="preserve"> cannot be avoided by </w:t>
        </w:r>
      </w:ins>
      <w:ins w:id="1273" w:author="Lee, Daewon" w:date="2020-11-12T16:30:00Z">
        <w:r w:rsidR="00892720">
          <w:rPr>
            <w:sz w:val="22"/>
            <w:szCs w:val="28"/>
            <w:lang w:eastAsia="zh-CN"/>
          </w:rPr>
          <w:t>gNB</w:t>
        </w:r>
      </w:ins>
      <w:ins w:id="1274" w:author="Lee, Daewon" w:date="2020-11-12T19:35:00Z">
        <w:r w:rsidR="00F77710">
          <w:rPr>
            <w:sz w:val="22"/>
            <w:szCs w:val="28"/>
            <w:lang w:eastAsia="zh-CN"/>
          </w:rPr>
          <w:t xml:space="preserve"> (e.g. by allocating a time gap)</w:t>
        </w:r>
      </w:ins>
      <w:r>
        <w:rPr>
          <w:sz w:val="22"/>
          <w:szCs w:val="28"/>
          <w:lang w:eastAsia="zh-CN"/>
        </w:rPr>
        <w:t>, due to shorter CP.</w:t>
      </w:r>
      <w:r>
        <w:t xml:space="preserve"> </w:t>
      </w:r>
      <w:del w:id="1275" w:author="Lee, Daewon" w:date="2020-11-12T16:33:00Z">
        <w:r w:rsidDel="00892720">
          <w:delText>(Moderator Note: choose between a or b or c)</w:delText>
        </w:r>
      </w:del>
    </w:p>
    <w:p w14:paraId="33917479" w14:textId="2872006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6" w:author="Lee, Daewon" w:date="2020-11-12T16:27:00Z">
        <w:r w:rsidR="009E7DC1">
          <w:rPr>
            <w:sz w:val="22"/>
            <w:szCs w:val="28"/>
            <w:lang w:eastAsia="zh-CN"/>
          </w:rPr>
          <w:t xml:space="preserve"> (including Te)</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77" w:author="Lee, Daewon2" w:date="2020-11-12T16:33:00Z"/>
          <w:sz w:val="22"/>
          <w:szCs w:val="28"/>
          <w:lang w:eastAsia="zh-CN"/>
        </w:rPr>
      </w:pPr>
      <w:ins w:id="1278" w:author="Lee, Daewon2" w:date="2020-11-12T16:33:00Z">
        <w:r w:rsidDel="00892720">
          <w:rPr>
            <w:sz w:val="22"/>
            <w:szCs w:val="22"/>
            <w:lang w:eastAsia="zh-CN"/>
          </w:rPr>
          <w:t xml:space="preserve"> </w:t>
        </w:r>
      </w:ins>
      <w:del w:id="1279" w:author="Lee, Daewon2" w:date="2020-11-12T16:33:00Z">
        <w:r w:rsidR="005D445A" w:rsidDel="00892720">
          <w:rPr>
            <w:sz w:val="22"/>
            <w:szCs w:val="22"/>
            <w:lang w:eastAsia="zh-CN"/>
          </w:rPr>
          <w:delText>CP needs to consider post-beamforming delay spread, timing error from sources such as initial timing error</w:delText>
        </w:r>
      </w:del>
      <w:ins w:id="1280" w:author="Lee, Daewon" w:date="2020-11-12T16:27:00Z">
        <w:del w:id="1281" w:author="Lee, Daewon2" w:date="2020-11-12T16:33:00Z">
          <w:r w:rsidR="009E7DC1" w:rsidDel="00892720">
            <w:rPr>
              <w:sz w:val="22"/>
              <w:szCs w:val="22"/>
              <w:lang w:eastAsia="zh-CN"/>
            </w:rPr>
            <w:delText xml:space="preserve"> (Te)</w:delText>
          </w:r>
        </w:del>
      </w:ins>
      <w:del w:id="1282" w:author="Lee, Daewon2" w:date="2020-11-12T16:33:00Z">
        <w:r w:rsidR="005D445A" w:rsidDel="00892720">
          <w:rPr>
            <w:sz w:val="22"/>
            <w:szCs w:val="22"/>
            <w:lang w:eastAsia="zh-CN"/>
          </w:rPr>
          <w:delText xml:space="preserve">, timing advance, timing alignment errors applicable for a deployment scenario, e.g. </w:delText>
        </w:r>
      </w:del>
      <w:ins w:id="1283" w:author="Lee, Daewon" w:date="2020-11-12T16:27:00Z">
        <w:del w:id="1284" w:author="Lee, Daewon2" w:date="2020-11-12T16:33:00Z">
          <w:r w:rsidR="009E7DC1" w:rsidDel="00892720">
            <w:rPr>
              <w:sz w:val="22"/>
              <w:szCs w:val="22"/>
              <w:lang w:eastAsia="zh-CN"/>
            </w:rPr>
            <w:delText>single/</w:delText>
          </w:r>
        </w:del>
      </w:ins>
      <w:del w:id="1285" w:author="Lee, Daewon2" w:date="2020-11-12T16:33:00Z">
        <w:r w:rsidR="005D445A" w:rsidDel="00892720">
          <w:rPr>
            <w:sz w:val="22"/>
            <w:szCs w:val="22"/>
            <w:lang w:eastAsia="zh-CN"/>
          </w:rPr>
          <w:delText>multi-TRP</w:delText>
        </w:r>
      </w:del>
      <w:ins w:id="1286" w:author="Lee, Daewon" w:date="2020-11-12T16:27:00Z">
        <w:del w:id="1287" w:author="Lee, Daewon2" w:date="2020-11-12T16:33:00Z">
          <w:r w:rsidR="009E7DC1" w:rsidDel="00892720">
            <w:rPr>
              <w:sz w:val="22"/>
              <w:szCs w:val="22"/>
              <w:lang w:eastAsia="zh-CN"/>
            </w:rPr>
            <w:delText>, indoor/outdoor</w:delText>
          </w:r>
        </w:del>
      </w:ins>
      <w:del w:id="1288" w:author="Lee, Daewon2" w:date="2020-11-12T16:33:00Z">
        <w:r w:rsidR="005D445A" w:rsidDel="00892720">
          <w:rPr>
            <w:sz w:val="22"/>
            <w:szCs w:val="22"/>
            <w:lang w:eastAsia="zh-CN"/>
          </w:rPr>
          <w:delText xml:space="preserve"> deployments</w:delText>
        </w:r>
      </w:del>
      <w:r w:rsidR="005D445A">
        <w:rPr>
          <w:sz w:val="22"/>
          <w:szCs w:val="22"/>
          <w:lang w:eastAsia="zh-CN"/>
        </w:rPr>
        <w:t>.</w:t>
      </w:r>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89" w:author="Lee, Daewon" w:date="2020-11-12T16:28:00Z"/>
          <w:del w:id="1290" w:author="Lee, Daewon2" w:date="2020-11-12T16:33:00Z"/>
          <w:sz w:val="22"/>
          <w:szCs w:val="28"/>
          <w:lang w:eastAsia="zh-CN"/>
        </w:rPr>
      </w:pPr>
      <w:del w:id="1291"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2" w:author="Lee, Daewon" w:date="2020-11-12T16:25:00Z">
        <w:del w:id="1293" w:author="Lee, Daewon2" w:date="2020-11-12T16:33:00Z">
          <w:r w:rsidR="009E7DC1" w:rsidDel="00892720">
            <w:rPr>
              <w:sz w:val="22"/>
              <w:szCs w:val="22"/>
              <w:lang w:eastAsia="zh-CN"/>
            </w:rPr>
            <w:delText xml:space="preserve">potentially </w:delText>
          </w:r>
        </w:del>
      </w:ins>
      <w:del w:id="1294" w:author="Lee, Daewon2" w:date="2020-11-12T16:33:00Z">
        <w:r w:rsidDel="00892720">
          <w:rPr>
            <w:sz w:val="22"/>
            <w:szCs w:val="22"/>
            <w:lang w:eastAsia="zh-CN"/>
          </w:rPr>
          <w:delText>initial timing error</w:delText>
        </w:r>
      </w:del>
      <w:ins w:id="1295" w:author="Lee, Daewon" w:date="2020-11-12T16:27:00Z">
        <w:del w:id="1296" w:author="Lee, Daewon2" w:date="2020-11-12T16:33:00Z">
          <w:r w:rsidR="009E7DC1" w:rsidDel="00892720">
            <w:rPr>
              <w:sz w:val="22"/>
              <w:szCs w:val="22"/>
              <w:lang w:eastAsia="zh-CN"/>
            </w:rPr>
            <w:delText xml:space="preserve"> (Te)</w:delText>
          </w:r>
        </w:del>
      </w:ins>
      <w:del w:id="1297"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r>
        <w:rPr>
          <w:sz w:val="22"/>
          <w:szCs w:val="22"/>
          <w:lang w:eastAsia="zh-CN"/>
        </w:rPr>
        <w:t>.</w:t>
      </w:r>
    </w:p>
    <w:p w14:paraId="7FB44F70" w14:textId="6D223704" w:rsidR="009E7DC1" w:rsidRPr="009E7DC1" w:rsidRDefault="009E7DC1">
      <w:pPr>
        <w:pStyle w:val="ListParagraph"/>
        <w:numPr>
          <w:ilvl w:val="1"/>
          <w:numId w:val="144"/>
        </w:numPr>
        <w:spacing w:line="240" w:lineRule="auto"/>
        <w:rPr>
          <w:ins w:id="1298" w:author="Lee, Daewon" w:date="2020-11-12T16:28:00Z"/>
          <w:color w:val="FF0000"/>
          <w:szCs w:val="28"/>
          <w:lang w:eastAsia="zh-CN"/>
        </w:rPr>
        <w:pPrChange w:id="1299" w:author="Lee, Daewon" w:date="2020-11-12T16:28:00Z">
          <w:pPr>
            <w:pStyle w:val="ListParagraph"/>
            <w:numPr>
              <w:numId w:val="144"/>
            </w:numPr>
            <w:spacing w:line="240" w:lineRule="auto"/>
            <w:ind w:left="720" w:hanging="360"/>
          </w:pPr>
        </w:pPrChange>
      </w:pPr>
      <w:ins w:id="1300" w:author="Lee, Daewon" w:date="2020-11-12T16:28:00Z">
        <w:del w:id="1301"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2" w:author="Lee, Daewon2" w:date="2020-11-12T16:33:00Z"/>
          <w:sz w:val="22"/>
          <w:szCs w:val="28"/>
          <w:lang w:eastAsia="zh-CN"/>
        </w:rPr>
        <w:pPrChange w:id="1303"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519FF54E" w:rsidR="00B543BE" w:rsidDel="00A25CA8" w:rsidRDefault="00B543BE">
      <w:pPr>
        <w:pStyle w:val="BodyText"/>
        <w:numPr>
          <w:ilvl w:val="0"/>
          <w:numId w:val="144"/>
        </w:numPr>
        <w:spacing w:after="0"/>
        <w:rPr>
          <w:del w:id="1304" w:author="Lee, Daewon" w:date="2020-11-12T19:36:00Z"/>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305" w:author="Young Woo Kwak" w:date="2020-11-12T11:33:00Z">
              <w:r w:rsidDel="00232576">
                <w:rPr>
                  <w:rFonts w:ascii="Times New Roman" w:hAnsi="Times New Roman"/>
                  <w:sz w:val="22"/>
                  <w:szCs w:val="22"/>
                  <w:lang w:eastAsia="zh-CN"/>
                </w:rPr>
                <w:delText xml:space="preserve"> and</w:delText>
              </w:r>
            </w:del>
            <w:ins w:id="1306"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7"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08" w:author="Young Woo Kwak" w:date="2020-11-12T11:33:00Z">
              <w:r>
                <w:rPr>
                  <w:rFonts w:ascii="Times New Roman" w:hAnsi="Times New Roman"/>
                  <w:sz w:val="22"/>
                  <w:szCs w:val="22"/>
                  <w:lang w:eastAsia="zh-CN"/>
                </w:rPr>
                <w:t xml:space="preserve"> while some other companies noted that </w:t>
              </w:r>
            </w:ins>
            <w:ins w:id="1309" w:author="Young Woo Kwak" w:date="2020-11-12T11:37:00Z">
              <w:r w:rsidRPr="00232576">
                <w:rPr>
                  <w:rFonts w:ascii="Times New Roman" w:hAnsi="Times New Roman"/>
                  <w:sz w:val="22"/>
                  <w:szCs w:val="22"/>
                  <w:lang w:eastAsia="zh-CN"/>
                </w:rPr>
                <w:t xml:space="preserve">per slot level monitoring for transmission and reception </w:t>
              </w:r>
            </w:ins>
            <w:ins w:id="1310" w:author="Young Woo Kwak" w:date="2020-11-12T11:35:00Z">
              <w:r>
                <w:rPr>
                  <w:rFonts w:ascii="Times New Roman" w:hAnsi="Times New Roman"/>
                  <w:sz w:val="22"/>
                  <w:szCs w:val="22"/>
                  <w:lang w:eastAsia="zh-CN"/>
                </w:rPr>
                <w:t>may be used as a mode of operation for h</w:t>
              </w:r>
            </w:ins>
            <w:ins w:id="1311" w:author="Young Woo Kwak" w:date="2020-11-12T11:36:00Z">
              <w:r>
                <w:rPr>
                  <w:rFonts w:ascii="Times New Roman" w:hAnsi="Times New Roman"/>
                  <w:sz w:val="22"/>
                  <w:szCs w:val="22"/>
                  <w:lang w:eastAsia="zh-CN"/>
                </w:rPr>
                <w:t xml:space="preserve">igher subcarrier spacing </w:t>
              </w:r>
            </w:ins>
            <w:ins w:id="1312"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3"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4" w:author="Young Woo Kwak" w:date="2020-11-12T12:04:00Z">
              <w:r w:rsidRPr="004060CD" w:rsidDel="00626736">
                <w:rPr>
                  <w:color w:val="FF0000"/>
                  <w:sz w:val="22"/>
                  <w:szCs w:val="28"/>
                  <w:lang w:eastAsia="zh-CN"/>
                </w:rPr>
                <w:delText>scheduling</w:delText>
              </w:r>
            </w:del>
            <w:ins w:id="1315"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w:t>
            </w:r>
            <w:r>
              <w:rPr>
                <w:rFonts w:eastAsiaTheme="minorEastAsia"/>
                <w:sz w:val="22"/>
                <w:szCs w:val="22"/>
                <w:lang w:eastAsia="ko-KR"/>
              </w:rPr>
              <w:lastRenderedPageBreak/>
              <w:t xml:space="preserve">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Based on discussion so far, with the inclusion of potential and inclusion of 5d, most companies seems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If this is the case, moderator suggests selecting the simpliest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Just in case, I have put the changes on top of changes, so that we can revert back.</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gNB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6" w:author="Lee, Daewon" w:date="2020-11-12T16:26:00Z">
              <w:r w:rsidDel="009E7DC1">
                <w:rPr>
                  <w:sz w:val="22"/>
                  <w:szCs w:val="28"/>
                  <w:lang w:eastAsia="zh-CN"/>
                </w:rPr>
                <w:delText>is applicable and needed to be contained within</w:delText>
              </w:r>
            </w:del>
            <w:ins w:id="1317" w:author="Lee, Daewon" w:date="2020-11-12T16:26:00Z">
              <w:r>
                <w:rPr>
                  <w:sz w:val="22"/>
                  <w:szCs w:val="28"/>
                  <w:lang w:eastAsia="zh-CN"/>
                </w:rPr>
                <w:t>within</w:t>
              </w:r>
            </w:ins>
            <w:r>
              <w:rPr>
                <w:sz w:val="22"/>
                <w:szCs w:val="28"/>
                <w:lang w:eastAsia="zh-CN"/>
              </w:rPr>
              <w:t xml:space="preserve"> CP</w:t>
            </w:r>
            <w:ins w:id="1318" w:author="Lee, Daewon" w:date="2020-11-12T16:26:00Z">
              <w:r>
                <w:rPr>
                  <w:sz w:val="22"/>
                  <w:szCs w:val="28"/>
                  <w:lang w:eastAsia="zh-CN"/>
                </w:rPr>
                <w:t xml:space="preserve"> cannot be avoided by </w:t>
              </w:r>
            </w:ins>
            <w:ins w:id="1319" w:author="Lee, Daewon" w:date="2020-11-12T16:30:00Z">
              <w:r>
                <w:rPr>
                  <w:sz w:val="22"/>
                  <w:szCs w:val="28"/>
                  <w:lang w:eastAsia="zh-CN"/>
                </w:rPr>
                <w:t>gNB</w:t>
              </w:r>
            </w:ins>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To InterDigital: As you mentioned, already in Rel-16 eMIMO, TDM schemes was introduced where PDSCHs can be transmitted/received consecutively from multiple beams (not limited to multiple TRPs).</w:t>
            </w:r>
          </w:p>
        </w:tc>
      </w:tr>
      <w:tr w:rsidR="00110D75" w14:paraId="25409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2751" w14:textId="4C73B14A" w:rsidR="00110D75" w:rsidRDefault="00110D75" w:rsidP="006B2E9F">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68658E4" w14:textId="02AEEBA3" w:rsidR="00110D75" w:rsidRDefault="00110D75" w:rsidP="006B2E9F">
            <w:pPr>
              <w:overflowPunct/>
              <w:autoSpaceDE/>
              <w:adjustRightInd/>
              <w:spacing w:after="0"/>
              <w:rPr>
                <w:rFonts w:eastAsiaTheme="minorEastAsia"/>
                <w:sz w:val="22"/>
                <w:szCs w:val="22"/>
                <w:lang w:eastAsia="ko-KR"/>
              </w:rPr>
            </w:pPr>
            <w:r>
              <w:rPr>
                <w:rFonts w:eastAsiaTheme="minorEastAsia"/>
                <w:sz w:val="22"/>
                <w:szCs w:val="22"/>
                <w:lang w:eastAsia="ko-KR"/>
              </w:rPr>
              <w:t>To LGE: Although we think that TDM schemes are introduced for multi-TRPs, we may be fine with PDSCH-PDSCH case. However, we see that general beam switching cases are not the case for the beam switching delay within CP. In that sense, we propose following update:</w:t>
            </w:r>
          </w:p>
          <w:p w14:paraId="671E9927" w14:textId="77777777" w:rsidR="00110D75" w:rsidRDefault="00110D75" w:rsidP="006B2E9F">
            <w:pPr>
              <w:overflowPunct/>
              <w:autoSpaceDE/>
              <w:adjustRightInd/>
              <w:spacing w:after="0"/>
              <w:rPr>
                <w:rFonts w:eastAsiaTheme="minorEastAsia"/>
                <w:sz w:val="22"/>
                <w:szCs w:val="22"/>
                <w:lang w:eastAsia="ko-KR"/>
              </w:rPr>
            </w:pPr>
          </w:p>
          <w:p w14:paraId="1BE65266" w14:textId="49189CDA" w:rsidR="00110D75" w:rsidRDefault="00110D75" w:rsidP="00110D75">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w:t>
            </w:r>
            <w:del w:id="1320" w:author="Lee, Daewon" w:date="2020-11-12T16:26:00Z">
              <w:r w:rsidDel="009E7DC1">
                <w:rPr>
                  <w:sz w:val="22"/>
                  <w:szCs w:val="28"/>
                  <w:lang w:eastAsia="zh-CN"/>
                </w:rPr>
                <w:delText>applicable and</w:delText>
              </w:r>
            </w:del>
            <w:r>
              <w:rPr>
                <w:sz w:val="22"/>
                <w:szCs w:val="28"/>
                <w:lang w:eastAsia="zh-CN"/>
              </w:rPr>
              <w:t xml:space="preserve"> needed to be contained </w:t>
            </w:r>
            <w:del w:id="1321" w:author="Lee, Daewon" w:date="2020-11-12T16:26:00Z">
              <w:r w:rsidDel="009E7DC1">
                <w:rPr>
                  <w:sz w:val="22"/>
                  <w:szCs w:val="28"/>
                  <w:lang w:eastAsia="zh-CN"/>
                </w:rPr>
                <w:delText>within</w:delText>
              </w:r>
            </w:del>
            <w:ins w:id="1322" w:author="Lee, Daewon" w:date="2020-11-12T16:26:00Z">
              <w:r>
                <w:rPr>
                  <w:sz w:val="22"/>
                  <w:szCs w:val="28"/>
                  <w:lang w:eastAsia="zh-CN"/>
                </w:rPr>
                <w:t>within</w:t>
              </w:r>
            </w:ins>
            <w:r>
              <w:rPr>
                <w:sz w:val="22"/>
                <w:szCs w:val="28"/>
                <w:lang w:eastAsia="zh-CN"/>
              </w:rPr>
              <w:t xml:space="preserve"> CP</w:t>
            </w:r>
            <w:ins w:id="1323" w:author="Lee, Daewon" w:date="2020-11-12T16:26:00Z">
              <w:r>
                <w:rPr>
                  <w:sz w:val="22"/>
                  <w:szCs w:val="28"/>
                  <w:lang w:eastAsia="zh-CN"/>
                </w:rPr>
                <w:t xml:space="preserve"> </w:t>
              </w:r>
            </w:ins>
            <w:ins w:id="1324" w:author="Young Woo Kwak" w:date="2020-11-12T20:49:00Z">
              <w:r>
                <w:rPr>
                  <w:sz w:val="22"/>
                  <w:szCs w:val="28"/>
                  <w:lang w:eastAsia="zh-CN"/>
                </w:rPr>
                <w:t xml:space="preserve">and </w:t>
              </w:r>
            </w:ins>
            <w:ins w:id="1325" w:author="Lee, Daewon" w:date="2020-11-12T16:26:00Z">
              <w:r>
                <w:rPr>
                  <w:sz w:val="22"/>
                  <w:szCs w:val="28"/>
                  <w:lang w:eastAsia="zh-CN"/>
                </w:rPr>
                <w:t xml:space="preserve">cannot be avoided by </w:t>
              </w:r>
            </w:ins>
            <w:ins w:id="1326" w:author="Lee, Daewon" w:date="2020-11-12T16:30:00Z">
              <w:r>
                <w:rPr>
                  <w:sz w:val="22"/>
                  <w:szCs w:val="28"/>
                  <w:lang w:eastAsia="zh-CN"/>
                </w:rPr>
                <w:t>gNB</w:t>
              </w:r>
            </w:ins>
            <w:r w:rsidRPr="00AA16AA">
              <w:rPr>
                <w:color w:val="0070C0"/>
                <w:sz w:val="22"/>
                <w:szCs w:val="28"/>
                <w:lang w:eastAsia="zh-CN"/>
              </w:rPr>
              <w:t xml:space="preserve"> </w:t>
            </w:r>
            <w:del w:id="1327" w:author="Young Woo Kwak" w:date="2020-11-12T20:49:00Z">
              <w:r w:rsidRPr="00AA16AA" w:rsidDel="00110D75">
                <w:rPr>
                  <w:color w:val="0070C0"/>
                  <w:sz w:val="22"/>
                  <w:szCs w:val="28"/>
                  <w:lang w:eastAsia="zh-CN"/>
                </w:rPr>
                <w:delText>(potentially)</w:delText>
              </w:r>
            </w:del>
            <w:ins w:id="1328" w:author="Young Woo Kwak" w:date="2020-11-12T20:49:00Z">
              <w:r>
                <w:rPr>
                  <w:color w:val="0070C0"/>
                  <w:sz w:val="22"/>
                  <w:szCs w:val="28"/>
                  <w:lang w:eastAsia="zh-CN"/>
                </w:rPr>
                <w:t>(e.g.,</w:t>
              </w:r>
            </w:ins>
            <w:r w:rsidRPr="00AA16AA">
              <w:rPr>
                <w:color w:val="0070C0"/>
                <w:sz w:val="22"/>
                <w:szCs w:val="28"/>
                <w:lang w:eastAsia="zh-CN"/>
              </w:rPr>
              <w:t xml:space="preserve"> </w:t>
            </w:r>
            <w:ins w:id="1329" w:author="Young Woo Kwak" w:date="2020-11-12T20:49:00Z">
              <w:r>
                <w:rPr>
                  <w:color w:val="0070C0"/>
                  <w:sz w:val="22"/>
                  <w:szCs w:val="28"/>
                  <w:lang w:eastAsia="zh-CN"/>
                </w:rPr>
                <w:t xml:space="preserve">by </w:t>
              </w:r>
            </w:ins>
            <w:r>
              <w:rPr>
                <w:color w:val="0070C0"/>
                <w:sz w:val="22"/>
                <w:szCs w:val="28"/>
                <w:lang w:eastAsia="zh-CN"/>
              </w:rPr>
              <w:t>allocating</w:t>
            </w:r>
            <w:r w:rsidRPr="00AA16AA">
              <w:rPr>
                <w:color w:val="0070C0"/>
                <w:sz w:val="22"/>
                <w:szCs w:val="28"/>
                <w:lang w:eastAsia="zh-CN"/>
              </w:rPr>
              <w:t xml:space="preserve"> </w:t>
            </w:r>
            <w:del w:id="1330" w:author="Young Woo Kwak" w:date="2020-11-12T20:49:00Z">
              <w:r w:rsidDel="00110D75">
                <w:rPr>
                  <w:color w:val="0070C0"/>
                  <w:sz w:val="22"/>
                  <w:szCs w:val="28"/>
                  <w:lang w:eastAsia="zh-CN"/>
                </w:rPr>
                <w:delText>symbol-level</w:delText>
              </w:r>
            </w:del>
            <w:ins w:id="1331" w:author="Young Woo Kwak" w:date="2020-11-12T20:49:00Z">
              <w:r>
                <w:rPr>
                  <w:color w:val="0070C0"/>
                  <w:sz w:val="22"/>
                  <w:szCs w:val="28"/>
                  <w:lang w:eastAsia="zh-CN"/>
                </w:rPr>
                <w:t>a</w:t>
              </w:r>
            </w:ins>
            <w:r>
              <w:rPr>
                <w:color w:val="0070C0"/>
                <w:sz w:val="22"/>
                <w:szCs w:val="28"/>
                <w:lang w:eastAsia="zh-CN"/>
              </w:rPr>
              <w:t xml:space="preserve"> </w:t>
            </w:r>
            <w:ins w:id="1332" w:author="Young Woo Kwak" w:date="2020-11-12T20:50:00Z">
              <w:r>
                <w:rPr>
                  <w:color w:val="0070C0"/>
                  <w:sz w:val="22"/>
                  <w:szCs w:val="28"/>
                  <w:lang w:eastAsia="zh-CN"/>
                </w:rPr>
                <w:t xml:space="preserve">time </w:t>
              </w:r>
            </w:ins>
            <w:r>
              <w:rPr>
                <w:color w:val="0070C0"/>
                <w:sz w:val="22"/>
                <w:szCs w:val="28"/>
                <w:lang w:eastAsia="zh-CN"/>
              </w:rPr>
              <w:t>gap</w:t>
            </w:r>
            <w:ins w:id="1333" w:author="Young Woo Kwak" w:date="2020-11-12T20:49:00Z">
              <w:r>
                <w:rPr>
                  <w:color w:val="0070C0"/>
                  <w:sz w:val="22"/>
                  <w:szCs w:val="28"/>
                  <w:lang w:eastAsia="zh-CN"/>
                </w:rPr>
                <w:t>)</w:t>
              </w:r>
            </w:ins>
            <w:r>
              <w:rPr>
                <w:sz w:val="22"/>
                <w:szCs w:val="28"/>
                <w:lang w:eastAsia="zh-CN"/>
              </w:rPr>
              <w:t>, due to shorter CP.</w:t>
            </w:r>
          </w:p>
          <w:p w14:paraId="13790850" w14:textId="6B0CDA46" w:rsidR="00110D75" w:rsidRDefault="00110D75" w:rsidP="006B2E9F">
            <w:pPr>
              <w:overflowPunct/>
              <w:autoSpaceDE/>
              <w:adjustRightInd/>
              <w:spacing w:after="0"/>
              <w:rPr>
                <w:rFonts w:eastAsiaTheme="minorEastAsia"/>
                <w:sz w:val="22"/>
                <w:szCs w:val="22"/>
                <w:lang w:eastAsia="ko-KR"/>
              </w:rPr>
            </w:pPr>
          </w:p>
        </w:tc>
      </w:tr>
      <w:tr w:rsidR="007B4E72" w14:paraId="47415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6B2E5" w14:textId="308D300B" w:rsidR="007B4E72" w:rsidRDefault="007B4E72" w:rsidP="006B2E9F">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39CB83" w14:textId="736C0268" w:rsidR="007B4E72" w:rsidRDefault="007B4E72"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Fine with InterDigital</w:t>
            </w:r>
            <w:r>
              <w:rPr>
                <w:rFonts w:eastAsiaTheme="minorEastAsia"/>
                <w:sz w:val="22"/>
                <w:szCs w:val="22"/>
                <w:lang w:eastAsia="ko-KR"/>
              </w:rPr>
              <w:t>’s update.</w:t>
            </w: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426EC763" w:rsidR="00B543BE" w:rsidRDefault="00B543BE">
      <w:pPr>
        <w:pStyle w:val="BodyText"/>
        <w:spacing w:after="0"/>
        <w:rPr>
          <w:rFonts w:ascii="Times New Roman" w:hAnsi="Times New Roman"/>
          <w:sz w:val="22"/>
          <w:szCs w:val="22"/>
          <w:lang w:eastAsia="zh-CN"/>
        </w:rPr>
      </w:pPr>
    </w:p>
    <w:p w14:paraId="2EE40645" w14:textId="7CD14EB8" w:rsidR="00AF7D14" w:rsidRDefault="00AF7D14">
      <w:pPr>
        <w:pStyle w:val="BodyText"/>
        <w:spacing w:after="0"/>
        <w:rPr>
          <w:rFonts w:ascii="Times New Roman" w:hAnsi="Times New Roman"/>
          <w:sz w:val="22"/>
          <w:szCs w:val="22"/>
          <w:lang w:eastAsia="zh-CN"/>
        </w:rPr>
      </w:pPr>
    </w:p>
    <w:p w14:paraId="04C5D7E4" w14:textId="34F800CC" w:rsidR="00AF7D14" w:rsidRDefault="00AF7D14">
      <w:pPr>
        <w:pStyle w:val="BodyText"/>
        <w:spacing w:after="0"/>
        <w:rPr>
          <w:rFonts w:ascii="Times New Roman" w:hAnsi="Times New Roman"/>
          <w:sz w:val="22"/>
          <w:szCs w:val="22"/>
          <w:lang w:eastAsia="zh-CN"/>
        </w:rPr>
      </w:pPr>
    </w:p>
    <w:p w14:paraId="29436A14" w14:textId="77777777" w:rsidR="00AF7D14" w:rsidRDefault="00AF7D14">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ListParagraph"/>
        <w:numPr>
          <w:ilvl w:val="0"/>
          <w:numId w:val="146"/>
        </w:numPr>
        <w:rPr>
          <w:szCs w:val="28"/>
          <w:lang w:eastAsia="zh-CN"/>
        </w:rPr>
      </w:pPr>
      <w:del w:id="1334"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35" w:author="Lee, Daewon" w:date="2020-11-12T16:22:00Z">
        <w:r w:rsidR="001F6137">
          <w:rPr>
            <w:szCs w:val="28"/>
            <w:lang w:eastAsia="zh-CN"/>
          </w:rPr>
          <w:t>[</w:t>
        </w:r>
      </w:ins>
      <w:ins w:id="1336"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37"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38" w:author="Lee, Daewon" w:date="2020-11-12T16:22:00Z">
        <w:r w:rsidR="001F6137">
          <w:rPr>
            <w:szCs w:val="28"/>
            <w:lang w:eastAsia="zh-CN"/>
          </w:rPr>
          <w:t xml:space="preserve"> </w:t>
        </w:r>
      </w:ins>
      <w:ins w:id="1339" w:author="Lee, Daewon" w:date="2020-11-12T16:23:00Z">
        <w:r w:rsidR="001F6137">
          <w:rPr>
            <w:szCs w:val="28"/>
            <w:lang w:eastAsia="zh-CN"/>
          </w:rPr>
          <w:t>[</w:t>
        </w:r>
      </w:ins>
      <w:ins w:id="1340" w:author="Lee, Daewon" w:date="2020-11-12T16:22:00Z">
        <w:r w:rsidR="001F6137">
          <w:rPr>
            <w:szCs w:val="28"/>
            <w:lang w:eastAsia="zh-CN"/>
          </w:rPr>
          <w:t>Some companies observed that depending on the supported carrier</w:t>
        </w:r>
      </w:ins>
      <w:ins w:id="1341"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w:t>
            </w:r>
            <w:r w:rsidRPr="0089090E">
              <w:rPr>
                <w:szCs w:val="28"/>
                <w:lang w:eastAsia="zh-CN"/>
              </w:rPr>
              <w:lastRenderedPageBreak/>
              <w:t>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lastRenderedPageBreak/>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0D45AC30"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42"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43"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44"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45"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BodyText"/>
        <w:numPr>
          <w:ilvl w:val="1"/>
          <w:numId w:val="147"/>
        </w:numPr>
        <w:spacing w:after="0"/>
        <w:rPr>
          <w:ins w:id="1346"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BodyText"/>
        <w:numPr>
          <w:ilvl w:val="1"/>
          <w:numId w:val="147"/>
        </w:numPr>
        <w:spacing w:after="0"/>
        <w:rPr>
          <w:rFonts w:ascii="Times New Roman" w:hAnsi="Times New Roman"/>
          <w:sz w:val="22"/>
          <w:szCs w:val="22"/>
          <w:lang w:eastAsia="zh-CN"/>
        </w:rPr>
      </w:pPr>
      <w:ins w:id="1347" w:author="Lee, Daewon" w:date="2020-11-12T16:10:00Z">
        <w:r>
          <w:rPr>
            <w:rFonts w:ascii="Times New Roman" w:hAnsi="Times New Roman"/>
            <w:sz w:val="22"/>
            <w:szCs w:val="22"/>
            <w:lang w:eastAsia="zh-CN"/>
          </w:rPr>
          <w:t>PT-RS sequence,</w:t>
        </w:r>
      </w:ins>
    </w:p>
    <w:p w14:paraId="573D942D" w14:textId="7BEEC99E"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48"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49" w:author="Lee, Daewon" w:date="2020-11-12T16:11:00Z">
        <w:r w:rsidDel="0065657E">
          <w:rPr>
            <w:rFonts w:ascii="Times New Roman" w:hAnsi="Times New Roman"/>
            <w:sz w:val="22"/>
            <w:szCs w:val="22"/>
            <w:lang w:eastAsia="zh-CN"/>
          </w:rPr>
          <w:delText xml:space="preserve">on </w:delText>
        </w:r>
      </w:del>
      <w:ins w:id="1350" w:author="Lee, Daewon" w:date="2020-11-12T16:11:00Z">
        <w:r w:rsidR="0065657E">
          <w:rPr>
            <w:rFonts w:ascii="Times New Roman" w:hAnsi="Times New Roman"/>
            <w:sz w:val="22"/>
            <w:szCs w:val="22"/>
            <w:lang w:eastAsia="zh-CN"/>
          </w:rPr>
          <w:t xml:space="preserve">the </w:t>
        </w:r>
      </w:ins>
      <w:ins w:id="1351"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52"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53"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54" w:author="Lee, Daewon" w:date="2020-11-11T13:31:00Z">
              <w:r>
                <w:rPr>
                  <w:rFonts w:ascii="Times New Roman" w:hAnsi="Times New Roman"/>
                  <w:strike/>
                  <w:color w:val="FF0000"/>
                  <w:sz w:val="22"/>
                  <w:szCs w:val="22"/>
                  <w:lang w:eastAsia="zh-CN"/>
                </w:rPr>
                <w:delText>whether or not enhancements to</w:delText>
              </w:r>
            </w:del>
            <w:ins w:id="135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5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57" w:author="Lee, Daewon" w:date="2020-11-11T13:31:00Z">
              <w:r>
                <w:rPr>
                  <w:rFonts w:ascii="Times New Roman" w:hAnsi="Times New Roman"/>
                  <w:sz w:val="22"/>
                  <w:szCs w:val="22"/>
                  <w:lang w:eastAsia="zh-CN"/>
                </w:rPr>
                <w:delText>whether or not enhancements to</w:delText>
              </w:r>
            </w:del>
            <w:ins w:id="135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1A28BF58"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del w:id="1359"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60"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w:t>
            </w:r>
            <w:r>
              <w:rPr>
                <w:rFonts w:eastAsiaTheme="minorEastAsia"/>
                <w:lang w:val="sv-SE" w:eastAsia="ko-KR"/>
              </w:rPr>
              <w:lastRenderedPageBreak/>
              <w:t xml:space="preserve">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1pt;height:252.3pt;mso-width-percent:0;mso-height-percent:0;mso-width-percent:0;mso-height-percent:0" o:ole="">
                  <v:imagedata r:id="rId36" o:title=""/>
                </v:shape>
                <o:OLEObject Type="Embed" ProgID="Visio.Drawing.15" ShapeID="_x0000_i1032" DrawAspect="Content" ObjectID="_1666715320"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w:t>
            </w:r>
            <w:r>
              <w:rPr>
                <w:rFonts w:eastAsiaTheme="minorEastAsia"/>
                <w:lang w:val="sv-SE" w:eastAsia="ko-KR"/>
              </w:rPr>
              <w:lastRenderedPageBreak/>
              <w:t xml:space="preserve">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w:t>
            </w:r>
            <w:r>
              <w:rPr>
                <w:lang w:val="sv-SE" w:eastAsia="zh-CN"/>
              </w:rPr>
              <w:lastRenderedPageBreak/>
              <w:t xml:space="preserve">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01EB10E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w:t>
      </w:r>
      <w:ins w:id="1361" w:author="Lee, Daewon" w:date="2020-11-12T16:17:00Z">
        <w:r w:rsidR="00022F6E">
          <w:rPr>
            <w:rFonts w:ascii="Times New Roman" w:hAnsi="Times New Roman"/>
            <w:sz w:val="22"/>
            <w:szCs w:val="22"/>
            <w:lang w:eastAsia="zh-CN"/>
          </w:rPr>
          <w:t xml:space="preserve"> for multi</w:t>
        </w:r>
      </w:ins>
      <w:ins w:id="1362"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63" w:author="Lee, Daewon" w:date="2020-11-12T16:18:00Z">
        <w:r w:rsidR="00022F6E">
          <w:rPr>
            <w:rFonts w:ascii="Times New Roman" w:hAnsi="Times New Roman"/>
            <w:sz w:val="22"/>
            <w:szCs w:val="22"/>
            <w:lang w:eastAsia="zh-CN"/>
          </w:rPr>
          <w:t xml:space="preserve">enhancements to beam management in intial access, </w:t>
        </w:r>
      </w:ins>
      <w:ins w:id="1364" w:author="Lee, Daewon" w:date="2020-11-12T19:37:00Z">
        <w:r w:rsidR="00EC6ADB">
          <w:rPr>
            <w:rFonts w:ascii="Times New Roman" w:hAnsi="Times New Roman"/>
            <w:sz w:val="22"/>
            <w:szCs w:val="22"/>
            <w:lang w:eastAsia="zh-CN"/>
          </w:rPr>
          <w:t xml:space="preserve">intra- and/or inter-cell mobility, </w:t>
        </w:r>
      </w:ins>
      <w:r>
        <w:rPr>
          <w:rFonts w:ascii="Times New Roman" w:hAnsi="Times New Roman"/>
          <w:sz w:val="22"/>
          <w:szCs w:val="22"/>
          <w:lang w:eastAsia="zh-CN"/>
        </w:rPr>
        <w:t>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lastRenderedPageBreak/>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r w:rsidR="009A4A5B" w:rsidRPr="00DA53CE" w14:paraId="29EB04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BF219" w14:textId="7B1B9B44" w:rsidR="009A4A5B" w:rsidRPr="009A4A5B" w:rsidRDefault="009A4A5B" w:rsidP="00116BA8">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46565D5" w14:textId="4F17B382" w:rsidR="009A4A5B" w:rsidRPr="009A4A5B" w:rsidRDefault="009A4A5B" w:rsidP="009A4A5B">
            <w:pPr>
              <w:rPr>
                <w:lang w:val="sv-SE" w:eastAsia="zh-CN"/>
              </w:rPr>
            </w:pPr>
            <w:r>
              <w:rPr>
                <w:lang w:val="sv-SE" w:eastAsia="zh-CN"/>
              </w:rPr>
              <w:t xml:space="preserve">We are fine with the proposal. But also think </w:t>
            </w:r>
            <w:r w:rsidRPr="009A4A5B">
              <w:rPr>
                <w:lang w:val="sv-SE" w:eastAsia="zh-CN"/>
              </w:rPr>
              <w:t xml:space="preserve">the intra- and/or inter-cell mobility </w:t>
            </w:r>
            <w:r>
              <w:rPr>
                <w:lang w:val="sv-SE" w:eastAsia="zh-CN"/>
              </w:rPr>
              <w:t>can</w:t>
            </w:r>
            <w:r w:rsidRPr="009A4A5B">
              <w:rPr>
                <w:lang w:val="sv-SE" w:eastAsia="zh-CN"/>
              </w:rPr>
              <w:t xml:space="preserve"> be taken into consideration. In Rel</w:t>
            </w:r>
            <w:r>
              <w:rPr>
                <w:lang w:val="sv-SE" w:eastAsia="zh-CN"/>
              </w:rPr>
              <w:t>-15/</w:t>
            </w:r>
            <w:r w:rsidRPr="009A4A5B">
              <w:rPr>
                <w:lang w:val="sv-SE" w:eastAsia="zh-CN"/>
              </w:rPr>
              <w:t xml:space="preserve">16, to support intra-cell mobility, the beam measurement is conducted </w:t>
            </w:r>
            <w:r w:rsidRPr="009A4A5B">
              <w:rPr>
                <w:lang w:val="sv-SE" w:eastAsia="zh-CN"/>
              </w:rPr>
              <w:lastRenderedPageBreak/>
              <w:t xml:space="preserve">periodically to find appropriate beam currently, then update TCI state dynamically. Given the narrower beamwidths, the mobility of UE has a great influence on the system performance. And because of the LBT, the periodical beam measurement may be unfeasible. </w:t>
            </w:r>
            <w:r>
              <w:rPr>
                <w:lang w:val="sv-SE" w:eastAsia="zh-CN"/>
              </w:rPr>
              <w:t>F</w:t>
            </w:r>
            <w:r w:rsidRPr="009A4A5B">
              <w:rPr>
                <w:lang w:val="sv-SE" w:eastAsia="zh-CN"/>
              </w:rPr>
              <w:t>or 1), we suggest the following modification:</w:t>
            </w:r>
          </w:p>
          <w:p w14:paraId="4D936087" w14:textId="0100874E" w:rsidR="009A4A5B" w:rsidRPr="009A4A5B" w:rsidRDefault="009A4A5B" w:rsidP="009A4A5B">
            <w:pPr>
              <w:rPr>
                <w:lang w:val="sv-SE" w:eastAsia="zh-CN"/>
              </w:rPr>
            </w:pPr>
            <w:r w:rsidRPr="009A4A5B">
              <w:rPr>
                <w:lang w:val="sv-SE" w:eastAsia="zh-CN"/>
              </w:rPr>
              <w:t xml:space="preserve">1)      It is recommended to further investigate potential enhancements, if needed, to beam management at least considering one or moreof potentially narrower beamwidths, CP duration, multiple beam indications, triggering of reference signals for beam management, </w:t>
            </w:r>
            <w:r w:rsidRPr="009A4A5B">
              <w:rPr>
                <w:color w:val="FF0000"/>
                <w:lang w:val="sv-SE" w:eastAsia="zh-CN"/>
              </w:rPr>
              <w:t>intra- and/or inter-cell mobility,</w:t>
            </w:r>
            <w:r w:rsidRPr="009A4A5B">
              <w:rPr>
                <w:lang w:val="sv-SE" w:eastAsia="zh-CN"/>
              </w:rPr>
              <w:t xml:space="preserve"> and adaptation to LBT failures.</w:t>
            </w:r>
          </w:p>
        </w:tc>
      </w:tr>
      <w:tr w:rsidR="00CC601E" w:rsidRPr="00DA53CE" w14:paraId="246F53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785B" w14:textId="784275A3" w:rsidR="00CC601E" w:rsidRDefault="00CC601E" w:rsidP="00116BA8">
            <w:pPr>
              <w:spacing w:after="0"/>
              <w:rPr>
                <w:rFonts w:hint="eastAsia"/>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8D3677" w14:textId="755FC19C" w:rsidR="00CC601E" w:rsidRDefault="00CC601E" w:rsidP="009A4A5B">
            <w:pPr>
              <w:rPr>
                <w:lang w:val="sv-SE" w:eastAsia="zh-CN"/>
              </w:rPr>
            </w:pPr>
            <w:r>
              <w:rPr>
                <w:lang w:val="sv-SE" w:eastAsia="zh-CN"/>
              </w:rPr>
              <w:t>Updated as suggested by Xiaomi.</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51F71F2B" w:rsidR="00B543BE" w:rsidRDefault="00B543BE">
      <w:pPr>
        <w:pStyle w:val="BodyText"/>
        <w:spacing w:after="0"/>
        <w:rPr>
          <w:rFonts w:ascii="Times New Roman" w:hAnsi="Times New Roman"/>
          <w:sz w:val="22"/>
          <w:szCs w:val="22"/>
          <w:lang w:eastAsia="zh-CN"/>
        </w:rPr>
      </w:pPr>
    </w:p>
    <w:p w14:paraId="1073A099" w14:textId="3EE4B73E" w:rsidR="00AF7D14" w:rsidRDefault="00AF7D14">
      <w:pPr>
        <w:pStyle w:val="BodyText"/>
        <w:spacing w:after="0"/>
        <w:rPr>
          <w:rFonts w:ascii="Times New Roman" w:hAnsi="Times New Roman"/>
          <w:sz w:val="22"/>
          <w:szCs w:val="22"/>
          <w:lang w:eastAsia="zh-CN"/>
        </w:rPr>
      </w:pPr>
    </w:p>
    <w:p w14:paraId="67569F10" w14:textId="737323FA" w:rsidR="00AF7D14" w:rsidRPr="00AF7D14" w:rsidRDefault="00AF7D14" w:rsidP="00AF7D14">
      <w:pPr>
        <w:pStyle w:val="Heading5"/>
        <w:rPr>
          <w:lang w:eastAsia="zh-CN"/>
        </w:rPr>
      </w:pPr>
      <w:r w:rsidRPr="00AF7D14">
        <w:rPr>
          <w:lang w:eastAsia="zh-CN"/>
        </w:rPr>
        <w:t>Additiona</w:t>
      </w:r>
      <w:r w:rsidR="00CD194F">
        <w:rPr>
          <w:lang w:eastAsia="zh-CN"/>
        </w:rPr>
        <w:t>l</w:t>
      </w:r>
      <w:r w:rsidRPr="00AF7D14">
        <w:rPr>
          <w:lang w:eastAsia="zh-CN"/>
        </w:rPr>
        <w:t xml:space="preserve"> Discussion</w:t>
      </w:r>
    </w:p>
    <w:p w14:paraId="6AC8AE54" w14:textId="78990D74" w:rsidR="00AF7D14" w:rsidRDefault="00AF7D14">
      <w:pPr>
        <w:pStyle w:val="BodyText"/>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327BA7D2" w14:textId="221772BA" w:rsidR="00AF7D14" w:rsidRDefault="00AF7D14">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BodyText"/>
        <w:spacing w:after="0"/>
        <w:rPr>
          <w:rFonts w:ascii="Times New Roman" w:hAnsi="Times New Roman"/>
          <w:sz w:val="22"/>
          <w:szCs w:val="22"/>
          <w:lang w:eastAsia="zh-CN"/>
        </w:rPr>
      </w:pPr>
    </w:p>
    <w:p w14:paraId="16B49EF0" w14:textId="77777777" w:rsidR="00AF7D14" w:rsidRDefault="00AF7D14" w:rsidP="00AF7D14">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BodyText"/>
        <w:spacing w:after="0"/>
        <w:rPr>
          <w:rFonts w:ascii="Times New Roman" w:hAnsi="Times New Roman"/>
          <w:sz w:val="22"/>
          <w:szCs w:val="22"/>
          <w:lang w:eastAsia="zh-CN"/>
        </w:rPr>
      </w:pPr>
    </w:p>
    <w:p w14:paraId="6594C0C8" w14:textId="77777777" w:rsidR="00AF7D14" w:rsidRDefault="00AF7D14">
      <w:pPr>
        <w:pStyle w:val="BodyText"/>
        <w:spacing w:after="0"/>
        <w:rPr>
          <w:rFonts w:ascii="Times New Roman" w:hAnsi="Times New Roman"/>
          <w:sz w:val="22"/>
          <w:szCs w:val="22"/>
          <w:lang w:eastAsia="zh-CN"/>
        </w:rPr>
      </w:pPr>
    </w:p>
    <w:p w14:paraId="5D672F08" w14:textId="16289092" w:rsidR="00F31426" w:rsidRDefault="00F31426" w:rsidP="00F31426">
      <w:pPr>
        <w:pStyle w:val="Heading2"/>
        <w:rPr>
          <w:lang w:eastAsia="zh-CN"/>
        </w:rPr>
      </w:pPr>
      <w:r>
        <w:rPr>
          <w:lang w:eastAsia="zh-CN"/>
        </w:rPr>
        <w:t>3.</w:t>
      </w:r>
      <w:r>
        <w:rPr>
          <w:lang w:eastAsia="zh-CN"/>
        </w:rPr>
        <w:t>2</w:t>
      </w:r>
      <w:r>
        <w:rPr>
          <w:lang w:eastAsia="zh-CN"/>
        </w:rPr>
        <w:t xml:space="preserve"> </w:t>
      </w:r>
      <w:r>
        <w:rPr>
          <w:lang w:eastAsia="zh-CN"/>
        </w:rPr>
        <w:t xml:space="preserve">Summary of Proposal </w:t>
      </w:r>
    </w:p>
    <w:p w14:paraId="5D4830FA" w14:textId="77777777" w:rsidR="00CE2ADF" w:rsidRDefault="00CE2ADF" w:rsidP="00CE2ADF">
      <w:pPr>
        <w:pStyle w:val="Heading5"/>
        <w:rPr>
          <w:lang w:eastAsia="zh-CN"/>
        </w:rPr>
      </w:pPr>
      <w:r>
        <w:rPr>
          <w:lang w:eastAsia="zh-CN"/>
        </w:rPr>
        <w:t>Proposal from 2.1.2 numerology aspects)</w:t>
      </w:r>
    </w:p>
    <w:p w14:paraId="4E76390A" w14:textId="37A3A2D9"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8770E66" w14:textId="77777777"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7A7029C1" w14:textId="77777777"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3BFED4FD" w14:textId="77777777" w:rsidR="00CE2ADF" w:rsidRDefault="00CE2ADF" w:rsidP="00CE2ADF">
      <w:pPr>
        <w:numPr>
          <w:ilvl w:val="0"/>
          <w:numId w:val="17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3A3DBBC3" w14:textId="2E289E08" w:rsidR="00CE2ADF" w:rsidRDefault="00CE2ADF" w:rsidP="00CE2ADF">
      <w:pPr>
        <w:numPr>
          <w:ilvl w:val="0"/>
          <w:numId w:val="17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6D58F71D" w14:textId="77777777" w:rsidR="00CE2ADF" w:rsidRPr="00CD194F" w:rsidRDefault="00CE2ADF" w:rsidP="00CE2ADF">
      <w:pPr>
        <w:pStyle w:val="BodyText"/>
        <w:numPr>
          <w:ilvl w:val="1"/>
          <w:numId w:val="174"/>
        </w:numPr>
        <w:spacing w:after="0"/>
        <w:rPr>
          <w:rFonts w:ascii="Times New Roman" w:hAnsi="Times New Roman"/>
          <w:sz w:val="22"/>
          <w:szCs w:val="22"/>
          <w:lang w:eastAsia="zh-CN"/>
        </w:rPr>
      </w:pPr>
      <w:r>
        <w:rPr>
          <w:sz w:val="22"/>
          <w:szCs w:val="28"/>
          <w:lang w:eastAsia="zh-CN"/>
        </w:rPr>
        <w:t xml:space="preserve">CP needs to consider at least delay spread, timing errors (including Te), and timing alignment </w:t>
      </w:r>
      <w:r w:rsidRPr="00CD194F">
        <w:rPr>
          <w:sz w:val="22"/>
          <w:szCs w:val="28"/>
          <w:lang w:eastAsia="zh-CN"/>
        </w:rPr>
        <w:t>errors applicable for a deployment scenario.</w:t>
      </w:r>
    </w:p>
    <w:p w14:paraId="3B9EE748" w14:textId="2675F309" w:rsidR="00CE2ADF" w:rsidRPr="00CD194F" w:rsidRDefault="00CE2ADF" w:rsidP="00CE2ADF">
      <w:pPr>
        <w:pStyle w:val="ListParagraph"/>
        <w:numPr>
          <w:ilvl w:val="1"/>
          <w:numId w:val="174"/>
        </w:numPr>
        <w:spacing w:line="240" w:lineRule="auto"/>
        <w:rPr>
          <w:szCs w:val="28"/>
          <w:lang w:eastAsia="zh-CN"/>
        </w:rPr>
      </w:pPr>
      <w:r w:rsidRPr="00CD194F" w:rsidDel="00892720">
        <w:rPr>
          <w:lang w:eastAsia="zh-CN"/>
        </w:rPr>
        <w:t xml:space="preserve"> </w:t>
      </w:r>
      <w:r w:rsidRPr="00CD194F">
        <w:rPr>
          <w:szCs w:val="28"/>
          <w:lang w:eastAsia="zh-CN"/>
        </w:rPr>
        <w:t>Minimum requirements on timing errors for new SCS values in &gt; 52.6 GHz should be further studied in RAN4 when specifications are developed.</w:t>
      </w:r>
    </w:p>
    <w:p w14:paraId="6E7A93D3" w14:textId="77777777"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0FC782B1" w14:textId="128867CA" w:rsidR="00AF7D14" w:rsidRDefault="00AF7D14">
      <w:pPr>
        <w:pStyle w:val="BodyText"/>
        <w:spacing w:after="0"/>
        <w:rPr>
          <w:rFonts w:ascii="Times New Roman" w:hAnsi="Times New Roman"/>
          <w:sz w:val="22"/>
          <w:szCs w:val="22"/>
          <w:lang w:eastAsia="zh-CN"/>
        </w:rPr>
      </w:pPr>
    </w:p>
    <w:p w14:paraId="16025DCB" w14:textId="73D4EB11" w:rsidR="00CE2ADF" w:rsidRDefault="00CE2ADF">
      <w:pPr>
        <w:pStyle w:val="BodyText"/>
        <w:spacing w:after="0"/>
        <w:rPr>
          <w:rFonts w:ascii="Times New Roman" w:hAnsi="Times New Roman"/>
          <w:sz w:val="22"/>
          <w:szCs w:val="22"/>
          <w:lang w:eastAsia="zh-CN"/>
        </w:rPr>
      </w:pPr>
    </w:p>
    <w:p w14:paraId="5214CC41" w14:textId="77777777" w:rsidR="00CE2ADF" w:rsidRDefault="00CE2ADF" w:rsidP="00CE2ADF">
      <w:pPr>
        <w:pStyle w:val="Heading5"/>
        <w:rPr>
          <w:lang w:eastAsia="zh-CN"/>
        </w:rPr>
      </w:pPr>
      <w:r>
        <w:rPr>
          <w:lang w:eastAsia="zh-CN"/>
        </w:rPr>
        <w:t>Proposal from 2.3.4 SSB aspects)</w:t>
      </w:r>
    </w:p>
    <w:p w14:paraId="4F006B8D" w14:textId="77777777" w:rsidR="00CE2ADF" w:rsidRDefault="00CE2ADF" w:rsidP="00CE2ADF">
      <w:pPr>
        <w:pStyle w:val="ListParagraph"/>
        <w:numPr>
          <w:ilvl w:val="0"/>
          <w:numId w:val="17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5E2AE60D" w14:textId="4FDEEEB5" w:rsidR="00CE2ADF" w:rsidRDefault="00CE2ADF" w:rsidP="00CE2ADF">
      <w:pPr>
        <w:pStyle w:val="ListParagraph"/>
        <w:numPr>
          <w:ilvl w:val="0"/>
          <w:numId w:val="175"/>
        </w:numPr>
        <w:rPr>
          <w:szCs w:val="28"/>
          <w:lang w:eastAsia="zh-CN"/>
        </w:rPr>
      </w:pPr>
      <w:r>
        <w:rPr>
          <w:szCs w:val="28"/>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efficient multiplexing e.g. between SSB, CORESET0, and RMSI transmissions in multiplexing pattern 2 and 3. [Some companies observed that depending on the supported carrier bandwidth and configured values of O and M, multiplexing pattern 1 can enable more time/frequency resources for RMSI PDSCH in a slot than pattern 2 and 3.]</w:t>
      </w:r>
    </w:p>
    <w:p w14:paraId="4A4ADF77" w14:textId="356BAE79" w:rsidR="00CE2ADF" w:rsidRDefault="00CE2ADF">
      <w:pPr>
        <w:pStyle w:val="BodyText"/>
        <w:spacing w:after="0"/>
        <w:rPr>
          <w:rFonts w:ascii="Times New Roman" w:hAnsi="Times New Roman"/>
          <w:sz w:val="22"/>
          <w:szCs w:val="22"/>
          <w:lang w:eastAsia="zh-CN"/>
        </w:rPr>
      </w:pPr>
    </w:p>
    <w:p w14:paraId="7F11346A" w14:textId="284F2FEC" w:rsidR="00CE2ADF" w:rsidRDefault="00CE2ADF">
      <w:pPr>
        <w:pStyle w:val="BodyText"/>
        <w:spacing w:after="0"/>
        <w:rPr>
          <w:rFonts w:ascii="Times New Roman" w:hAnsi="Times New Roman"/>
          <w:sz w:val="22"/>
          <w:szCs w:val="22"/>
          <w:lang w:eastAsia="zh-CN"/>
        </w:rPr>
      </w:pPr>
    </w:p>
    <w:p w14:paraId="4CC76814" w14:textId="77777777" w:rsidR="00CE2ADF" w:rsidRDefault="00CE2ADF" w:rsidP="00CE2ADF">
      <w:pPr>
        <w:pStyle w:val="Heading5"/>
        <w:rPr>
          <w:lang w:eastAsia="zh-CN"/>
        </w:rPr>
      </w:pPr>
      <w:r>
        <w:rPr>
          <w:lang w:eastAsia="zh-CN"/>
        </w:rPr>
        <w:t>Proposal from 2.7.5 reference signals aspects)</w:t>
      </w:r>
    </w:p>
    <w:p w14:paraId="64838D5F" w14:textId="367880FA" w:rsidR="00CE2ADF" w:rsidRDefault="00CE2ADF" w:rsidP="00CE2ADF">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on PT-RS enhancement for the subcarrier spacings to be supported in specifications. PT-RS enhancements, and if needed, consider the following:</w:t>
      </w:r>
    </w:p>
    <w:p w14:paraId="25D35D84"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8B748ED"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A7579DF"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7D14EAE"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73C44DE9" w14:textId="2EFF59DA" w:rsidR="00CE2ADF" w:rsidRDefault="00CE2ADF" w:rsidP="00CE2ADF">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DM-RS enhancements for the subcarrier spacings to be supported in specifications. DM-RS enhancements, if needed, consider the following:</w:t>
      </w:r>
    </w:p>
    <w:p w14:paraId="4CEDE8A4"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E02C54D"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B580021"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A09ADB4" w14:textId="77777777" w:rsidR="00CE2ADF" w:rsidRDefault="00CE2ADF" w:rsidP="00CE2ADF">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0EE3081" w14:textId="0AF271DC" w:rsidR="00CE2ADF" w:rsidRDefault="00CE2ADF">
      <w:pPr>
        <w:pStyle w:val="BodyText"/>
        <w:spacing w:after="0"/>
        <w:rPr>
          <w:rFonts w:ascii="Times New Roman" w:hAnsi="Times New Roman"/>
          <w:sz w:val="22"/>
          <w:szCs w:val="22"/>
          <w:lang w:eastAsia="zh-CN"/>
        </w:rPr>
      </w:pPr>
    </w:p>
    <w:p w14:paraId="1206C6B6" w14:textId="2901FA07" w:rsidR="00CE2ADF" w:rsidRDefault="00CE2ADF">
      <w:pPr>
        <w:pStyle w:val="BodyText"/>
        <w:spacing w:after="0"/>
        <w:rPr>
          <w:rFonts w:ascii="Times New Roman" w:hAnsi="Times New Roman"/>
          <w:sz w:val="22"/>
          <w:szCs w:val="22"/>
          <w:lang w:eastAsia="zh-CN"/>
        </w:rPr>
      </w:pPr>
    </w:p>
    <w:p w14:paraId="3C9F7E91" w14:textId="77777777" w:rsidR="00CE2ADF" w:rsidRDefault="00CE2ADF" w:rsidP="00CE2ADF">
      <w:pPr>
        <w:pStyle w:val="Heading5"/>
        <w:rPr>
          <w:lang w:eastAsia="zh-CN"/>
        </w:rPr>
      </w:pPr>
      <w:r>
        <w:rPr>
          <w:lang w:eastAsia="zh-CN"/>
        </w:rPr>
        <w:t>Proposal from 2.9 measurement aspects)</w:t>
      </w:r>
    </w:p>
    <w:p w14:paraId="7116CC15" w14:textId="1526D89D" w:rsidR="00CE2ADF" w:rsidRDefault="00CE2ADF" w:rsidP="00CE2ADF">
      <w:pPr>
        <w:pStyle w:val="BodyText"/>
        <w:numPr>
          <w:ilvl w:val="0"/>
          <w:numId w:val="17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4BE1A413" w14:textId="2A605C53" w:rsidR="00CE2ADF" w:rsidRDefault="00CE2ADF">
      <w:pPr>
        <w:pStyle w:val="BodyText"/>
        <w:spacing w:after="0"/>
        <w:rPr>
          <w:rFonts w:ascii="Times New Roman" w:hAnsi="Times New Roman"/>
          <w:sz w:val="22"/>
          <w:szCs w:val="22"/>
          <w:lang w:eastAsia="zh-CN"/>
        </w:rPr>
      </w:pPr>
    </w:p>
    <w:p w14:paraId="4DC29373" w14:textId="1B1C7947" w:rsidR="00CE2ADF" w:rsidRDefault="00CE2ADF">
      <w:pPr>
        <w:pStyle w:val="BodyText"/>
        <w:spacing w:after="0"/>
        <w:rPr>
          <w:rFonts w:ascii="Times New Roman" w:hAnsi="Times New Roman"/>
          <w:sz w:val="22"/>
          <w:szCs w:val="22"/>
          <w:lang w:eastAsia="zh-CN"/>
        </w:rPr>
      </w:pPr>
    </w:p>
    <w:p w14:paraId="3E9EC564" w14:textId="77777777" w:rsidR="00CE2ADF" w:rsidRDefault="00CE2ADF" w:rsidP="00CE2ADF">
      <w:pPr>
        <w:pStyle w:val="Heading5"/>
        <w:rPr>
          <w:lang w:eastAsia="zh-CN"/>
        </w:rPr>
      </w:pPr>
      <w:r>
        <w:rPr>
          <w:lang w:eastAsia="zh-CN"/>
        </w:rPr>
        <w:t>Proposal from 2.11 multi-carrier operations aspects)</w:t>
      </w:r>
    </w:p>
    <w:p w14:paraId="72475737" w14:textId="77777777" w:rsidR="00CE2ADF" w:rsidRDefault="00CE2ADF" w:rsidP="00CE2ADF">
      <w:pPr>
        <w:pStyle w:val="BodyText"/>
        <w:numPr>
          <w:ilvl w:val="0"/>
          <w:numId w:val="178"/>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E654800" w14:textId="7E87EC1B" w:rsidR="00CE2ADF" w:rsidRDefault="00CE2ADF">
      <w:pPr>
        <w:pStyle w:val="BodyText"/>
        <w:spacing w:after="0"/>
        <w:rPr>
          <w:rFonts w:ascii="Times New Roman" w:hAnsi="Times New Roman"/>
          <w:sz w:val="22"/>
          <w:szCs w:val="22"/>
          <w:lang w:eastAsia="zh-CN"/>
        </w:rPr>
      </w:pPr>
    </w:p>
    <w:p w14:paraId="3F79CC48" w14:textId="51696B85" w:rsidR="00CE2ADF" w:rsidRDefault="00CE2ADF">
      <w:pPr>
        <w:pStyle w:val="BodyText"/>
        <w:spacing w:after="0"/>
        <w:rPr>
          <w:rFonts w:ascii="Times New Roman" w:hAnsi="Times New Roman"/>
          <w:sz w:val="22"/>
          <w:szCs w:val="22"/>
          <w:lang w:eastAsia="zh-CN"/>
        </w:rPr>
      </w:pPr>
    </w:p>
    <w:p w14:paraId="506ED39A" w14:textId="77777777" w:rsidR="00CE2ADF" w:rsidRDefault="00CE2ADF" w:rsidP="00CE2ADF">
      <w:pPr>
        <w:pStyle w:val="Heading5"/>
        <w:rPr>
          <w:lang w:eastAsia="zh-CN"/>
        </w:rPr>
      </w:pPr>
      <w:r>
        <w:rPr>
          <w:lang w:eastAsia="zh-CN"/>
        </w:rPr>
        <w:t>Proposal from 2.12.2 beam management aspects)</w:t>
      </w:r>
    </w:p>
    <w:p w14:paraId="336446DB" w14:textId="77777777" w:rsidR="00CE2ADF" w:rsidRDefault="00CE2ADF" w:rsidP="00CE2ADF">
      <w:pPr>
        <w:pStyle w:val="BodyText"/>
        <w:numPr>
          <w:ilvl w:val="0"/>
          <w:numId w:val="17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for multi-PUSCH/PHSCH scheduling, triggering of reference signals for beam management, enhancements to beam management in intial access, intra- and/or inter-cell mobility, and adaptation to LBT failures.</w:t>
      </w:r>
    </w:p>
    <w:p w14:paraId="28FF05FE" w14:textId="77777777" w:rsidR="00CE2ADF" w:rsidRDefault="00CE2ADF" w:rsidP="00CE2ADF">
      <w:pPr>
        <w:pStyle w:val="BodyText"/>
        <w:numPr>
          <w:ilvl w:val="0"/>
          <w:numId w:val="17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44E9CE4" w14:textId="66E5ACEB" w:rsidR="00CE2ADF" w:rsidRDefault="00CE2ADF">
      <w:pPr>
        <w:pStyle w:val="BodyText"/>
        <w:spacing w:after="0"/>
        <w:rPr>
          <w:rFonts w:ascii="Times New Roman" w:hAnsi="Times New Roman"/>
          <w:sz w:val="22"/>
          <w:szCs w:val="22"/>
          <w:lang w:eastAsia="zh-CN"/>
        </w:rPr>
      </w:pPr>
    </w:p>
    <w:p w14:paraId="1427A843" w14:textId="0FD71A31" w:rsidR="00CE2ADF" w:rsidRDefault="00CE2ADF">
      <w:pPr>
        <w:pStyle w:val="BodyText"/>
        <w:spacing w:after="0"/>
        <w:rPr>
          <w:rFonts w:ascii="Times New Roman" w:hAnsi="Times New Roman"/>
          <w:sz w:val="22"/>
          <w:szCs w:val="22"/>
          <w:lang w:eastAsia="zh-CN"/>
        </w:rPr>
      </w:pPr>
    </w:p>
    <w:p w14:paraId="4A1476C2" w14:textId="0E1CC9B8" w:rsidR="00B210BB" w:rsidRDefault="00B210BB">
      <w:pPr>
        <w:pStyle w:val="BodyText"/>
        <w:spacing w:after="0"/>
        <w:rPr>
          <w:rFonts w:ascii="Times New Roman" w:hAnsi="Times New Roman"/>
          <w:sz w:val="22"/>
          <w:szCs w:val="22"/>
          <w:lang w:eastAsia="zh-CN"/>
        </w:rPr>
      </w:pPr>
    </w:p>
    <w:p w14:paraId="10D56258" w14:textId="77777777" w:rsidR="00B210BB" w:rsidRPr="00AF7D14" w:rsidRDefault="00B210BB" w:rsidP="00B210BB">
      <w:pPr>
        <w:pStyle w:val="Heading5"/>
        <w:rPr>
          <w:lang w:eastAsia="zh-CN"/>
        </w:rPr>
      </w:pPr>
      <w:r w:rsidRPr="00AF7D14">
        <w:rPr>
          <w:lang w:eastAsia="zh-CN"/>
        </w:rPr>
        <w:t>Additiona</w:t>
      </w:r>
      <w:r>
        <w:rPr>
          <w:lang w:eastAsia="zh-CN"/>
        </w:rPr>
        <w:t>l</w:t>
      </w:r>
      <w:r w:rsidRPr="00AF7D14">
        <w:rPr>
          <w:lang w:eastAsia="zh-CN"/>
        </w:rPr>
        <w:t xml:space="preserve"> Discussion</w:t>
      </w:r>
    </w:p>
    <w:p w14:paraId="652A72F4" w14:textId="77777777" w:rsidR="00B210BB" w:rsidRDefault="00B210BB" w:rsidP="00B210BB">
      <w:pPr>
        <w:pStyle w:val="BodyText"/>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2888E231" w14:textId="77777777" w:rsidR="00B210BB" w:rsidRDefault="00B210BB" w:rsidP="00B210BB">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65A4CB1" w14:textId="77777777" w:rsidR="00B210BB" w:rsidRDefault="00B210BB" w:rsidP="00B210BB">
      <w:pPr>
        <w:pStyle w:val="BodyText"/>
        <w:spacing w:after="0"/>
        <w:rPr>
          <w:rFonts w:ascii="Times New Roman" w:hAnsi="Times New Roman"/>
          <w:sz w:val="22"/>
          <w:szCs w:val="22"/>
          <w:lang w:eastAsia="zh-CN"/>
        </w:rPr>
      </w:pPr>
    </w:p>
    <w:p w14:paraId="713CE270" w14:textId="77777777" w:rsidR="00B210BB" w:rsidRDefault="00B210BB" w:rsidP="00B210BB">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47C7CF1C"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576138B7"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47C9B2A0"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FD67E6A"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02BC7DA1"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01735823" w14:textId="4108E459" w:rsidR="00B210BB" w:rsidRDefault="00B210BB">
      <w:pPr>
        <w:pStyle w:val="BodyText"/>
        <w:spacing w:after="0"/>
        <w:rPr>
          <w:rFonts w:ascii="Times New Roman" w:hAnsi="Times New Roman"/>
          <w:sz w:val="22"/>
          <w:szCs w:val="22"/>
          <w:lang w:eastAsia="zh-CN"/>
        </w:rPr>
      </w:pPr>
      <w:bookmarkStart w:id="1365" w:name="_GoBack"/>
      <w:bookmarkEnd w:id="1365"/>
    </w:p>
    <w:p w14:paraId="0D2CF591" w14:textId="77777777" w:rsidR="00B210BB" w:rsidRDefault="00B210BB">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lastRenderedPageBreak/>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AF7D14" w:rsidRDefault="00AF7D14">
      <w:pPr>
        <w:pStyle w:val="CommentText"/>
      </w:pPr>
      <w:r>
        <w:t>Samsung’s new comment</w:t>
      </w:r>
    </w:p>
  </w:comment>
  <w:comment w:id="305" w:author="Daewon4" w:date="2020-11-10T18:02:00Z" w:initials="DW">
    <w:p w14:paraId="3ECF189A" w14:textId="77777777" w:rsidR="00AF7D14" w:rsidRDefault="00AF7D14">
      <w:pPr>
        <w:pStyle w:val="CommentText"/>
      </w:pPr>
      <w:r>
        <w:t>Delete?</w:t>
      </w:r>
    </w:p>
  </w:comment>
  <w:comment w:id="1206" w:author="Daewon4" w:date="2020-11-10T18:26:00Z" w:initials="DW">
    <w:p w14:paraId="6DB471D7" w14:textId="77777777" w:rsidR="00AF7D14" w:rsidRDefault="00AF7D14">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07F31" w14:textId="77777777" w:rsidR="00C654A4" w:rsidRDefault="00C654A4">
      <w:pPr>
        <w:spacing w:after="0" w:line="240" w:lineRule="auto"/>
      </w:pPr>
      <w:r>
        <w:separator/>
      </w:r>
    </w:p>
  </w:endnote>
  <w:endnote w:type="continuationSeparator" w:id="0">
    <w:p w14:paraId="10266E1E" w14:textId="77777777" w:rsidR="00C654A4" w:rsidRDefault="00C6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AF7D14" w:rsidRDefault="00AF7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AF7D14" w:rsidRDefault="00AF7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1681AF0A" w:rsidR="00AF7D14" w:rsidRDefault="00AF7D14">
    <w:pPr>
      <w:pStyle w:val="Footer"/>
      <w:ind w:right="360"/>
    </w:pPr>
    <w:r>
      <w:rPr>
        <w:rStyle w:val="PageNumber"/>
      </w:rPr>
      <w:fldChar w:fldCharType="begin"/>
    </w:r>
    <w:r>
      <w:rPr>
        <w:rStyle w:val="PageNumber"/>
      </w:rPr>
      <w:instrText xml:space="preserve"> PAGE </w:instrText>
    </w:r>
    <w:r>
      <w:rPr>
        <w:rStyle w:val="PageNumber"/>
      </w:rPr>
      <w:fldChar w:fldCharType="separate"/>
    </w:r>
    <w:r w:rsidR="009A4A5B">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A5B">
      <w:rPr>
        <w:rStyle w:val="PageNumber"/>
        <w:noProof/>
      </w:rPr>
      <w:t>196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B6E9" w14:textId="77777777" w:rsidR="00C654A4" w:rsidRDefault="00C654A4">
      <w:pPr>
        <w:spacing w:after="0" w:line="240" w:lineRule="auto"/>
      </w:pPr>
      <w:r>
        <w:separator/>
      </w:r>
    </w:p>
  </w:footnote>
  <w:footnote w:type="continuationSeparator" w:id="0">
    <w:p w14:paraId="5B967353" w14:textId="77777777" w:rsidR="00C654A4" w:rsidRDefault="00C6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595F9A"/>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6"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2A028C2"/>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0"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4"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C859DB"/>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1"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5E963CD"/>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90"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2"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3" w15:restartNumberingAfterBreak="0">
    <w:nsid w:val="5A943BBC"/>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1"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6"/>
  </w:num>
  <w:num w:numId="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7"/>
  </w:num>
  <w:num w:numId="6">
    <w:abstractNumId w:val="15"/>
  </w:num>
  <w:num w:numId="7">
    <w:abstractNumId w:val="37"/>
  </w:num>
  <w:num w:numId="8">
    <w:abstractNumId w:val="140"/>
  </w:num>
  <w:num w:numId="9">
    <w:abstractNumId w:val="55"/>
  </w:num>
  <w:num w:numId="10">
    <w:abstractNumId w:val="136"/>
  </w:num>
  <w:num w:numId="11">
    <w:abstractNumId w:val="87"/>
  </w:num>
  <w:num w:numId="12">
    <w:abstractNumId w:val="72"/>
  </w:num>
  <w:num w:numId="13">
    <w:abstractNumId w:val="110"/>
  </w:num>
  <w:num w:numId="14">
    <w:abstractNumId w:val="16"/>
  </w:num>
  <w:num w:numId="15">
    <w:abstractNumId w:val="115"/>
  </w:num>
  <w:num w:numId="16">
    <w:abstractNumId w:val="114"/>
  </w:num>
  <w:num w:numId="17">
    <w:abstractNumId w:val="75"/>
  </w:num>
  <w:num w:numId="18">
    <w:abstractNumId w:val="144"/>
  </w:num>
  <w:num w:numId="19">
    <w:abstractNumId w:val="109"/>
  </w:num>
  <w:num w:numId="20">
    <w:abstractNumId w:val="34"/>
  </w:num>
  <w:num w:numId="21">
    <w:abstractNumId w:val="112"/>
  </w:num>
  <w:num w:numId="22">
    <w:abstractNumId w:val="8"/>
  </w:num>
  <w:num w:numId="23">
    <w:abstractNumId w:val="118"/>
  </w:num>
  <w:num w:numId="24">
    <w:abstractNumId w:val="117"/>
  </w:num>
  <w:num w:numId="25">
    <w:abstractNumId w:val="142"/>
  </w:num>
  <w:num w:numId="26">
    <w:abstractNumId w:val="40"/>
  </w:num>
  <w:num w:numId="27">
    <w:abstractNumId w:val="127"/>
  </w:num>
  <w:num w:numId="28">
    <w:abstractNumId w:val="42"/>
  </w:num>
  <w:num w:numId="29">
    <w:abstractNumId w:val="164"/>
  </w:num>
  <w:num w:numId="30">
    <w:abstractNumId w:val="96"/>
  </w:num>
  <w:num w:numId="31">
    <w:abstractNumId w:val="167"/>
  </w:num>
  <w:num w:numId="32">
    <w:abstractNumId w:val="121"/>
  </w:num>
  <w:num w:numId="33">
    <w:abstractNumId w:val="166"/>
  </w:num>
  <w:num w:numId="34">
    <w:abstractNumId w:val="23"/>
  </w:num>
  <w:num w:numId="35">
    <w:abstractNumId w:val="81"/>
  </w:num>
  <w:num w:numId="36">
    <w:abstractNumId w:val="51"/>
  </w:num>
  <w:num w:numId="37">
    <w:abstractNumId w:val="57"/>
  </w:num>
  <w:num w:numId="38">
    <w:abstractNumId w:val="126"/>
  </w:num>
  <w:num w:numId="39">
    <w:abstractNumId w:val="65"/>
  </w:num>
  <w:num w:numId="40">
    <w:abstractNumId w:val="158"/>
  </w:num>
  <w:num w:numId="41">
    <w:abstractNumId w:val="106"/>
  </w:num>
  <w:num w:numId="42">
    <w:abstractNumId w:val="5"/>
  </w:num>
  <w:num w:numId="43">
    <w:abstractNumId w:val="162"/>
  </w:num>
  <w:num w:numId="44">
    <w:abstractNumId w:val="171"/>
  </w:num>
  <w:num w:numId="45">
    <w:abstractNumId w:val="26"/>
  </w:num>
  <w:num w:numId="46">
    <w:abstractNumId w:val="176"/>
  </w:num>
  <w:num w:numId="47">
    <w:abstractNumId w:val="153"/>
  </w:num>
  <w:num w:numId="48">
    <w:abstractNumId w:val="124"/>
  </w:num>
  <w:num w:numId="49">
    <w:abstractNumId w:val="90"/>
  </w:num>
  <w:num w:numId="50">
    <w:abstractNumId w:val="18"/>
  </w:num>
  <w:num w:numId="51">
    <w:abstractNumId w:val="102"/>
  </w:num>
  <w:num w:numId="52">
    <w:abstractNumId w:val="155"/>
  </w:num>
  <w:num w:numId="53">
    <w:abstractNumId w:val="54"/>
  </w:num>
  <w:num w:numId="54">
    <w:abstractNumId w:val="88"/>
  </w:num>
  <w:num w:numId="55">
    <w:abstractNumId w:val="92"/>
  </w:num>
  <w:num w:numId="56">
    <w:abstractNumId w:val="152"/>
  </w:num>
  <w:num w:numId="57">
    <w:abstractNumId w:val="111"/>
  </w:num>
  <w:num w:numId="58">
    <w:abstractNumId w:val="100"/>
  </w:num>
  <w:num w:numId="59">
    <w:abstractNumId w:val="78"/>
  </w:num>
  <w:num w:numId="60">
    <w:abstractNumId w:val="63"/>
  </w:num>
  <w:num w:numId="61">
    <w:abstractNumId w:val="172"/>
  </w:num>
  <w:num w:numId="62">
    <w:abstractNumId w:val="125"/>
  </w:num>
  <w:num w:numId="63">
    <w:abstractNumId w:val="95"/>
  </w:num>
  <w:num w:numId="64">
    <w:abstractNumId w:val="58"/>
  </w:num>
  <w:num w:numId="65">
    <w:abstractNumId w:val="159"/>
  </w:num>
  <w:num w:numId="66">
    <w:abstractNumId w:val="116"/>
  </w:num>
  <w:num w:numId="67">
    <w:abstractNumId w:val="30"/>
  </w:num>
  <w:num w:numId="68">
    <w:abstractNumId w:val="27"/>
  </w:num>
  <w:num w:numId="69">
    <w:abstractNumId w:val="49"/>
  </w:num>
  <w:num w:numId="70">
    <w:abstractNumId w:val="69"/>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9"/>
  </w:num>
  <w:num w:numId="73">
    <w:abstractNumId w:val="46"/>
  </w:num>
  <w:num w:numId="74">
    <w:abstractNumId w:val="85"/>
  </w:num>
  <w:num w:numId="75">
    <w:abstractNumId w:val="59"/>
  </w:num>
  <w:num w:numId="76">
    <w:abstractNumId w:val="77"/>
  </w:num>
  <w:num w:numId="77">
    <w:abstractNumId w:val="52"/>
  </w:num>
  <w:num w:numId="78">
    <w:abstractNumId w:val="71"/>
  </w:num>
  <w:num w:numId="79">
    <w:abstractNumId w:val="35"/>
  </w:num>
  <w:num w:numId="80">
    <w:abstractNumId w:val="154"/>
  </w:num>
  <w:num w:numId="81">
    <w:abstractNumId w:val="60"/>
  </w:num>
  <w:num w:numId="82">
    <w:abstractNumId w:val="10"/>
  </w:num>
  <w:num w:numId="83">
    <w:abstractNumId w:val="99"/>
  </w:num>
  <w:num w:numId="84">
    <w:abstractNumId w:val="120"/>
  </w:num>
  <w:num w:numId="85">
    <w:abstractNumId w:val="21"/>
  </w:num>
  <w:num w:numId="86">
    <w:abstractNumId w:val="113"/>
  </w:num>
  <w:num w:numId="87">
    <w:abstractNumId w:val="43"/>
  </w:num>
  <w:num w:numId="88">
    <w:abstractNumId w:val="33"/>
  </w:num>
  <w:num w:numId="89">
    <w:abstractNumId w:val="4"/>
  </w:num>
  <w:num w:numId="90">
    <w:abstractNumId w:val="173"/>
  </w:num>
  <w:num w:numId="91">
    <w:abstractNumId w:val="168"/>
  </w:num>
  <w:num w:numId="92">
    <w:abstractNumId w:val="135"/>
  </w:num>
  <w:num w:numId="93">
    <w:abstractNumId w:val="14"/>
  </w:num>
  <w:num w:numId="94">
    <w:abstractNumId w:val="82"/>
  </w:num>
  <w:num w:numId="95">
    <w:abstractNumId w:val="17"/>
  </w:num>
  <w:num w:numId="96">
    <w:abstractNumId w:val="146"/>
  </w:num>
  <w:num w:numId="97">
    <w:abstractNumId w:val="62"/>
  </w:num>
  <w:num w:numId="98">
    <w:abstractNumId w:val="19"/>
  </w:num>
  <w:num w:numId="99">
    <w:abstractNumId w:val="22"/>
  </w:num>
  <w:num w:numId="100">
    <w:abstractNumId w:val="6"/>
  </w:num>
  <w:num w:numId="101">
    <w:abstractNumId w:val="61"/>
  </w:num>
  <w:num w:numId="102">
    <w:abstractNumId w:val="93"/>
  </w:num>
  <w:num w:numId="103">
    <w:abstractNumId w:val="139"/>
  </w:num>
  <w:num w:numId="104">
    <w:abstractNumId w:val="145"/>
  </w:num>
  <w:num w:numId="105">
    <w:abstractNumId w:val="44"/>
  </w:num>
  <w:num w:numId="106">
    <w:abstractNumId w:val="156"/>
  </w:num>
  <w:num w:numId="107">
    <w:abstractNumId w:val="97"/>
  </w:num>
  <w:num w:numId="108">
    <w:abstractNumId w:val="134"/>
  </w:num>
  <w:num w:numId="109">
    <w:abstractNumId w:val="67"/>
  </w:num>
  <w:num w:numId="110">
    <w:abstractNumId w:val="163"/>
  </w:num>
  <w:num w:numId="111">
    <w:abstractNumId w:val="129"/>
  </w:num>
  <w:num w:numId="112">
    <w:abstractNumId w:val="2"/>
  </w:num>
  <w:num w:numId="113">
    <w:abstractNumId w:val="0"/>
  </w:num>
  <w:num w:numId="114">
    <w:abstractNumId w:val="157"/>
  </w:num>
  <w:num w:numId="115">
    <w:abstractNumId w:val="68"/>
  </w:num>
  <w:num w:numId="116">
    <w:abstractNumId w:val="41"/>
  </w:num>
  <w:num w:numId="117">
    <w:abstractNumId w:val="45"/>
  </w:num>
  <w:num w:numId="118">
    <w:abstractNumId w:val="130"/>
  </w:num>
  <w:num w:numId="119">
    <w:abstractNumId w:val="103"/>
  </w:num>
  <w:num w:numId="120">
    <w:abstractNumId w:val="91"/>
  </w:num>
  <w:num w:numId="121">
    <w:abstractNumId w:val="11"/>
  </w:num>
  <w:num w:numId="122">
    <w:abstractNumId w:val="160"/>
  </w:num>
  <w:num w:numId="123">
    <w:abstractNumId w:val="47"/>
  </w:num>
  <w:num w:numId="124">
    <w:abstractNumId w:val="56"/>
  </w:num>
  <w:num w:numId="125">
    <w:abstractNumId w:val="1"/>
  </w:num>
  <w:num w:numId="126">
    <w:abstractNumId w:val="122"/>
  </w:num>
  <w:num w:numId="127">
    <w:abstractNumId w:val="151"/>
  </w:num>
  <w:num w:numId="128">
    <w:abstractNumId w:val="143"/>
  </w:num>
  <w:num w:numId="129">
    <w:abstractNumId w:val="150"/>
  </w:num>
  <w:num w:numId="130">
    <w:abstractNumId w:val="84"/>
  </w:num>
  <w:num w:numId="131">
    <w:abstractNumId w:val="123"/>
  </w:num>
  <w:num w:numId="132">
    <w:abstractNumId w:val="86"/>
  </w:num>
  <w:num w:numId="133">
    <w:abstractNumId w:val="175"/>
  </w:num>
  <w:num w:numId="134">
    <w:abstractNumId w:val="147"/>
  </w:num>
  <w:num w:numId="135">
    <w:abstractNumId w:val="105"/>
  </w:num>
  <w:num w:numId="136">
    <w:abstractNumId w:val="73"/>
  </w:num>
  <w:num w:numId="137">
    <w:abstractNumId w:val="64"/>
  </w:num>
  <w:num w:numId="138">
    <w:abstractNumId w:val="161"/>
  </w:num>
  <w:num w:numId="139">
    <w:abstractNumId w:val="29"/>
  </w:num>
  <w:num w:numId="140">
    <w:abstractNumId w:val="141"/>
  </w:num>
  <w:num w:numId="141">
    <w:abstractNumId w:val="148"/>
  </w:num>
  <w:num w:numId="142">
    <w:abstractNumId w:val="165"/>
  </w:num>
  <w:num w:numId="143">
    <w:abstractNumId w:val="98"/>
  </w:num>
  <w:num w:numId="144">
    <w:abstractNumId w:val="20"/>
  </w:num>
  <w:num w:numId="145">
    <w:abstractNumId w:val="132"/>
  </w:num>
  <w:num w:numId="146">
    <w:abstractNumId w:val="89"/>
  </w:num>
  <w:num w:numId="147">
    <w:abstractNumId w:val="28"/>
  </w:num>
  <w:num w:numId="148">
    <w:abstractNumId w:val="39"/>
  </w:num>
  <w:num w:numId="149">
    <w:abstractNumId w:val="74"/>
  </w:num>
  <w:num w:numId="150">
    <w:abstractNumId w:val="174"/>
  </w:num>
  <w:num w:numId="151">
    <w:abstractNumId w:val="107"/>
  </w:num>
  <w:num w:numId="152">
    <w:abstractNumId w:val="149"/>
  </w:num>
  <w:num w:numId="153">
    <w:abstractNumId w:val="48"/>
  </w:num>
  <w:num w:numId="154">
    <w:abstractNumId w:val="38"/>
  </w:num>
  <w:num w:numId="155">
    <w:abstractNumId w:val="138"/>
  </w:num>
  <w:num w:numId="156">
    <w:abstractNumId w:val="108"/>
  </w:num>
  <w:num w:numId="157">
    <w:abstractNumId w:val="12"/>
  </w:num>
  <w:num w:numId="158">
    <w:abstractNumId w:val="169"/>
  </w:num>
  <w:num w:numId="159">
    <w:abstractNumId w:val="13"/>
  </w:num>
  <w:num w:numId="160">
    <w:abstractNumId w:val="3"/>
  </w:num>
  <w:num w:numId="161">
    <w:abstractNumId w:val="101"/>
  </w:num>
  <w:num w:numId="162">
    <w:abstractNumId w:val="177"/>
  </w:num>
  <w:num w:numId="163">
    <w:abstractNumId w:val="128"/>
  </w:num>
  <w:num w:numId="164">
    <w:abstractNumId w:val="80"/>
  </w:num>
  <w:num w:numId="165">
    <w:abstractNumId w:val="9"/>
  </w:num>
  <w:num w:numId="166">
    <w:abstractNumId w:val="36"/>
  </w:num>
  <w:num w:numId="167">
    <w:abstractNumId w:val="104"/>
  </w:num>
  <w:num w:numId="168">
    <w:abstractNumId w:val="131"/>
  </w:num>
  <w:num w:numId="169">
    <w:abstractNumId w:val="53"/>
  </w:num>
  <w:num w:numId="170">
    <w:abstractNumId w:val="25"/>
  </w:num>
  <w:num w:numId="171">
    <w:abstractNumId w:val="32"/>
  </w:num>
  <w:num w:numId="172">
    <w:abstractNumId w:val="76"/>
  </w:num>
  <w:num w:numId="173">
    <w:abstractNumId w:val="50"/>
  </w:num>
  <w:num w:numId="174">
    <w:abstractNumId w:val="170"/>
  </w:num>
  <w:num w:numId="175">
    <w:abstractNumId w:val="70"/>
  </w:num>
  <w:num w:numId="176">
    <w:abstractNumId w:val="24"/>
  </w:num>
  <w:num w:numId="177">
    <w:abstractNumId w:val="31"/>
  </w:num>
  <w:num w:numId="178">
    <w:abstractNumId w:val="83"/>
  </w:num>
  <w:num w:numId="179">
    <w:abstractNumId w:val="13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0D75"/>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38"/>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3F76"/>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13A"/>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4E72"/>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1AC"/>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A5B"/>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5CA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0BB"/>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4A4"/>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1E"/>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94F"/>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ADF"/>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ADB"/>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426"/>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10"/>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3086"/>
    <w:rsid w:val="000274FA"/>
    <w:rsid w:val="00034292"/>
    <w:rsid w:val="000348DF"/>
    <w:rsid w:val="000415BC"/>
    <w:rsid w:val="00085F4C"/>
    <w:rsid w:val="000943C0"/>
    <w:rsid w:val="000A3BCD"/>
    <w:rsid w:val="000A4609"/>
    <w:rsid w:val="000B0E0D"/>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C24A1"/>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D5B0C9-22E2-4CF7-B9D4-763CB3C46F33}">
  <ds:schemaRefs>
    <ds:schemaRef ds:uri="http://schemas.openxmlformats.org/officeDocument/2006/bibliography"/>
  </ds:schemaRefs>
</ds:datastoreItem>
</file>

<file path=customXml/itemProps8.xml><?xml version="1.0" encoding="utf-8"?>
<ds:datastoreItem xmlns:ds="http://schemas.openxmlformats.org/officeDocument/2006/customXml" ds:itemID="{E92E9AE1-9CEC-467D-9FF9-32CB6777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199</Pages>
  <Words>84979</Words>
  <Characters>484384</Characters>
  <Application>Microsoft Office Word</Application>
  <DocSecurity>0</DocSecurity>
  <Lines>4036</Lines>
  <Paragraphs>1136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568227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Lee, Daewon</cp:lastModifiedBy>
  <cp:revision>13</cp:revision>
  <cp:lastPrinted>2011-11-10T13:49:00Z</cp:lastPrinted>
  <dcterms:created xsi:type="dcterms:W3CDTF">2020-11-13T02:03:00Z</dcterms:created>
  <dcterms:modified xsi:type="dcterms:W3CDTF">2020-11-13T03:41:00Z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