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afb"/>
        <w:spacing w:line="256" w:lineRule="auto"/>
        <w:ind w:left="1296"/>
        <w:rPr>
          <w:lang w:eastAsia="zh-CN"/>
        </w:rPr>
      </w:pPr>
    </w:p>
    <w:p w14:paraId="109E4391" w14:textId="77777777" w:rsidR="00B543BE" w:rsidRDefault="00B543BE">
      <w:pPr>
        <w:pStyle w:val="afb"/>
        <w:spacing w:line="256" w:lineRule="auto"/>
        <w:ind w:left="1296"/>
        <w:rPr>
          <w:lang w:eastAsia="zh-CN"/>
        </w:rPr>
      </w:pPr>
    </w:p>
    <w:p w14:paraId="2292C60E" w14:textId="77777777" w:rsidR="00B543BE" w:rsidRDefault="005D445A">
      <w:pPr>
        <w:pStyle w:val="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2"/>
        <w:rPr>
          <w:lang w:eastAsia="zh-CN"/>
        </w:rPr>
      </w:pPr>
      <w:r>
        <w:rPr>
          <w:lang w:eastAsia="zh-CN"/>
        </w:rPr>
        <w:t>2.1 Numerology (SCS and CP Length)</w:t>
      </w:r>
    </w:p>
    <w:p w14:paraId="5D051A2E" w14:textId="77777777" w:rsidR="00B543BE" w:rsidRDefault="005D445A">
      <w:pPr>
        <w:pStyle w:val="3"/>
        <w:rPr>
          <w:lang w:eastAsia="zh-CN"/>
        </w:rPr>
      </w:pPr>
      <w:r>
        <w:rPr>
          <w:lang w:eastAsia="zh-CN"/>
        </w:rPr>
        <w:t>2.1.1 Observations and Proposals from Contributions</w:t>
      </w:r>
    </w:p>
    <w:p w14:paraId="27CA4FD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a9"/>
        <w:spacing w:after="0"/>
        <w:rPr>
          <w:rFonts w:ascii="Times New Roman" w:hAnsi="Times New Roman"/>
          <w:sz w:val="22"/>
          <w:szCs w:val="22"/>
          <w:lang w:eastAsia="zh-CN"/>
        </w:rPr>
      </w:pPr>
    </w:p>
    <w:p w14:paraId="1E5D2F3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4CB4645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4DE5949"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1845EC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52FBB2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afb"/>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afb"/>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afb"/>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afb"/>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afb"/>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afb"/>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afb"/>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5B1B5FB6"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44339CF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048B2594"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a9"/>
        <w:spacing w:after="0"/>
        <w:rPr>
          <w:rFonts w:ascii="Times New Roman" w:hAnsi="Times New Roman"/>
          <w:sz w:val="22"/>
          <w:szCs w:val="22"/>
          <w:lang w:eastAsia="zh-CN"/>
        </w:rPr>
      </w:pPr>
    </w:p>
    <w:p w14:paraId="7C22E03B" w14:textId="77777777" w:rsidR="00B543BE" w:rsidRDefault="00B543BE">
      <w:pPr>
        <w:pStyle w:val="a9"/>
        <w:spacing w:after="0"/>
        <w:rPr>
          <w:rFonts w:ascii="Times New Roman" w:hAnsi="Times New Roman"/>
          <w:sz w:val="22"/>
          <w:szCs w:val="22"/>
          <w:lang w:eastAsia="zh-CN"/>
        </w:rPr>
      </w:pPr>
    </w:p>
    <w:p w14:paraId="610144BF" w14:textId="77777777" w:rsidR="00B543BE" w:rsidRDefault="005D445A">
      <w:pPr>
        <w:pStyle w:val="3"/>
        <w:rPr>
          <w:lang w:eastAsia="zh-CN"/>
        </w:rPr>
      </w:pPr>
      <w:r>
        <w:rPr>
          <w:lang w:eastAsia="zh-CN"/>
        </w:rPr>
        <w:t>2.1.2 Discussion</w:t>
      </w:r>
    </w:p>
    <w:p w14:paraId="08B74369" w14:textId="77777777" w:rsidR="00B543BE" w:rsidRDefault="005D445A">
      <w:pPr>
        <w:pStyle w:val="5"/>
        <w:rPr>
          <w:lang w:eastAsia="zh-CN"/>
        </w:rPr>
      </w:pPr>
      <w:r>
        <w:rPr>
          <w:lang w:eastAsia="zh-CN"/>
        </w:rPr>
        <w:t>Moderator Summary of observations and proposals from Contributions:</w:t>
      </w:r>
    </w:p>
    <w:p w14:paraId="79A1B575"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a9"/>
        <w:spacing w:after="0"/>
        <w:rPr>
          <w:rFonts w:ascii="Times New Roman" w:hAnsi="Times New Roman"/>
          <w:sz w:val="22"/>
          <w:szCs w:val="22"/>
          <w:lang w:eastAsia="zh-CN"/>
        </w:rPr>
      </w:pPr>
    </w:p>
    <w:p w14:paraId="4FAC91C5" w14:textId="77777777" w:rsidR="00B543BE" w:rsidRDefault="005D445A">
      <w:pPr>
        <w:pStyle w:val="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af3"/>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a9"/>
        <w:spacing w:after="0"/>
        <w:rPr>
          <w:rFonts w:ascii="Times New Roman" w:hAnsi="Times New Roman"/>
          <w:sz w:val="22"/>
          <w:szCs w:val="22"/>
          <w:lang w:eastAsia="zh-CN"/>
        </w:rPr>
      </w:pPr>
    </w:p>
    <w:p w14:paraId="6668358F" w14:textId="77777777" w:rsidR="00B543BE" w:rsidRDefault="00B543BE">
      <w:pPr>
        <w:pStyle w:val="a9"/>
        <w:spacing w:after="0"/>
        <w:rPr>
          <w:rFonts w:ascii="Times New Roman" w:hAnsi="Times New Roman"/>
          <w:sz w:val="22"/>
          <w:szCs w:val="22"/>
          <w:lang w:eastAsia="zh-CN"/>
        </w:rPr>
      </w:pPr>
    </w:p>
    <w:p w14:paraId="46DB9F91" w14:textId="77777777" w:rsidR="00B543BE" w:rsidRDefault="00B543BE">
      <w:pPr>
        <w:pStyle w:val="a9"/>
        <w:spacing w:after="0"/>
        <w:rPr>
          <w:rFonts w:ascii="Times New Roman" w:hAnsi="Times New Roman"/>
          <w:sz w:val="22"/>
          <w:szCs w:val="22"/>
          <w:lang w:eastAsia="zh-CN"/>
        </w:rPr>
      </w:pPr>
    </w:p>
    <w:p w14:paraId="728557BD" w14:textId="77777777" w:rsidR="00B543BE" w:rsidRDefault="005D445A">
      <w:pPr>
        <w:pStyle w:val="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af3"/>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af2"/>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900F2C">
                    <w:rPr>
                      <w:rFonts w:ascii="Times New Roman" w:hAnsi="Times New Roman"/>
                      <w:noProof/>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3pt;height:17.2pt;mso-width-percent:0;mso-height-percent:0;mso-width-percent:0;mso-height-percent:0" o:ole="">
                        <v:imagedata r:id="rId15" o:title=""/>
                      </v:shape>
                      <o:OLEObject Type="Embed" ProgID="Equation.3" ShapeID="_x0000_i1025" DrawAspect="Content" ObjectID="_1666770652" r:id="rId16"/>
                    </w:object>
                  </w:r>
                  <w:r>
                    <w:t xml:space="preserve">should be updated since it is defined as </w:t>
                  </w:r>
                  <w:r w:rsidR="00900F2C">
                    <w:rPr>
                      <w:rFonts w:ascii="Times New Roman" w:hAnsi="Times New Roman"/>
                      <w:noProof/>
                      <w:position w:val="-12"/>
                    </w:rPr>
                    <w:object w:dxaOrig="1739" w:dyaOrig="365" w14:anchorId="6BB70EF2">
                      <v:shape id="_x0000_i1026" type="#_x0000_t75" alt="" style="width:87.05pt;height:17.2pt;mso-width-percent:0;mso-height-percent:0;mso-width-percent:0;mso-height-percent:0" o:ole="">
                        <v:imagedata r:id="rId17" o:title=""/>
                      </v:shape>
                      <o:OLEObject Type="Embed" ProgID="Equation.3" ShapeID="_x0000_i1026" DrawAspect="Content" ObjectID="_1666770653"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2"/>
                                    <w:tblW w:w="8075" w:type="dxa"/>
                                    <w:tblLayout w:type="fixed"/>
                                    <w:tblLook w:val="04A0" w:firstRow="1" w:lastRow="0" w:firstColumn="1" w:lastColumn="0" w:noHBand="0" w:noVBand="1"/>
                                  </w:tblPr>
                                  <w:tblGrid>
                                    <w:gridCol w:w="1129"/>
                                    <w:gridCol w:w="6946"/>
                                  </w:tblGrid>
                                  <w:tr w:rsidR="00AF7D14" w14:paraId="45BFD89B" w14:textId="77777777">
                                    <w:tc>
                                      <w:tcPr>
                                        <w:tcW w:w="1129" w:type="dxa"/>
                                      </w:tcPr>
                                      <w:p w14:paraId="64136C13" w14:textId="77777777" w:rsidR="00AF7D14" w:rsidRDefault="00AF7D14">
                                        <w:pPr>
                                          <w:rPr>
                                            <w:lang w:val="sv-SE"/>
                                          </w:rPr>
                                        </w:pPr>
                                        <w:r>
                                          <w:rPr>
                                            <w:lang w:val="sv-SE"/>
                                          </w:rPr>
                                          <w:t>SCS</w:t>
                                        </w:r>
                                      </w:p>
                                    </w:tc>
                                    <w:tc>
                                      <w:tcPr>
                                        <w:tcW w:w="6946" w:type="dxa"/>
                                      </w:tcPr>
                                      <w:p w14:paraId="582605F8" w14:textId="77777777" w:rsidR="00AF7D14" w:rsidRDefault="00AF7D14">
                                        <w:pPr>
                                          <w:rPr>
                                            <w:lang w:val="sv-SE"/>
                                          </w:rPr>
                                        </w:pPr>
                                        <w:r>
                                          <w:rPr>
                                            <w:lang w:val="sv-SE"/>
                                          </w:rPr>
                                          <w:t>PHY impact (other than common impact for unlicensed support)</w:t>
                                        </w:r>
                                      </w:p>
                                    </w:tc>
                                  </w:tr>
                                  <w:tr w:rsidR="00AF7D14" w14:paraId="71E53C76" w14:textId="77777777">
                                    <w:tc>
                                      <w:tcPr>
                                        <w:tcW w:w="1129" w:type="dxa"/>
                                      </w:tcPr>
                                      <w:p w14:paraId="6BE58028" w14:textId="77777777" w:rsidR="00AF7D14" w:rsidRDefault="00AF7D14">
                                        <w:pPr>
                                          <w:rPr>
                                            <w:lang w:val="sv-SE"/>
                                          </w:rPr>
                                        </w:pPr>
                                        <w:r>
                                          <w:rPr>
                                            <w:rFonts w:hint="eastAsia"/>
                                            <w:lang w:val="sv-SE"/>
                                          </w:rPr>
                                          <w:t>120 kHz</w:t>
                                        </w:r>
                                      </w:p>
                                    </w:tc>
                                    <w:tc>
                                      <w:tcPr>
                                        <w:tcW w:w="6946" w:type="dxa"/>
                                      </w:tcPr>
                                      <w:p w14:paraId="5E72742B" w14:textId="77777777" w:rsidR="00AF7D14" w:rsidRDefault="00AF7D1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AF7D14" w:rsidRDefault="00AF7D1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AF7D14" w:rsidRDefault="00AF7D14">
                                        <w:pPr>
                                          <w:spacing w:before="0" w:after="0" w:line="240" w:lineRule="auto"/>
                                          <w:rPr>
                                            <w:sz w:val="18"/>
                                            <w:szCs w:val="18"/>
                                            <w:lang w:val="sv-SE"/>
                                          </w:rPr>
                                        </w:pPr>
                                        <w:r>
                                          <w:rPr>
                                            <w:sz w:val="18"/>
                                            <w:szCs w:val="18"/>
                                            <w:lang w:val="sv-SE"/>
                                          </w:rPr>
                                          <w:t>- For unlicensed: PRACH ZC lengths such as 571 and 1151 may be considered</w:t>
                                        </w:r>
                                      </w:p>
                                    </w:tc>
                                  </w:tr>
                                  <w:tr w:rsidR="00AF7D14" w14:paraId="2ECE4AAB" w14:textId="77777777">
                                    <w:tc>
                                      <w:tcPr>
                                        <w:tcW w:w="1129" w:type="dxa"/>
                                      </w:tcPr>
                                      <w:p w14:paraId="024D6B91" w14:textId="77777777" w:rsidR="00AF7D14" w:rsidRDefault="00AF7D14">
                                        <w:pPr>
                                          <w:rPr>
                                            <w:lang w:val="sv-SE"/>
                                          </w:rPr>
                                        </w:pPr>
                                        <w:r>
                                          <w:rPr>
                                            <w:rFonts w:hint="eastAsia"/>
                                            <w:lang w:val="sv-SE"/>
                                          </w:rPr>
                                          <w:t>240 kHz</w:t>
                                        </w:r>
                                      </w:p>
                                    </w:tc>
                                    <w:tc>
                                      <w:tcPr>
                                        <w:tcW w:w="6946" w:type="dxa"/>
                                      </w:tcPr>
                                      <w:p w14:paraId="6F24450F" w14:textId="77777777" w:rsidR="00AF7D14" w:rsidRDefault="00AF7D1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AF7D14" w:rsidRDefault="00AF7D14">
                                        <w:pPr>
                                          <w:spacing w:before="0" w:after="0" w:line="240" w:lineRule="auto"/>
                                          <w:rPr>
                                            <w:sz w:val="18"/>
                                            <w:szCs w:val="18"/>
                                            <w:lang w:val="sv-SE"/>
                                          </w:rPr>
                                        </w:pPr>
                                        <w:r>
                                          <w:rPr>
                                            <w:sz w:val="18"/>
                                            <w:szCs w:val="18"/>
                                            <w:lang w:val="sv-SE"/>
                                          </w:rPr>
                                          <w:t>- RO configuration</w:t>
                                        </w:r>
                                      </w:p>
                                      <w:p w14:paraId="33AF5662"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AF7D14" w:rsidRDefault="00AF7D14">
                                        <w:pPr>
                                          <w:spacing w:before="0" w:after="0" w:line="240" w:lineRule="auto"/>
                                          <w:rPr>
                                            <w:sz w:val="18"/>
                                            <w:szCs w:val="18"/>
                                          </w:rPr>
                                        </w:pPr>
                                        <w:r>
                                          <w:rPr>
                                            <w:sz w:val="18"/>
                                            <w:szCs w:val="18"/>
                                          </w:rPr>
                                          <w:t>- PDCCH Monitoring</w:t>
                                        </w:r>
                                      </w:p>
                                      <w:p w14:paraId="393E8703" w14:textId="77777777" w:rsidR="00AF7D14" w:rsidRDefault="00AF7D14">
                                        <w:pPr>
                                          <w:spacing w:before="0" w:after="0" w:line="240" w:lineRule="auto"/>
                                          <w:rPr>
                                            <w:sz w:val="18"/>
                                            <w:szCs w:val="18"/>
                                            <w:lang w:val="sv-SE"/>
                                          </w:rPr>
                                        </w:pPr>
                                        <w:r>
                                          <w:rPr>
                                            <w:sz w:val="18"/>
                                            <w:szCs w:val="18"/>
                                          </w:rPr>
                                          <w:t>- HARQ process</w:t>
                                        </w:r>
                                      </w:p>
                                    </w:tc>
                                  </w:tr>
                                  <w:tr w:rsidR="00AF7D14" w14:paraId="423C76A5" w14:textId="77777777">
                                    <w:tc>
                                      <w:tcPr>
                                        <w:tcW w:w="1129" w:type="dxa"/>
                                      </w:tcPr>
                                      <w:p w14:paraId="3B134E06" w14:textId="77777777" w:rsidR="00AF7D14" w:rsidRDefault="00AF7D14">
                                        <w:pPr>
                                          <w:rPr>
                                            <w:lang w:val="sv-SE"/>
                                          </w:rPr>
                                        </w:pPr>
                                        <w:r>
                                          <w:rPr>
                                            <w:rFonts w:hint="eastAsia"/>
                                            <w:lang w:val="sv-SE"/>
                                          </w:rPr>
                                          <w:t>480 k</w:t>
                                        </w:r>
                                        <w:r>
                                          <w:rPr>
                                            <w:lang w:val="sv-SE"/>
                                          </w:rPr>
                                          <w:t>Hz</w:t>
                                        </w:r>
                                      </w:p>
                                    </w:tc>
                                    <w:tc>
                                      <w:tcPr>
                                        <w:tcW w:w="6946" w:type="dxa"/>
                                      </w:tcPr>
                                      <w:p w14:paraId="6EA51617" w14:textId="77777777" w:rsidR="00AF7D14" w:rsidRDefault="00AF7D1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AF7D14" w:rsidRDefault="00AF7D14">
                                        <w:pPr>
                                          <w:spacing w:before="0" w:after="0" w:line="240" w:lineRule="auto"/>
                                          <w:rPr>
                                            <w:sz w:val="18"/>
                                            <w:szCs w:val="18"/>
                                            <w:lang w:val="sv-SE"/>
                                          </w:rPr>
                                        </w:pPr>
                                        <w:r>
                                          <w:rPr>
                                            <w:sz w:val="18"/>
                                            <w:szCs w:val="18"/>
                                            <w:lang w:val="sv-SE"/>
                                          </w:rPr>
                                          <w:t>- SSB patterns</w:t>
                                        </w:r>
                                      </w:p>
                                      <w:p w14:paraId="0BB5F1C5" w14:textId="77777777" w:rsidR="00AF7D14" w:rsidRDefault="00AF7D14">
                                        <w:pPr>
                                          <w:spacing w:before="0" w:after="0" w:line="240" w:lineRule="auto"/>
                                          <w:rPr>
                                            <w:sz w:val="18"/>
                                            <w:szCs w:val="18"/>
                                            <w:lang w:val="sv-SE"/>
                                          </w:rPr>
                                        </w:pPr>
                                        <w:r>
                                          <w:rPr>
                                            <w:sz w:val="18"/>
                                            <w:szCs w:val="18"/>
                                            <w:lang w:val="sv-SE"/>
                                          </w:rPr>
                                          <w:t>- SSB and CORESET#0 multiplexing pattern</w:t>
                                        </w:r>
                                      </w:p>
                                      <w:p w14:paraId="5E08C1C5" w14:textId="77777777" w:rsidR="00AF7D14" w:rsidRDefault="00AF7D14">
                                        <w:pPr>
                                          <w:spacing w:before="0" w:after="0" w:line="240" w:lineRule="auto"/>
                                          <w:rPr>
                                            <w:sz w:val="18"/>
                                            <w:szCs w:val="18"/>
                                            <w:lang w:val="sv-SE"/>
                                          </w:rPr>
                                        </w:pPr>
                                        <w:r>
                                          <w:rPr>
                                            <w:sz w:val="18"/>
                                            <w:szCs w:val="18"/>
                                            <w:lang w:val="sv-SE"/>
                                          </w:rPr>
                                          <w:t>- Scheduling, processing, HARQ timelines</w:t>
                                        </w:r>
                                      </w:p>
                                      <w:p w14:paraId="10FE8D0B" w14:textId="77777777" w:rsidR="00AF7D14" w:rsidRDefault="00AF7D14">
                                        <w:pPr>
                                          <w:spacing w:before="0" w:after="0" w:line="240" w:lineRule="auto"/>
                                          <w:rPr>
                                            <w:sz w:val="18"/>
                                            <w:szCs w:val="18"/>
                                            <w:lang w:val="sv-SE"/>
                                          </w:rPr>
                                        </w:pPr>
                                        <w:r>
                                          <w:rPr>
                                            <w:sz w:val="18"/>
                                            <w:szCs w:val="18"/>
                                            <w:lang w:val="sv-SE"/>
                                          </w:rPr>
                                          <w:t>- RO configuration</w:t>
                                        </w:r>
                                      </w:p>
                                      <w:p w14:paraId="107596BF"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AF7D14" w:rsidRDefault="00AF7D14">
                                        <w:pPr>
                                          <w:spacing w:before="0" w:after="0" w:line="240" w:lineRule="auto"/>
                                          <w:rPr>
                                            <w:sz w:val="18"/>
                                            <w:szCs w:val="18"/>
                                          </w:rPr>
                                        </w:pPr>
                                        <w:r>
                                          <w:rPr>
                                            <w:sz w:val="18"/>
                                            <w:szCs w:val="18"/>
                                          </w:rPr>
                                          <w:t>- PDCCH Monitoring</w:t>
                                        </w:r>
                                      </w:p>
                                    </w:tc>
                                  </w:tr>
                                  <w:tr w:rsidR="00AF7D14" w14:paraId="7CAAA4CA" w14:textId="77777777">
                                    <w:tc>
                                      <w:tcPr>
                                        <w:tcW w:w="1129" w:type="dxa"/>
                                      </w:tcPr>
                                      <w:p w14:paraId="24A07B86" w14:textId="77777777" w:rsidR="00AF7D14" w:rsidRDefault="00AF7D14">
                                        <w:pPr>
                                          <w:rPr>
                                            <w:lang w:val="sv-SE"/>
                                          </w:rPr>
                                        </w:pPr>
                                        <w:r>
                                          <w:rPr>
                                            <w:rFonts w:hint="eastAsia"/>
                                            <w:lang w:val="sv-SE"/>
                                          </w:rPr>
                                          <w:t>960 kHz</w:t>
                                        </w:r>
                                      </w:p>
                                    </w:tc>
                                    <w:tc>
                                      <w:tcPr>
                                        <w:tcW w:w="6946" w:type="dxa"/>
                                      </w:tcPr>
                                      <w:p w14:paraId="3BAF8684" w14:textId="77777777" w:rsidR="00AF7D14" w:rsidRDefault="00AF7D14">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AF7D14" w:rsidRDefault="00AF7D14">
                                        <w:pPr>
                                          <w:spacing w:before="0" w:after="0" w:line="240" w:lineRule="auto"/>
                                          <w:rPr>
                                            <w:sz w:val="18"/>
                                            <w:szCs w:val="18"/>
                                            <w:lang w:val="sv-SE"/>
                                          </w:rPr>
                                        </w:pPr>
                                        <w:r>
                                          <w:rPr>
                                            <w:sz w:val="18"/>
                                            <w:szCs w:val="18"/>
                                            <w:lang w:val="sv-SE"/>
                                          </w:rPr>
                                          <w:t>- SSB patterns</w:t>
                                        </w:r>
                                      </w:p>
                                      <w:p w14:paraId="3ACC6EDE" w14:textId="77777777" w:rsidR="00AF7D14" w:rsidRDefault="00AF7D14">
                                        <w:pPr>
                                          <w:spacing w:before="0" w:after="0" w:line="240" w:lineRule="auto"/>
                                          <w:rPr>
                                            <w:sz w:val="18"/>
                                            <w:szCs w:val="18"/>
                                            <w:lang w:val="sv-SE"/>
                                          </w:rPr>
                                        </w:pPr>
                                        <w:r>
                                          <w:rPr>
                                            <w:sz w:val="18"/>
                                            <w:szCs w:val="18"/>
                                            <w:lang w:val="sv-SE"/>
                                          </w:rPr>
                                          <w:t>- SSB and CORESET#0 multiplexing pattern</w:t>
                                        </w:r>
                                      </w:p>
                                      <w:p w14:paraId="4FC608F3" w14:textId="77777777" w:rsidR="00AF7D14" w:rsidRDefault="00AF7D14">
                                        <w:pPr>
                                          <w:spacing w:before="0" w:after="0" w:line="240" w:lineRule="auto"/>
                                          <w:rPr>
                                            <w:sz w:val="18"/>
                                            <w:szCs w:val="18"/>
                                            <w:lang w:val="sv-SE"/>
                                          </w:rPr>
                                        </w:pPr>
                                        <w:r>
                                          <w:rPr>
                                            <w:sz w:val="18"/>
                                            <w:szCs w:val="18"/>
                                            <w:lang w:val="sv-SE"/>
                                          </w:rPr>
                                          <w:t>- Scheduling, processing, HARQ timelines</w:t>
                                        </w:r>
                                      </w:p>
                                      <w:p w14:paraId="7B5224FF" w14:textId="77777777" w:rsidR="00AF7D14" w:rsidRDefault="00AF7D14">
                                        <w:pPr>
                                          <w:spacing w:before="0" w:after="0" w:line="240" w:lineRule="auto"/>
                                          <w:rPr>
                                            <w:sz w:val="18"/>
                                            <w:szCs w:val="18"/>
                                            <w:lang w:val="sv-SE"/>
                                          </w:rPr>
                                        </w:pPr>
                                        <w:r>
                                          <w:rPr>
                                            <w:sz w:val="18"/>
                                            <w:szCs w:val="18"/>
                                            <w:lang w:val="sv-SE"/>
                                          </w:rPr>
                                          <w:t>- RO configuration</w:t>
                                        </w:r>
                                      </w:p>
                                      <w:p w14:paraId="196238DC" w14:textId="77777777" w:rsidR="00AF7D14" w:rsidRDefault="00AF7D14">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AF7D14" w:rsidRDefault="00AF7D14">
                                        <w:pPr>
                                          <w:spacing w:before="0" w:after="0" w:line="240" w:lineRule="auto"/>
                                          <w:rPr>
                                            <w:sz w:val="18"/>
                                            <w:szCs w:val="18"/>
                                          </w:rPr>
                                        </w:pPr>
                                        <w:r>
                                          <w:rPr>
                                            <w:sz w:val="18"/>
                                            <w:szCs w:val="18"/>
                                          </w:rPr>
                                          <w:t>- PDCCH Monitoring</w:t>
                                        </w:r>
                                      </w:p>
                                    </w:tc>
                                  </w:tr>
                                </w:tbl>
                                <w:p w14:paraId="3980E307" w14:textId="77777777" w:rsidR="00AF7D14" w:rsidRDefault="00AF7D14">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2"/>
                              <w:tblW w:w="8075" w:type="dxa"/>
                              <w:tblLayout w:type="fixed"/>
                              <w:tblLook w:val="04A0" w:firstRow="1" w:lastRow="0" w:firstColumn="1" w:lastColumn="0" w:noHBand="0" w:noVBand="1"/>
                            </w:tblPr>
                            <w:tblGrid>
                              <w:gridCol w:w="1129"/>
                              <w:gridCol w:w="6946"/>
                            </w:tblGrid>
                            <w:tr w:rsidR="00AF7D14" w14:paraId="45BFD89B" w14:textId="77777777">
                              <w:tc>
                                <w:tcPr>
                                  <w:tcW w:w="1129" w:type="dxa"/>
                                </w:tcPr>
                                <w:p w14:paraId="64136C13" w14:textId="77777777" w:rsidR="00AF7D14" w:rsidRDefault="00AF7D14">
                                  <w:pPr>
                                    <w:rPr>
                                      <w:lang w:val="sv-SE"/>
                                    </w:rPr>
                                  </w:pPr>
                                  <w:r>
                                    <w:rPr>
                                      <w:lang w:val="sv-SE"/>
                                    </w:rPr>
                                    <w:t>SCS</w:t>
                                  </w:r>
                                </w:p>
                              </w:tc>
                              <w:tc>
                                <w:tcPr>
                                  <w:tcW w:w="6946" w:type="dxa"/>
                                </w:tcPr>
                                <w:p w14:paraId="582605F8" w14:textId="77777777" w:rsidR="00AF7D14" w:rsidRDefault="00AF7D14">
                                  <w:pPr>
                                    <w:rPr>
                                      <w:lang w:val="sv-SE"/>
                                    </w:rPr>
                                  </w:pPr>
                                  <w:r>
                                    <w:rPr>
                                      <w:lang w:val="sv-SE"/>
                                    </w:rPr>
                                    <w:t>PHY impact (other than common impact for unlicensed support)</w:t>
                                  </w:r>
                                </w:p>
                              </w:tc>
                            </w:tr>
                            <w:tr w:rsidR="00AF7D14" w14:paraId="71E53C76" w14:textId="77777777">
                              <w:tc>
                                <w:tcPr>
                                  <w:tcW w:w="1129" w:type="dxa"/>
                                </w:tcPr>
                                <w:p w14:paraId="6BE58028" w14:textId="77777777" w:rsidR="00AF7D14" w:rsidRDefault="00AF7D14">
                                  <w:pPr>
                                    <w:rPr>
                                      <w:lang w:val="sv-SE"/>
                                    </w:rPr>
                                  </w:pPr>
                                  <w:r>
                                    <w:rPr>
                                      <w:rFonts w:hint="eastAsia"/>
                                      <w:lang w:val="sv-SE"/>
                                    </w:rPr>
                                    <w:t>120 kHz</w:t>
                                  </w:r>
                                </w:p>
                              </w:tc>
                              <w:tc>
                                <w:tcPr>
                                  <w:tcW w:w="6946" w:type="dxa"/>
                                </w:tcPr>
                                <w:p w14:paraId="5E72742B" w14:textId="77777777" w:rsidR="00AF7D14" w:rsidRDefault="00AF7D1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AF7D14" w:rsidRDefault="00AF7D1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AF7D14" w:rsidRDefault="00AF7D14">
                                  <w:pPr>
                                    <w:spacing w:before="0" w:after="0" w:line="240" w:lineRule="auto"/>
                                    <w:rPr>
                                      <w:sz w:val="18"/>
                                      <w:szCs w:val="18"/>
                                      <w:lang w:val="sv-SE"/>
                                    </w:rPr>
                                  </w:pPr>
                                  <w:r>
                                    <w:rPr>
                                      <w:sz w:val="18"/>
                                      <w:szCs w:val="18"/>
                                      <w:lang w:val="sv-SE"/>
                                    </w:rPr>
                                    <w:t>- For unlicensed: PRACH ZC lengths such as 571 and 1151 may be considered</w:t>
                                  </w:r>
                                </w:p>
                              </w:tc>
                            </w:tr>
                            <w:tr w:rsidR="00AF7D14" w14:paraId="2ECE4AAB" w14:textId="77777777">
                              <w:tc>
                                <w:tcPr>
                                  <w:tcW w:w="1129" w:type="dxa"/>
                                </w:tcPr>
                                <w:p w14:paraId="024D6B91" w14:textId="77777777" w:rsidR="00AF7D14" w:rsidRDefault="00AF7D14">
                                  <w:pPr>
                                    <w:rPr>
                                      <w:lang w:val="sv-SE"/>
                                    </w:rPr>
                                  </w:pPr>
                                  <w:r>
                                    <w:rPr>
                                      <w:rFonts w:hint="eastAsia"/>
                                      <w:lang w:val="sv-SE"/>
                                    </w:rPr>
                                    <w:t>240 kHz</w:t>
                                  </w:r>
                                </w:p>
                              </w:tc>
                              <w:tc>
                                <w:tcPr>
                                  <w:tcW w:w="6946" w:type="dxa"/>
                                </w:tcPr>
                                <w:p w14:paraId="6F24450F" w14:textId="77777777" w:rsidR="00AF7D14" w:rsidRDefault="00AF7D1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AF7D14" w:rsidRDefault="00AF7D14">
                                  <w:pPr>
                                    <w:spacing w:before="0" w:after="0" w:line="240" w:lineRule="auto"/>
                                    <w:rPr>
                                      <w:sz w:val="18"/>
                                      <w:szCs w:val="18"/>
                                      <w:lang w:val="sv-SE"/>
                                    </w:rPr>
                                  </w:pPr>
                                  <w:r>
                                    <w:rPr>
                                      <w:sz w:val="18"/>
                                      <w:szCs w:val="18"/>
                                      <w:lang w:val="sv-SE"/>
                                    </w:rPr>
                                    <w:t>- RO configuration</w:t>
                                  </w:r>
                                </w:p>
                                <w:p w14:paraId="33AF5662"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AF7D14" w:rsidRDefault="00AF7D14">
                                  <w:pPr>
                                    <w:spacing w:before="0" w:after="0" w:line="240" w:lineRule="auto"/>
                                    <w:rPr>
                                      <w:sz w:val="18"/>
                                      <w:szCs w:val="18"/>
                                    </w:rPr>
                                  </w:pPr>
                                  <w:r>
                                    <w:rPr>
                                      <w:sz w:val="18"/>
                                      <w:szCs w:val="18"/>
                                    </w:rPr>
                                    <w:t>- PDCCH Monitoring</w:t>
                                  </w:r>
                                </w:p>
                                <w:p w14:paraId="393E8703" w14:textId="77777777" w:rsidR="00AF7D14" w:rsidRDefault="00AF7D14">
                                  <w:pPr>
                                    <w:spacing w:before="0" w:after="0" w:line="240" w:lineRule="auto"/>
                                    <w:rPr>
                                      <w:sz w:val="18"/>
                                      <w:szCs w:val="18"/>
                                      <w:lang w:val="sv-SE"/>
                                    </w:rPr>
                                  </w:pPr>
                                  <w:r>
                                    <w:rPr>
                                      <w:sz w:val="18"/>
                                      <w:szCs w:val="18"/>
                                    </w:rPr>
                                    <w:t>- HARQ process</w:t>
                                  </w:r>
                                </w:p>
                              </w:tc>
                            </w:tr>
                            <w:tr w:rsidR="00AF7D14" w14:paraId="423C76A5" w14:textId="77777777">
                              <w:tc>
                                <w:tcPr>
                                  <w:tcW w:w="1129" w:type="dxa"/>
                                </w:tcPr>
                                <w:p w14:paraId="3B134E06" w14:textId="77777777" w:rsidR="00AF7D14" w:rsidRDefault="00AF7D14">
                                  <w:pPr>
                                    <w:rPr>
                                      <w:lang w:val="sv-SE"/>
                                    </w:rPr>
                                  </w:pPr>
                                  <w:r>
                                    <w:rPr>
                                      <w:rFonts w:hint="eastAsia"/>
                                      <w:lang w:val="sv-SE"/>
                                    </w:rPr>
                                    <w:t>480 k</w:t>
                                  </w:r>
                                  <w:r>
                                    <w:rPr>
                                      <w:lang w:val="sv-SE"/>
                                    </w:rPr>
                                    <w:t>Hz</w:t>
                                  </w:r>
                                </w:p>
                              </w:tc>
                              <w:tc>
                                <w:tcPr>
                                  <w:tcW w:w="6946" w:type="dxa"/>
                                </w:tcPr>
                                <w:p w14:paraId="6EA51617" w14:textId="77777777" w:rsidR="00AF7D14" w:rsidRDefault="00AF7D1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AF7D14" w:rsidRDefault="00AF7D14">
                                  <w:pPr>
                                    <w:spacing w:before="0" w:after="0" w:line="240" w:lineRule="auto"/>
                                    <w:rPr>
                                      <w:sz w:val="18"/>
                                      <w:szCs w:val="18"/>
                                      <w:lang w:val="sv-SE"/>
                                    </w:rPr>
                                  </w:pPr>
                                  <w:r>
                                    <w:rPr>
                                      <w:sz w:val="18"/>
                                      <w:szCs w:val="18"/>
                                      <w:lang w:val="sv-SE"/>
                                    </w:rPr>
                                    <w:t>- SSB patterns</w:t>
                                  </w:r>
                                </w:p>
                                <w:p w14:paraId="0BB5F1C5" w14:textId="77777777" w:rsidR="00AF7D14" w:rsidRDefault="00AF7D14">
                                  <w:pPr>
                                    <w:spacing w:before="0" w:after="0" w:line="240" w:lineRule="auto"/>
                                    <w:rPr>
                                      <w:sz w:val="18"/>
                                      <w:szCs w:val="18"/>
                                      <w:lang w:val="sv-SE"/>
                                    </w:rPr>
                                  </w:pPr>
                                  <w:r>
                                    <w:rPr>
                                      <w:sz w:val="18"/>
                                      <w:szCs w:val="18"/>
                                      <w:lang w:val="sv-SE"/>
                                    </w:rPr>
                                    <w:t>- SSB and CORESET#0 multiplexing pattern</w:t>
                                  </w:r>
                                </w:p>
                                <w:p w14:paraId="5E08C1C5" w14:textId="77777777" w:rsidR="00AF7D14" w:rsidRDefault="00AF7D14">
                                  <w:pPr>
                                    <w:spacing w:before="0" w:after="0" w:line="240" w:lineRule="auto"/>
                                    <w:rPr>
                                      <w:sz w:val="18"/>
                                      <w:szCs w:val="18"/>
                                      <w:lang w:val="sv-SE"/>
                                    </w:rPr>
                                  </w:pPr>
                                  <w:r>
                                    <w:rPr>
                                      <w:sz w:val="18"/>
                                      <w:szCs w:val="18"/>
                                      <w:lang w:val="sv-SE"/>
                                    </w:rPr>
                                    <w:t>- Scheduling, processing, HARQ timelines</w:t>
                                  </w:r>
                                </w:p>
                                <w:p w14:paraId="10FE8D0B" w14:textId="77777777" w:rsidR="00AF7D14" w:rsidRDefault="00AF7D14">
                                  <w:pPr>
                                    <w:spacing w:before="0" w:after="0" w:line="240" w:lineRule="auto"/>
                                    <w:rPr>
                                      <w:sz w:val="18"/>
                                      <w:szCs w:val="18"/>
                                      <w:lang w:val="sv-SE"/>
                                    </w:rPr>
                                  </w:pPr>
                                  <w:r>
                                    <w:rPr>
                                      <w:sz w:val="18"/>
                                      <w:szCs w:val="18"/>
                                      <w:lang w:val="sv-SE"/>
                                    </w:rPr>
                                    <w:t>- RO configuration</w:t>
                                  </w:r>
                                </w:p>
                                <w:p w14:paraId="107596BF"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AF7D14" w:rsidRDefault="00AF7D14">
                                  <w:pPr>
                                    <w:spacing w:before="0" w:after="0" w:line="240" w:lineRule="auto"/>
                                    <w:rPr>
                                      <w:sz w:val="18"/>
                                      <w:szCs w:val="18"/>
                                    </w:rPr>
                                  </w:pPr>
                                  <w:r>
                                    <w:rPr>
                                      <w:sz w:val="18"/>
                                      <w:szCs w:val="18"/>
                                    </w:rPr>
                                    <w:t>- PDCCH Monitoring</w:t>
                                  </w:r>
                                </w:p>
                              </w:tc>
                            </w:tr>
                            <w:tr w:rsidR="00AF7D14" w14:paraId="7CAAA4CA" w14:textId="77777777">
                              <w:tc>
                                <w:tcPr>
                                  <w:tcW w:w="1129" w:type="dxa"/>
                                </w:tcPr>
                                <w:p w14:paraId="24A07B86" w14:textId="77777777" w:rsidR="00AF7D14" w:rsidRDefault="00AF7D14">
                                  <w:pPr>
                                    <w:rPr>
                                      <w:lang w:val="sv-SE"/>
                                    </w:rPr>
                                  </w:pPr>
                                  <w:r>
                                    <w:rPr>
                                      <w:rFonts w:hint="eastAsia"/>
                                      <w:lang w:val="sv-SE"/>
                                    </w:rPr>
                                    <w:t>960 kHz</w:t>
                                  </w:r>
                                </w:p>
                              </w:tc>
                              <w:tc>
                                <w:tcPr>
                                  <w:tcW w:w="6946" w:type="dxa"/>
                                </w:tcPr>
                                <w:p w14:paraId="3BAF8684" w14:textId="77777777" w:rsidR="00AF7D14" w:rsidRDefault="00AF7D14">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AF7D14" w:rsidRDefault="00AF7D14">
                                  <w:pPr>
                                    <w:spacing w:before="0" w:after="0" w:line="240" w:lineRule="auto"/>
                                    <w:rPr>
                                      <w:sz w:val="18"/>
                                      <w:szCs w:val="18"/>
                                      <w:lang w:val="sv-SE"/>
                                    </w:rPr>
                                  </w:pPr>
                                  <w:r>
                                    <w:rPr>
                                      <w:sz w:val="18"/>
                                      <w:szCs w:val="18"/>
                                      <w:lang w:val="sv-SE"/>
                                    </w:rPr>
                                    <w:t>- SSB patterns</w:t>
                                  </w:r>
                                </w:p>
                                <w:p w14:paraId="3ACC6EDE" w14:textId="77777777" w:rsidR="00AF7D14" w:rsidRDefault="00AF7D14">
                                  <w:pPr>
                                    <w:spacing w:before="0" w:after="0" w:line="240" w:lineRule="auto"/>
                                    <w:rPr>
                                      <w:sz w:val="18"/>
                                      <w:szCs w:val="18"/>
                                      <w:lang w:val="sv-SE"/>
                                    </w:rPr>
                                  </w:pPr>
                                  <w:r>
                                    <w:rPr>
                                      <w:sz w:val="18"/>
                                      <w:szCs w:val="18"/>
                                      <w:lang w:val="sv-SE"/>
                                    </w:rPr>
                                    <w:t>- SSB and CORESET#0 multiplexing pattern</w:t>
                                  </w:r>
                                </w:p>
                                <w:p w14:paraId="4FC608F3" w14:textId="77777777" w:rsidR="00AF7D14" w:rsidRDefault="00AF7D14">
                                  <w:pPr>
                                    <w:spacing w:before="0" w:after="0" w:line="240" w:lineRule="auto"/>
                                    <w:rPr>
                                      <w:sz w:val="18"/>
                                      <w:szCs w:val="18"/>
                                      <w:lang w:val="sv-SE"/>
                                    </w:rPr>
                                  </w:pPr>
                                  <w:r>
                                    <w:rPr>
                                      <w:sz w:val="18"/>
                                      <w:szCs w:val="18"/>
                                      <w:lang w:val="sv-SE"/>
                                    </w:rPr>
                                    <w:t>- Scheduling, processing, HARQ timelines</w:t>
                                  </w:r>
                                </w:p>
                                <w:p w14:paraId="7B5224FF" w14:textId="77777777" w:rsidR="00AF7D14" w:rsidRDefault="00AF7D14">
                                  <w:pPr>
                                    <w:spacing w:before="0" w:after="0" w:line="240" w:lineRule="auto"/>
                                    <w:rPr>
                                      <w:sz w:val="18"/>
                                      <w:szCs w:val="18"/>
                                      <w:lang w:val="sv-SE"/>
                                    </w:rPr>
                                  </w:pPr>
                                  <w:r>
                                    <w:rPr>
                                      <w:sz w:val="18"/>
                                      <w:szCs w:val="18"/>
                                      <w:lang w:val="sv-SE"/>
                                    </w:rPr>
                                    <w:t>- RO configuration</w:t>
                                  </w:r>
                                </w:p>
                                <w:p w14:paraId="196238DC" w14:textId="77777777" w:rsidR="00AF7D14" w:rsidRDefault="00AF7D14">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AF7D14" w:rsidRDefault="00AF7D14">
                                  <w:pPr>
                                    <w:spacing w:before="0" w:after="0" w:line="240" w:lineRule="auto"/>
                                    <w:rPr>
                                      <w:sz w:val="18"/>
                                      <w:szCs w:val="18"/>
                                    </w:rPr>
                                  </w:pPr>
                                  <w:r>
                                    <w:rPr>
                                      <w:sz w:val="18"/>
                                      <w:szCs w:val="18"/>
                                    </w:rPr>
                                    <w:t>- PDCCH Monitoring</w:t>
                                  </w:r>
                                </w:p>
                              </w:tc>
                            </w:tr>
                          </w:tbl>
                          <w:p w14:paraId="3980E307" w14:textId="77777777" w:rsidR="00AF7D14" w:rsidRDefault="00AF7D14">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a9"/>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a9"/>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a9"/>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a9"/>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a9"/>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a9"/>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a9"/>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a9"/>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a9"/>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a9"/>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a9"/>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a9"/>
        <w:spacing w:after="0"/>
        <w:rPr>
          <w:rFonts w:ascii="Times New Roman" w:hAnsi="Times New Roman"/>
          <w:sz w:val="22"/>
          <w:szCs w:val="22"/>
          <w:lang w:eastAsia="zh-CN"/>
        </w:rPr>
      </w:pPr>
    </w:p>
    <w:p w14:paraId="025CFC6E" w14:textId="77777777" w:rsidR="00B543BE" w:rsidRDefault="00B543BE">
      <w:pPr>
        <w:pStyle w:val="a9"/>
        <w:spacing w:after="0"/>
        <w:rPr>
          <w:rFonts w:ascii="Times New Roman" w:hAnsi="Times New Roman"/>
          <w:sz w:val="22"/>
          <w:szCs w:val="22"/>
          <w:lang w:eastAsia="zh-CN"/>
        </w:rPr>
      </w:pPr>
    </w:p>
    <w:p w14:paraId="444CB6CB" w14:textId="77777777" w:rsidR="00B543BE" w:rsidRDefault="005D445A">
      <w:pPr>
        <w:pStyle w:val="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af3"/>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a9"/>
        <w:spacing w:after="0"/>
        <w:rPr>
          <w:rFonts w:ascii="Times New Roman" w:hAnsi="Times New Roman"/>
          <w:sz w:val="22"/>
          <w:szCs w:val="22"/>
          <w:lang w:eastAsia="zh-CN"/>
        </w:rPr>
      </w:pPr>
    </w:p>
    <w:p w14:paraId="48F939E4" w14:textId="77777777" w:rsidR="00B543BE" w:rsidRDefault="00B543BE">
      <w:pPr>
        <w:pStyle w:val="a9"/>
        <w:spacing w:after="0"/>
        <w:rPr>
          <w:rFonts w:ascii="Times New Roman" w:hAnsi="Times New Roman"/>
          <w:sz w:val="22"/>
          <w:szCs w:val="22"/>
          <w:lang w:eastAsia="zh-CN"/>
        </w:rPr>
      </w:pPr>
    </w:p>
    <w:p w14:paraId="1C2EC402" w14:textId="77777777" w:rsidR="00B543BE" w:rsidRDefault="005D445A">
      <w:pPr>
        <w:pStyle w:val="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af3"/>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223D9FF3" w14:textId="77777777" w:rsidR="00B543BE" w:rsidRDefault="00B543BE">
      <w:pPr>
        <w:pStyle w:val="a9"/>
        <w:spacing w:after="0"/>
        <w:rPr>
          <w:rFonts w:ascii="Times New Roman" w:hAnsi="Times New Roman"/>
          <w:sz w:val="22"/>
          <w:szCs w:val="22"/>
          <w:lang w:eastAsia="zh-CN"/>
        </w:rPr>
      </w:pPr>
    </w:p>
    <w:p w14:paraId="312E03E5" w14:textId="77777777" w:rsidR="00B543BE" w:rsidRDefault="00B543BE">
      <w:pPr>
        <w:pStyle w:val="a9"/>
        <w:spacing w:after="0"/>
        <w:rPr>
          <w:rFonts w:ascii="Times New Roman" w:hAnsi="Times New Roman"/>
          <w:sz w:val="22"/>
          <w:szCs w:val="22"/>
          <w:lang w:eastAsia="zh-CN"/>
        </w:rPr>
      </w:pPr>
    </w:p>
    <w:p w14:paraId="4D584121" w14:textId="77777777" w:rsidR="00B543BE" w:rsidRDefault="005D445A">
      <w:pPr>
        <w:pStyle w:val="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af3"/>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a9"/>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a9"/>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a9"/>
              <w:rPr>
                <w:rFonts w:ascii="Times New Roman" w:hAnsi="Times New Roman"/>
                <w:szCs w:val="20"/>
                <w:lang w:eastAsia="zh-CN"/>
              </w:rPr>
            </w:pPr>
          </w:p>
          <w:p w14:paraId="7AE42461" w14:textId="77777777" w:rsidR="00B543BE" w:rsidRDefault="00B543BE">
            <w:pPr>
              <w:pStyle w:val="a9"/>
              <w:rPr>
                <w:rFonts w:ascii="Times New Roman" w:hAnsi="Times New Roman"/>
                <w:szCs w:val="20"/>
                <w:lang w:eastAsia="zh-CN"/>
              </w:rPr>
            </w:pPr>
          </w:p>
          <w:tbl>
            <w:tblPr>
              <w:tblStyle w:val="af2"/>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a9"/>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a9"/>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a9"/>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a9"/>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a9"/>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a9"/>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a9"/>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a9"/>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a9"/>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a9"/>
        <w:spacing w:after="0"/>
        <w:rPr>
          <w:rFonts w:ascii="Times New Roman" w:hAnsi="Times New Roman"/>
          <w:sz w:val="22"/>
          <w:szCs w:val="22"/>
          <w:lang w:eastAsia="zh-CN"/>
        </w:rPr>
      </w:pPr>
    </w:p>
    <w:p w14:paraId="7F386C04" w14:textId="77777777" w:rsidR="00B543BE" w:rsidRDefault="00B543BE">
      <w:pPr>
        <w:pStyle w:val="a9"/>
        <w:spacing w:after="0"/>
        <w:rPr>
          <w:rFonts w:ascii="Times New Roman" w:hAnsi="Times New Roman"/>
          <w:sz w:val="22"/>
          <w:szCs w:val="22"/>
          <w:lang w:eastAsia="zh-CN"/>
        </w:rPr>
      </w:pPr>
    </w:p>
    <w:p w14:paraId="3294C852" w14:textId="77777777" w:rsidR="00B543BE" w:rsidRDefault="00B543BE">
      <w:pPr>
        <w:pStyle w:val="a9"/>
        <w:spacing w:after="0"/>
        <w:rPr>
          <w:rFonts w:ascii="Times New Roman" w:hAnsi="Times New Roman"/>
          <w:sz w:val="22"/>
          <w:szCs w:val="22"/>
          <w:lang w:eastAsia="zh-CN"/>
        </w:rPr>
      </w:pPr>
    </w:p>
    <w:p w14:paraId="10D5B6CD" w14:textId="77777777" w:rsidR="00B543BE" w:rsidRDefault="005D445A">
      <w:pPr>
        <w:pStyle w:val="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af3"/>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a9"/>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a9"/>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a9"/>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a9"/>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a9"/>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a9"/>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a9"/>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a9"/>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1C396055" w14:textId="77777777" w:rsidR="00B543BE" w:rsidRDefault="005D445A">
            <w:pPr>
              <w:pStyle w:val="a9"/>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a9"/>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a9"/>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a9"/>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a9"/>
        <w:spacing w:after="0"/>
        <w:rPr>
          <w:rFonts w:ascii="Times New Roman" w:hAnsi="Times New Roman"/>
          <w:sz w:val="22"/>
          <w:szCs w:val="22"/>
          <w:lang w:eastAsia="zh-CN"/>
        </w:rPr>
      </w:pPr>
    </w:p>
    <w:p w14:paraId="1C980CC9" w14:textId="77777777" w:rsidR="00B543BE" w:rsidRDefault="00B543BE">
      <w:pPr>
        <w:pStyle w:val="a9"/>
        <w:spacing w:after="0"/>
        <w:rPr>
          <w:rFonts w:ascii="Times New Roman" w:hAnsi="Times New Roman"/>
          <w:sz w:val="22"/>
          <w:szCs w:val="22"/>
          <w:lang w:eastAsia="zh-CN"/>
        </w:rPr>
      </w:pPr>
    </w:p>
    <w:p w14:paraId="102F473A" w14:textId="77777777" w:rsidR="00B543BE" w:rsidRDefault="00B543BE">
      <w:pPr>
        <w:pStyle w:val="a9"/>
        <w:spacing w:after="0"/>
        <w:rPr>
          <w:rFonts w:ascii="Times New Roman" w:hAnsi="Times New Roman"/>
          <w:sz w:val="22"/>
          <w:szCs w:val="22"/>
          <w:lang w:eastAsia="zh-CN"/>
        </w:rPr>
      </w:pPr>
    </w:p>
    <w:p w14:paraId="00CC2523" w14:textId="77777777" w:rsidR="00B543BE" w:rsidRDefault="005D445A">
      <w:pPr>
        <w:pStyle w:val="5"/>
        <w:rPr>
          <w:lang w:eastAsia="zh-CN"/>
        </w:rPr>
      </w:pPr>
      <w:r>
        <w:rPr>
          <w:lang w:eastAsia="zh-CN"/>
        </w:rPr>
        <w:t>Moderator summary of comments received:</w:t>
      </w:r>
    </w:p>
    <w:p w14:paraId="32B95182" w14:textId="77777777" w:rsidR="00B543BE" w:rsidRDefault="005D445A">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a9"/>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a9"/>
        <w:spacing w:after="0"/>
        <w:rPr>
          <w:rFonts w:ascii="Times New Roman" w:hAnsi="Times New Roman"/>
          <w:sz w:val="22"/>
          <w:szCs w:val="22"/>
          <w:lang w:eastAsia="zh-CN"/>
        </w:rPr>
      </w:pPr>
    </w:p>
    <w:p w14:paraId="257669A6" w14:textId="77777777" w:rsidR="00B543BE" w:rsidRDefault="005D445A">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a9"/>
        <w:spacing w:after="0"/>
        <w:rPr>
          <w:rFonts w:ascii="Times New Roman" w:hAnsi="Times New Roman"/>
          <w:sz w:val="22"/>
          <w:szCs w:val="22"/>
          <w:lang w:eastAsia="zh-CN"/>
        </w:rPr>
      </w:pPr>
    </w:p>
    <w:tbl>
      <w:tblPr>
        <w:tblStyle w:val="af2"/>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a9"/>
        <w:spacing w:after="0"/>
        <w:rPr>
          <w:rFonts w:ascii="Times New Roman" w:hAnsi="Times New Roman"/>
          <w:sz w:val="22"/>
          <w:szCs w:val="22"/>
          <w:lang w:eastAsia="zh-CN"/>
        </w:rPr>
      </w:pPr>
    </w:p>
    <w:p w14:paraId="2E794C2C"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a9"/>
        <w:spacing w:after="0"/>
        <w:rPr>
          <w:rFonts w:ascii="Times New Roman" w:hAnsi="Times New Roman"/>
          <w:sz w:val="22"/>
          <w:szCs w:val="22"/>
          <w:lang w:eastAsia="zh-CN"/>
        </w:rPr>
      </w:pPr>
    </w:p>
    <w:p w14:paraId="64F77D6D"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a9"/>
        <w:spacing w:after="0"/>
        <w:rPr>
          <w:rFonts w:ascii="Times New Roman" w:hAnsi="Times New Roman"/>
          <w:sz w:val="22"/>
          <w:szCs w:val="22"/>
          <w:lang w:eastAsia="zh-CN"/>
        </w:rPr>
      </w:pPr>
    </w:p>
    <w:p w14:paraId="6FBB63F7"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a9"/>
        <w:spacing w:after="0"/>
        <w:rPr>
          <w:rFonts w:ascii="Times New Roman" w:hAnsi="Times New Roman"/>
          <w:sz w:val="22"/>
          <w:szCs w:val="22"/>
          <w:lang w:eastAsia="zh-CN"/>
        </w:rPr>
      </w:pPr>
    </w:p>
    <w:p w14:paraId="27110A0F"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a9"/>
        <w:spacing w:after="0"/>
        <w:rPr>
          <w:rFonts w:ascii="Times New Roman" w:hAnsi="Times New Roman"/>
          <w:sz w:val="22"/>
          <w:szCs w:val="22"/>
          <w:lang w:eastAsia="zh-CN"/>
        </w:rPr>
      </w:pPr>
    </w:p>
    <w:p w14:paraId="339B5935" w14:textId="77777777" w:rsidR="00B543BE" w:rsidRDefault="005D445A">
      <w:pPr>
        <w:pStyle w:val="5"/>
        <w:rPr>
          <w:lang w:eastAsia="zh-CN"/>
        </w:rPr>
      </w:pPr>
      <w:r>
        <w:rPr>
          <w:lang w:eastAsia="zh-CN"/>
        </w:rPr>
        <w:t>Conclusions from GTW Session</w:t>
      </w:r>
    </w:p>
    <w:p w14:paraId="69BA16CD" w14:textId="77777777" w:rsidR="00B543BE" w:rsidRDefault="005D445A">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a9"/>
        <w:spacing w:after="0"/>
        <w:rPr>
          <w:rFonts w:ascii="Times New Roman" w:hAnsi="Times New Roman"/>
          <w:sz w:val="22"/>
          <w:szCs w:val="22"/>
          <w:lang w:eastAsia="zh-CN"/>
        </w:rPr>
      </w:pPr>
    </w:p>
    <w:p w14:paraId="1712B85F"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a9"/>
        <w:spacing w:after="0"/>
        <w:rPr>
          <w:rFonts w:ascii="Times New Roman" w:hAnsi="Times New Roman"/>
          <w:sz w:val="22"/>
          <w:szCs w:val="22"/>
          <w:lang w:eastAsia="zh-CN"/>
        </w:rPr>
      </w:pPr>
    </w:p>
    <w:p w14:paraId="5A324B2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a9"/>
        <w:spacing w:after="0"/>
        <w:rPr>
          <w:rFonts w:ascii="Times New Roman" w:hAnsi="Times New Roman"/>
          <w:sz w:val="22"/>
          <w:szCs w:val="22"/>
          <w:lang w:eastAsia="zh-CN"/>
        </w:rPr>
      </w:pPr>
    </w:p>
    <w:p w14:paraId="4A51D9E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a9"/>
        <w:spacing w:after="0"/>
        <w:rPr>
          <w:rFonts w:ascii="Times New Roman" w:hAnsi="Times New Roman"/>
          <w:sz w:val="22"/>
          <w:szCs w:val="22"/>
          <w:lang w:eastAsia="zh-CN"/>
        </w:rPr>
      </w:pPr>
    </w:p>
    <w:p w14:paraId="1747BCAF"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a9"/>
        <w:spacing w:after="0"/>
        <w:rPr>
          <w:rFonts w:ascii="Times New Roman" w:hAnsi="Times New Roman"/>
          <w:sz w:val="22"/>
          <w:szCs w:val="22"/>
          <w:lang w:eastAsia="zh-CN"/>
        </w:rPr>
      </w:pPr>
    </w:p>
    <w:p w14:paraId="4350F8EF" w14:textId="77777777" w:rsidR="00B543BE" w:rsidRDefault="005D445A">
      <w:pPr>
        <w:pStyle w:val="a9"/>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a9"/>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a9"/>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a9"/>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a9"/>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a9"/>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a9"/>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a9"/>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a9"/>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af3"/>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a9"/>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a9"/>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a9"/>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76286AE" w14:textId="77777777" w:rsidR="00B543BE" w:rsidRDefault="00B543BE">
            <w:pPr>
              <w:pStyle w:val="a9"/>
              <w:spacing w:after="0"/>
              <w:ind w:left="720"/>
              <w:rPr>
                <w:rFonts w:ascii="Times New Roman" w:hAnsi="Times New Roman"/>
                <w:color w:val="FF0000"/>
                <w:sz w:val="22"/>
                <w:szCs w:val="22"/>
                <w:lang w:eastAsia="zh-CN"/>
              </w:rPr>
            </w:pPr>
          </w:p>
          <w:p w14:paraId="69D57E5A" w14:textId="77777777" w:rsidR="00B543BE" w:rsidRDefault="00B543BE">
            <w:pPr>
              <w:pStyle w:val="a9"/>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afb"/>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afb"/>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afb"/>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a9"/>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a9"/>
              <w:spacing w:after="0"/>
              <w:rPr>
                <w:lang w:val="sv-SE" w:eastAsia="zh-CN"/>
              </w:rPr>
            </w:pPr>
          </w:p>
          <w:p w14:paraId="5ACDAB5F" w14:textId="77777777" w:rsidR="00B543BE" w:rsidRDefault="005D445A">
            <w:pPr>
              <w:pStyle w:val="a9"/>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a9"/>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a9"/>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a9"/>
              <w:spacing w:after="0"/>
              <w:rPr>
                <w:lang w:val="sv-SE" w:eastAsia="zh-CN"/>
              </w:rPr>
            </w:pPr>
          </w:p>
          <w:p w14:paraId="228C3773" w14:textId="77777777" w:rsidR="00B543BE" w:rsidRDefault="005D445A">
            <w:pPr>
              <w:pStyle w:val="a9"/>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a9"/>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a9"/>
              <w:spacing w:after="0"/>
              <w:rPr>
                <w:lang w:val="sv-SE" w:eastAsia="zh-CN"/>
              </w:rPr>
            </w:pPr>
          </w:p>
          <w:p w14:paraId="26819D5A" w14:textId="77777777" w:rsidR="00B543BE" w:rsidRDefault="005D445A">
            <w:pPr>
              <w:pStyle w:val="a9"/>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a9"/>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a9"/>
              <w:spacing w:after="0"/>
              <w:rPr>
                <w:lang w:val="sv-SE" w:eastAsia="zh-CN"/>
              </w:rPr>
            </w:pPr>
          </w:p>
          <w:p w14:paraId="66C13F01" w14:textId="77777777" w:rsidR="00B543BE" w:rsidRDefault="005D445A">
            <w:pPr>
              <w:pStyle w:val="a9"/>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a9"/>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a9"/>
              <w:spacing w:after="0"/>
              <w:rPr>
                <w:lang w:val="sv-SE" w:eastAsia="zh-CN"/>
              </w:rPr>
            </w:pPr>
          </w:p>
          <w:p w14:paraId="1D6E0C8D" w14:textId="77777777" w:rsidR="00B543BE" w:rsidRDefault="005D445A">
            <w:pPr>
              <w:pStyle w:val="a9"/>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a9"/>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a9"/>
              <w:spacing w:after="0"/>
              <w:rPr>
                <w:lang w:val="sv-SE" w:eastAsia="zh-CN"/>
              </w:rPr>
            </w:pPr>
          </w:p>
          <w:p w14:paraId="52206A97" w14:textId="77777777" w:rsidR="00B543BE" w:rsidRDefault="005D445A">
            <w:pPr>
              <w:pStyle w:val="a9"/>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a9"/>
              <w:spacing w:after="0"/>
              <w:rPr>
                <w:lang w:val="sv-SE" w:eastAsia="zh-CN"/>
              </w:rPr>
            </w:pPr>
          </w:p>
          <w:p w14:paraId="3B1587C0" w14:textId="77777777" w:rsidR="00B543BE" w:rsidRDefault="005D445A">
            <w:pPr>
              <w:pStyle w:val="a8"/>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a8"/>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a9"/>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a9"/>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a9"/>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a9"/>
              <w:spacing w:after="0"/>
              <w:rPr>
                <w:lang w:val="sv-SE" w:eastAsia="zh-CN"/>
              </w:rPr>
            </w:pPr>
            <w:r>
              <w:rPr>
                <w:lang w:val="sv-SE" w:eastAsia="zh-CN"/>
              </w:rPr>
              <w:t>Item 1 may seem obvious but ok to have.</w:t>
            </w:r>
          </w:p>
          <w:p w14:paraId="1D86611A" w14:textId="77777777" w:rsidR="00B543BE" w:rsidRDefault="005D445A">
            <w:pPr>
              <w:pStyle w:val="a9"/>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a9"/>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a9"/>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a9"/>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a9"/>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a9"/>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a9"/>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a9"/>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900F2C">
              <w:rPr>
                <w:rFonts w:eastAsia="SimSun"/>
                <w:noProof/>
                <w:position w:val="-32"/>
                <w:szCs w:val="20"/>
                <w:lang w:eastAsia="zh-CN"/>
              </w:rPr>
              <w:object w:dxaOrig="1562" w:dyaOrig="739" w14:anchorId="50CB9FD5">
                <v:shape id="_x0000_i1027" type="#_x0000_t75" alt="" style="width:77.9pt;height:36pt;mso-width-percent:0;mso-height-percent:0;mso-width-percent:0;mso-height-percent:0" o:ole="">
                  <v:imagedata r:id="rId19" o:title=""/>
                </v:shape>
                <o:OLEObject Type="Embed" ProgID="Equation.3" ShapeID="_x0000_i1027" DrawAspect="Content" ObjectID="_1666770654"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a9"/>
              <w:spacing w:after="0"/>
              <w:rPr>
                <w:lang w:eastAsia="zh-CN"/>
              </w:rPr>
            </w:pPr>
          </w:p>
          <w:p w14:paraId="42E22E9A" w14:textId="77777777" w:rsidR="00B543BE" w:rsidRDefault="00B543BE">
            <w:pPr>
              <w:pStyle w:val="a9"/>
              <w:spacing w:after="0"/>
              <w:rPr>
                <w:lang w:eastAsia="zh-CN"/>
              </w:rPr>
            </w:pPr>
          </w:p>
          <w:p w14:paraId="7A22AAAD" w14:textId="77777777" w:rsidR="00B543BE" w:rsidRDefault="005D445A">
            <w:pPr>
              <w:pStyle w:val="a9"/>
              <w:spacing w:after="0"/>
              <w:rPr>
                <w:lang w:eastAsia="zh-CN"/>
              </w:rPr>
            </w:pPr>
            <w:r>
              <w:rPr>
                <w:lang w:eastAsia="zh-CN"/>
              </w:rPr>
              <w:t>Additional aspects in implementation complexity</w:t>
            </w:r>
          </w:p>
          <w:p w14:paraId="1EFA9BCC" w14:textId="77777777" w:rsidR="00B543BE" w:rsidRDefault="005D445A">
            <w:pPr>
              <w:pStyle w:val="a9"/>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a9"/>
              <w:spacing w:after="0"/>
              <w:rPr>
                <w:lang w:eastAsia="zh-CN"/>
              </w:rPr>
            </w:pPr>
          </w:p>
          <w:p w14:paraId="62ED08EC" w14:textId="77777777" w:rsidR="00B543BE" w:rsidRDefault="00B543BE">
            <w:pPr>
              <w:pStyle w:val="a9"/>
              <w:spacing w:after="0"/>
              <w:rPr>
                <w:lang w:eastAsia="zh-CN"/>
              </w:rPr>
            </w:pPr>
          </w:p>
          <w:p w14:paraId="3A7C1E86" w14:textId="77777777" w:rsidR="00B543BE" w:rsidRDefault="00B543BE">
            <w:pPr>
              <w:pStyle w:val="a9"/>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a9"/>
              <w:spacing w:after="0"/>
              <w:rPr>
                <w:lang w:eastAsia="zh-CN"/>
              </w:rPr>
            </w:pPr>
            <w:r>
              <w:rPr>
                <w:lang w:eastAsia="zh-CN"/>
              </w:rPr>
              <w:t>Updated the proposal based on comments received.</w:t>
            </w:r>
          </w:p>
          <w:p w14:paraId="7772738A" w14:textId="77777777" w:rsidR="00B543BE" w:rsidRDefault="005D445A">
            <w:pPr>
              <w:pStyle w:val="a9"/>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a9"/>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a9"/>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a9"/>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a9"/>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a9"/>
              <w:spacing w:after="0"/>
              <w:rPr>
                <w:lang w:eastAsia="zh-CN"/>
              </w:rPr>
            </w:pPr>
            <w:r>
              <w:rPr>
                <w:u w:val="single"/>
                <w:lang w:eastAsia="zh-CN"/>
              </w:rPr>
              <w:t>Comment #1</w:t>
            </w:r>
            <w:r>
              <w:rPr>
                <w:lang w:eastAsia="zh-CN"/>
              </w:rPr>
              <w:t>:</w:t>
            </w:r>
          </w:p>
          <w:p w14:paraId="6211C3D1" w14:textId="77777777" w:rsidR="00B543BE" w:rsidRDefault="005D445A">
            <w:pPr>
              <w:pStyle w:val="a9"/>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a9"/>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a9"/>
              <w:spacing w:after="0"/>
              <w:rPr>
                <w:lang w:eastAsia="zh-CN"/>
              </w:rPr>
            </w:pPr>
          </w:p>
          <w:p w14:paraId="445C1446" w14:textId="77777777" w:rsidR="00B543BE" w:rsidRDefault="005D445A">
            <w:pPr>
              <w:pStyle w:val="a9"/>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a9"/>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a9"/>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a9"/>
              <w:spacing w:after="0"/>
              <w:rPr>
                <w:u w:val="single"/>
                <w:lang w:eastAsia="zh-CN"/>
              </w:rPr>
            </w:pPr>
          </w:p>
          <w:p w14:paraId="5C50B022" w14:textId="77777777" w:rsidR="00B543BE" w:rsidRDefault="005D445A">
            <w:pPr>
              <w:pStyle w:val="a9"/>
              <w:spacing w:after="0"/>
              <w:rPr>
                <w:u w:val="single"/>
                <w:lang w:eastAsia="zh-CN"/>
              </w:rPr>
            </w:pPr>
            <w:r>
              <w:rPr>
                <w:u w:val="single"/>
                <w:lang w:eastAsia="zh-CN"/>
              </w:rPr>
              <w:t>Comment #3</w:t>
            </w:r>
          </w:p>
          <w:p w14:paraId="1E81F201" w14:textId="77777777" w:rsidR="00B543BE" w:rsidRDefault="005D445A">
            <w:pPr>
              <w:pStyle w:val="a9"/>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a9"/>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a9"/>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a9"/>
              <w:spacing w:after="0"/>
              <w:rPr>
                <w:rFonts w:ascii="Times New Roman" w:hAnsi="Times New Roman"/>
                <w:color w:val="FF0000"/>
                <w:sz w:val="22"/>
                <w:szCs w:val="22"/>
                <w:lang w:eastAsia="zh-CN"/>
              </w:rPr>
            </w:pPr>
          </w:p>
          <w:p w14:paraId="4D07F03B" w14:textId="77777777" w:rsidR="00B543BE" w:rsidRDefault="00B543BE">
            <w:pPr>
              <w:pStyle w:val="a9"/>
              <w:spacing w:after="0"/>
              <w:rPr>
                <w:rFonts w:ascii="Times New Roman" w:hAnsi="Times New Roman"/>
                <w:color w:val="FF0000"/>
                <w:sz w:val="22"/>
                <w:szCs w:val="22"/>
                <w:lang w:eastAsia="zh-CN"/>
              </w:rPr>
            </w:pPr>
          </w:p>
          <w:p w14:paraId="4497DD6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a9"/>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a9"/>
              <w:spacing w:after="0"/>
              <w:rPr>
                <w:rFonts w:ascii="Times New Roman" w:hAnsi="Times New Roman"/>
                <w:color w:val="FF0000"/>
                <w:sz w:val="22"/>
                <w:szCs w:val="22"/>
                <w:lang w:eastAsia="zh-CN"/>
              </w:rPr>
            </w:pPr>
          </w:p>
          <w:p w14:paraId="3F0AA3A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a9"/>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6D7E00D" w14:textId="77777777" w:rsidR="00B543BE" w:rsidRDefault="00B543BE">
            <w:pPr>
              <w:pStyle w:val="a9"/>
              <w:spacing w:after="0"/>
              <w:rPr>
                <w:rFonts w:ascii="Times New Roman" w:hAnsi="Times New Roman"/>
                <w:color w:val="FF0000"/>
                <w:sz w:val="22"/>
                <w:szCs w:val="22"/>
                <w:lang w:eastAsia="zh-CN"/>
              </w:rPr>
            </w:pPr>
          </w:p>
          <w:p w14:paraId="72BB2225"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a9"/>
              <w:spacing w:after="0"/>
              <w:rPr>
                <w:rFonts w:ascii="Times New Roman" w:hAnsi="Times New Roman"/>
                <w:color w:val="FF0000"/>
                <w:sz w:val="22"/>
                <w:szCs w:val="22"/>
                <w:lang w:eastAsia="zh-CN"/>
              </w:rPr>
            </w:pPr>
          </w:p>
          <w:p w14:paraId="49E55B35" w14:textId="77777777" w:rsidR="00B543BE" w:rsidRDefault="005D445A">
            <w:pPr>
              <w:pStyle w:val="a9"/>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a9"/>
              <w:spacing w:after="0"/>
              <w:rPr>
                <w:rFonts w:ascii="Times New Roman" w:hAnsi="Times New Roman"/>
                <w:color w:val="FF0000"/>
                <w:sz w:val="22"/>
                <w:szCs w:val="22"/>
                <w:lang w:eastAsia="zh-CN"/>
              </w:rPr>
            </w:pPr>
          </w:p>
          <w:p w14:paraId="490319DC" w14:textId="77777777" w:rsidR="00B543BE" w:rsidRDefault="00B543BE">
            <w:pPr>
              <w:pStyle w:val="a9"/>
              <w:spacing w:after="0"/>
              <w:rPr>
                <w:rFonts w:ascii="Times New Roman" w:hAnsi="Times New Roman"/>
                <w:color w:val="FF0000"/>
                <w:sz w:val="22"/>
                <w:szCs w:val="22"/>
                <w:lang w:eastAsia="zh-CN"/>
              </w:rPr>
            </w:pPr>
          </w:p>
          <w:p w14:paraId="1703F29A"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a9"/>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a9"/>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a9"/>
              <w:spacing w:after="0"/>
              <w:ind w:left="720"/>
              <w:rPr>
                <w:rFonts w:ascii="Times New Roman" w:hAnsi="Times New Roman"/>
                <w:sz w:val="22"/>
                <w:szCs w:val="22"/>
                <w:lang w:eastAsia="zh-CN"/>
              </w:rPr>
            </w:pPr>
          </w:p>
          <w:p w14:paraId="1254411F" w14:textId="77777777" w:rsidR="00B543BE" w:rsidRDefault="005D445A">
            <w:pPr>
              <w:pStyle w:val="a9"/>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a9"/>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a9"/>
        <w:spacing w:after="0"/>
        <w:rPr>
          <w:rFonts w:ascii="Times New Roman" w:hAnsi="Times New Roman"/>
          <w:sz w:val="22"/>
          <w:szCs w:val="22"/>
          <w:lang w:val="sv-SE" w:eastAsia="zh-CN"/>
        </w:rPr>
      </w:pPr>
    </w:p>
    <w:p w14:paraId="42A466C3" w14:textId="77777777" w:rsidR="00B543BE" w:rsidRDefault="00B543BE">
      <w:pPr>
        <w:pStyle w:val="a9"/>
        <w:spacing w:after="0"/>
        <w:rPr>
          <w:rFonts w:ascii="Times New Roman" w:hAnsi="Times New Roman"/>
          <w:sz w:val="22"/>
          <w:szCs w:val="22"/>
          <w:lang w:eastAsia="zh-CN"/>
        </w:rPr>
      </w:pPr>
    </w:p>
    <w:p w14:paraId="38070E52"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a9"/>
        <w:spacing w:after="0"/>
        <w:rPr>
          <w:rFonts w:ascii="Times New Roman" w:hAnsi="Times New Roman"/>
          <w:sz w:val="22"/>
          <w:szCs w:val="22"/>
          <w:lang w:eastAsia="zh-CN"/>
        </w:rPr>
      </w:pPr>
    </w:p>
    <w:p w14:paraId="54FC5447"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a9"/>
        <w:spacing w:after="0"/>
        <w:rPr>
          <w:rFonts w:ascii="Times New Roman" w:hAnsi="Times New Roman"/>
          <w:sz w:val="22"/>
          <w:szCs w:val="22"/>
          <w:lang w:eastAsia="zh-CN"/>
        </w:rPr>
      </w:pPr>
    </w:p>
    <w:p w14:paraId="211DF85B" w14:textId="77777777" w:rsidR="00B543BE" w:rsidRDefault="005D445A">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a9"/>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a9"/>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765A7A8" w14:textId="77777777" w:rsidR="00B543BE" w:rsidRDefault="00B543BE">
      <w:pPr>
        <w:pStyle w:val="a9"/>
        <w:spacing w:after="0"/>
        <w:rPr>
          <w:rFonts w:ascii="Times New Roman" w:hAnsi="Times New Roman"/>
          <w:sz w:val="22"/>
          <w:szCs w:val="22"/>
          <w:lang w:eastAsia="zh-CN"/>
        </w:rPr>
      </w:pPr>
    </w:p>
    <w:p w14:paraId="41DDCBD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af3"/>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a9"/>
              <w:spacing w:after="0"/>
              <w:rPr>
                <w:rFonts w:ascii="Times New Roman" w:hAnsi="Times New Roman"/>
                <w:szCs w:val="20"/>
                <w:lang w:eastAsia="zh-CN"/>
              </w:rPr>
            </w:pPr>
          </w:p>
          <w:p w14:paraId="208C3676"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a9"/>
              <w:spacing w:after="0"/>
              <w:rPr>
                <w:rFonts w:ascii="Times New Roman" w:hAnsi="Times New Roman"/>
                <w:szCs w:val="20"/>
                <w:lang w:eastAsia="zh-CN"/>
              </w:rPr>
            </w:pPr>
          </w:p>
          <w:p w14:paraId="550E3158" w14:textId="77777777" w:rsidR="00B543BE" w:rsidRDefault="005D445A">
            <w:pPr>
              <w:pStyle w:val="a9"/>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a9"/>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a9"/>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a9"/>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a9"/>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a9"/>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a9"/>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a9"/>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a9"/>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a9"/>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a9"/>
        <w:spacing w:after="0"/>
        <w:rPr>
          <w:rFonts w:ascii="Times New Roman" w:hAnsi="Times New Roman"/>
          <w:sz w:val="22"/>
          <w:szCs w:val="22"/>
          <w:lang w:val="sv-SE" w:eastAsia="zh-CN"/>
        </w:rPr>
      </w:pPr>
    </w:p>
    <w:p w14:paraId="40F1E626" w14:textId="77777777" w:rsidR="00B543BE" w:rsidRDefault="00B543BE">
      <w:pPr>
        <w:pStyle w:val="a9"/>
        <w:spacing w:after="0"/>
        <w:rPr>
          <w:rFonts w:ascii="Times New Roman" w:hAnsi="Times New Roman"/>
          <w:sz w:val="22"/>
          <w:szCs w:val="22"/>
          <w:lang w:eastAsia="zh-CN"/>
        </w:rPr>
      </w:pPr>
    </w:p>
    <w:p w14:paraId="1B171586"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a9"/>
        <w:spacing w:after="0"/>
        <w:rPr>
          <w:rFonts w:ascii="Times New Roman" w:hAnsi="Times New Roman"/>
          <w:sz w:val="22"/>
          <w:szCs w:val="22"/>
          <w:lang w:eastAsia="zh-CN"/>
        </w:rPr>
      </w:pPr>
    </w:p>
    <w:p w14:paraId="52E0C070"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a9"/>
        <w:spacing w:after="0"/>
        <w:rPr>
          <w:rFonts w:ascii="Times New Roman" w:hAnsi="Times New Roman"/>
          <w:sz w:val="22"/>
          <w:szCs w:val="22"/>
          <w:lang w:eastAsia="zh-CN"/>
        </w:rPr>
      </w:pPr>
    </w:p>
    <w:p w14:paraId="1C135C1D" w14:textId="77777777" w:rsidR="00B543BE" w:rsidRDefault="005D445A">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a9"/>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a9"/>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a9"/>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a9"/>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a9"/>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a9"/>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a9"/>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a9"/>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a9"/>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a9"/>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a9"/>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a9"/>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a9"/>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a9"/>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a9"/>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a9"/>
        <w:spacing w:after="0"/>
        <w:rPr>
          <w:rFonts w:ascii="Times New Roman" w:hAnsi="Times New Roman"/>
          <w:sz w:val="22"/>
          <w:szCs w:val="22"/>
          <w:lang w:eastAsia="zh-CN"/>
        </w:rPr>
      </w:pPr>
    </w:p>
    <w:p w14:paraId="360C07E8"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af3"/>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900F2C">
              <w:rPr>
                <w:noProof/>
                <w:position w:val="-12"/>
              </w:rPr>
              <w:object w:dxaOrig="271" w:dyaOrig="365" w14:anchorId="66AA84F1">
                <v:shape id="_x0000_i1028" type="#_x0000_t75" alt="" style="width:12.9pt;height:17.2pt;mso-width-percent:0;mso-height-percent:0;mso-width-percent:0;mso-height-percent:0" o:ole="">
                  <v:imagedata r:id="rId15" o:title=""/>
                </v:shape>
                <o:OLEObject Type="Embed" ProgID="Equation.3" ShapeID="_x0000_i1028" DrawAspect="Content" ObjectID="_1666770655" r:id="rId21"/>
              </w:object>
            </w:r>
            <w:r>
              <w:t xml:space="preserve">needs to be re-defined since it is currently defined as </w:t>
            </w:r>
            <w:r w:rsidR="00900F2C">
              <w:rPr>
                <w:noProof/>
                <w:position w:val="-12"/>
              </w:rPr>
              <w:object w:dxaOrig="1739" w:dyaOrig="365" w14:anchorId="17E5FE12">
                <v:shape id="_x0000_i1029" type="#_x0000_t75" alt="" style="width:87.05pt;height:17.2pt;mso-width-percent:0;mso-height-percent:0;mso-width-percent:0;mso-height-percent:0" o:ole="">
                  <v:imagedata r:id="rId17" o:title=""/>
                </v:shape>
                <o:OLEObject Type="Embed" ProgID="Equation.3" ShapeID="_x0000_i1029" DrawAspect="Content" ObjectID="_1666770656"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afb"/>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afb"/>
              <w:numPr>
                <w:ilvl w:val="0"/>
                <w:numId w:val="19"/>
              </w:numPr>
              <w:rPr>
                <w:lang w:eastAsia="zh-CN"/>
              </w:rPr>
            </w:pPr>
            <w:r>
              <w:rPr>
                <w:lang w:eastAsia="zh-CN"/>
              </w:rPr>
              <w:t>Also see the need for a potentital ECP depending on fthe deployment scenario</w:t>
            </w:r>
          </w:p>
          <w:p w14:paraId="70C1E600" w14:textId="77777777" w:rsidR="00B543BE" w:rsidRDefault="005D445A">
            <w:pPr>
              <w:pStyle w:val="afb"/>
              <w:numPr>
                <w:ilvl w:val="0"/>
                <w:numId w:val="19"/>
              </w:numPr>
              <w:rPr>
                <w:lang w:eastAsia="zh-CN"/>
              </w:rPr>
            </w:pPr>
            <w:r>
              <w:rPr>
                <w:lang w:eastAsia="zh-CN"/>
              </w:rPr>
              <w:t>We see the need for a time unit update for 960 kHz.</w:t>
            </w:r>
          </w:p>
          <w:p w14:paraId="59A18D3A" w14:textId="77777777" w:rsidR="00B543BE" w:rsidRDefault="005D445A">
            <w:pPr>
              <w:pStyle w:val="afb"/>
              <w:numPr>
                <w:ilvl w:val="0"/>
                <w:numId w:val="19"/>
              </w:numPr>
              <w:rPr>
                <w:lang w:eastAsia="zh-CN"/>
              </w:rPr>
            </w:pPr>
            <w:r>
              <w:rPr>
                <w:lang w:eastAsia="zh-CN"/>
              </w:rPr>
              <w:t>The PTRS for 480 kHz can be investigated.</w:t>
            </w:r>
          </w:p>
          <w:p w14:paraId="25B3D465" w14:textId="77777777" w:rsidR="00B543BE" w:rsidRDefault="005D445A">
            <w:pPr>
              <w:pStyle w:val="afb"/>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afb"/>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afb"/>
              <w:numPr>
                <w:ilvl w:val="0"/>
                <w:numId w:val="18"/>
              </w:numPr>
            </w:pPr>
            <w:r>
              <w:t>960 kHz SCS requires changes to fundamental time unit and  impacts RAN1/2/4 specs</w:t>
            </w:r>
          </w:p>
          <w:p w14:paraId="75CA118D" w14:textId="77777777" w:rsidR="00B543BE" w:rsidRDefault="005D445A">
            <w:pPr>
              <w:pStyle w:val="afb"/>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a9"/>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afb"/>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afb"/>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a9"/>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afb"/>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afb"/>
              <w:numPr>
                <w:ilvl w:val="0"/>
                <w:numId w:val="24"/>
              </w:numPr>
              <w:rPr>
                <w:lang w:eastAsia="ko-KR"/>
              </w:rPr>
            </w:pPr>
            <w:r>
              <w:rPr>
                <w:lang w:eastAsia="ko-KR"/>
              </w:rPr>
              <w:t>ECP need is clearly scenario-dependent and correctly captured by FL</w:t>
            </w:r>
          </w:p>
          <w:p w14:paraId="5E762EE5" w14:textId="77777777" w:rsidR="00B543BE" w:rsidRDefault="005D445A">
            <w:pPr>
              <w:pStyle w:val="afb"/>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afb"/>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afb"/>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D8DAB03" w14:textId="77777777" w:rsidR="00B543BE" w:rsidRDefault="005D445A">
            <w:pPr>
              <w:pStyle w:val="afb"/>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afb"/>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a9"/>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a9"/>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a9"/>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a9"/>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a9"/>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a9"/>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a9"/>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afb"/>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afb"/>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afb"/>
              <w:ind w:left="720"/>
              <w:rPr>
                <w:lang w:eastAsia="zh-CN"/>
              </w:rPr>
            </w:pPr>
          </w:p>
          <w:p w14:paraId="685DD596" w14:textId="77777777" w:rsidR="00B543BE" w:rsidRDefault="005D445A">
            <w:pPr>
              <w:rPr>
                <w:lang w:eastAsia="zh-CN"/>
              </w:rPr>
            </w:pPr>
            <w:r>
              <w:rPr>
                <w:lang w:eastAsia="zh-CN"/>
              </w:rPr>
              <w:t>And thus we are not OK with any update from LG, plus as commented before, RF impairments should be removed from RAN1 discusion.</w:t>
            </w:r>
          </w:p>
          <w:p w14:paraId="72D7D71F" w14:textId="77777777" w:rsidR="00B543BE" w:rsidRDefault="00B543BE">
            <w:pPr>
              <w:pStyle w:val="a9"/>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a9"/>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a9"/>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a9"/>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7674371C" w14:textId="77777777" w:rsidR="00B543BE" w:rsidRDefault="005D445A">
            <w:pPr>
              <w:pStyle w:val="a9"/>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af9"/>
                <w:rFonts w:ascii="Times New Roman" w:hAnsi="Times New Roman"/>
                <w:lang w:eastAsia="zh-CN"/>
              </w:rPr>
              <w:commentReference w:id="181"/>
            </w:r>
          </w:p>
          <w:p w14:paraId="4856A505" w14:textId="77777777" w:rsidR="00B543BE" w:rsidRDefault="00B543BE">
            <w:pPr>
              <w:pStyle w:val="a9"/>
              <w:spacing w:after="0"/>
              <w:rPr>
                <w:rFonts w:eastAsia="MS Mincho"/>
                <w:color w:val="0070C0"/>
                <w:lang w:eastAsia="ja-JP"/>
              </w:rPr>
            </w:pPr>
          </w:p>
        </w:tc>
      </w:tr>
    </w:tbl>
    <w:p w14:paraId="51912D1E" w14:textId="77777777" w:rsidR="00B543BE" w:rsidRDefault="00B543BE">
      <w:pPr>
        <w:pStyle w:val="a9"/>
        <w:spacing w:after="0"/>
        <w:rPr>
          <w:rFonts w:ascii="Times New Roman" w:hAnsi="Times New Roman"/>
          <w:sz w:val="22"/>
          <w:szCs w:val="22"/>
          <w:lang w:eastAsia="zh-CN"/>
        </w:rPr>
      </w:pPr>
    </w:p>
    <w:p w14:paraId="497CBD47" w14:textId="77777777" w:rsidR="00B543BE" w:rsidRDefault="00B543BE">
      <w:pPr>
        <w:pStyle w:val="a9"/>
        <w:spacing w:after="0"/>
        <w:rPr>
          <w:rFonts w:ascii="Times New Roman" w:hAnsi="Times New Roman"/>
          <w:sz w:val="22"/>
          <w:szCs w:val="22"/>
          <w:lang w:eastAsia="zh-CN"/>
        </w:rPr>
      </w:pPr>
    </w:p>
    <w:p w14:paraId="51761D6A" w14:textId="77777777" w:rsidR="00B543BE" w:rsidRDefault="00B543BE">
      <w:pPr>
        <w:pStyle w:val="a9"/>
        <w:spacing w:after="0"/>
        <w:rPr>
          <w:rFonts w:ascii="Times New Roman" w:hAnsi="Times New Roman"/>
          <w:sz w:val="22"/>
          <w:szCs w:val="22"/>
          <w:lang w:eastAsia="zh-CN"/>
        </w:rPr>
      </w:pPr>
    </w:p>
    <w:p w14:paraId="3B53566E" w14:textId="77777777" w:rsidR="00B543BE" w:rsidRDefault="00B543BE">
      <w:pPr>
        <w:pStyle w:val="a9"/>
        <w:spacing w:after="0"/>
        <w:rPr>
          <w:rFonts w:ascii="Times New Roman" w:hAnsi="Times New Roman"/>
          <w:sz w:val="22"/>
          <w:szCs w:val="22"/>
          <w:lang w:eastAsia="zh-CN"/>
        </w:rPr>
      </w:pPr>
    </w:p>
    <w:p w14:paraId="07279B85" w14:textId="77777777" w:rsidR="00B543BE" w:rsidRDefault="005D445A">
      <w:pPr>
        <w:pStyle w:val="5"/>
        <w:rPr>
          <w:lang w:eastAsia="zh-CN"/>
        </w:rPr>
      </w:pPr>
      <w:r>
        <w:rPr>
          <w:lang w:eastAsia="zh-CN"/>
        </w:rPr>
        <w:t>3rd round of Discussion:</w:t>
      </w:r>
    </w:p>
    <w:p w14:paraId="158603D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a9"/>
        <w:spacing w:after="0"/>
        <w:rPr>
          <w:rFonts w:ascii="Times New Roman" w:hAnsi="Times New Roman"/>
          <w:sz w:val="22"/>
          <w:szCs w:val="22"/>
          <w:lang w:eastAsia="zh-CN"/>
        </w:rPr>
      </w:pPr>
    </w:p>
    <w:p w14:paraId="27168B7E"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a9"/>
        <w:spacing w:after="0"/>
        <w:rPr>
          <w:rFonts w:ascii="Times New Roman" w:hAnsi="Times New Roman"/>
          <w:sz w:val="22"/>
          <w:szCs w:val="22"/>
          <w:lang w:eastAsia="zh-CN"/>
        </w:rPr>
      </w:pPr>
    </w:p>
    <w:p w14:paraId="31054128"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a9"/>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a9"/>
        <w:spacing w:after="0"/>
        <w:rPr>
          <w:rFonts w:ascii="Times New Roman" w:hAnsi="Times New Roman"/>
          <w:sz w:val="22"/>
          <w:szCs w:val="22"/>
          <w:lang w:eastAsia="zh-CN"/>
        </w:rPr>
      </w:pPr>
    </w:p>
    <w:p w14:paraId="6470D413" w14:textId="77777777" w:rsidR="00B543BE" w:rsidRDefault="005D445A">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af3"/>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a9"/>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C9809AE" w14:textId="77777777" w:rsidR="00B543BE" w:rsidRDefault="00B543BE">
            <w:pPr>
              <w:pStyle w:val="a9"/>
              <w:overflowPunct/>
              <w:autoSpaceDE/>
              <w:adjustRightInd/>
              <w:spacing w:after="0"/>
              <w:rPr>
                <w:szCs w:val="20"/>
                <w:lang w:eastAsia="zh-CN"/>
              </w:rPr>
            </w:pPr>
          </w:p>
          <w:p w14:paraId="7FB82D8D" w14:textId="77777777" w:rsidR="00B543BE" w:rsidRDefault="005D445A">
            <w:pPr>
              <w:pStyle w:val="a9"/>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a9"/>
              <w:overflowPunct/>
              <w:autoSpaceDE/>
              <w:adjustRightInd/>
              <w:spacing w:after="0"/>
              <w:rPr>
                <w:szCs w:val="20"/>
                <w:lang w:eastAsia="zh-CN"/>
              </w:rPr>
            </w:pPr>
          </w:p>
          <w:p w14:paraId="5A99A0CA" w14:textId="77777777" w:rsidR="00B543BE" w:rsidRDefault="005D445A">
            <w:pPr>
              <w:pStyle w:val="a9"/>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a9"/>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a9"/>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a9"/>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a9"/>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a9"/>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a9"/>
              <w:overflowPunct/>
              <w:autoSpaceDE/>
              <w:adjustRightInd/>
              <w:spacing w:after="0"/>
              <w:rPr>
                <w:szCs w:val="20"/>
                <w:lang w:eastAsia="zh-CN"/>
              </w:rPr>
            </w:pPr>
          </w:p>
          <w:p w14:paraId="139FD0B6" w14:textId="77777777" w:rsidR="00B543BE" w:rsidRDefault="005D445A">
            <w:pPr>
              <w:pStyle w:val="a9"/>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a9"/>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a9"/>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a9"/>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a9"/>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a9"/>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a9"/>
              <w:overflowPunct/>
              <w:autoSpaceDE/>
              <w:adjustRightInd/>
              <w:spacing w:after="0"/>
              <w:rPr>
                <w:rFonts w:ascii="Times New Roman" w:hAnsi="Times New Roman"/>
                <w:sz w:val="22"/>
                <w:szCs w:val="22"/>
                <w:lang w:val="sv-SE" w:eastAsia="zh-CN"/>
              </w:rPr>
            </w:pPr>
          </w:p>
          <w:p w14:paraId="1764D436" w14:textId="77777777" w:rsidR="00B543BE" w:rsidRDefault="005D445A">
            <w:pPr>
              <w:pStyle w:val="a9"/>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0191475A" w14:textId="77777777" w:rsidR="00B543BE" w:rsidRDefault="005D445A">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a9"/>
              <w:overflowPunct/>
              <w:autoSpaceDE/>
              <w:adjustRightInd/>
              <w:spacing w:after="0"/>
              <w:rPr>
                <w:rFonts w:ascii="Times New Roman" w:hAnsi="Times New Roman"/>
                <w:sz w:val="22"/>
                <w:szCs w:val="22"/>
                <w:lang w:eastAsia="zh-CN"/>
              </w:rPr>
            </w:pPr>
          </w:p>
          <w:p w14:paraId="4DB0E77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a9"/>
              <w:overflowPunct/>
              <w:autoSpaceDE/>
              <w:adjustRightInd/>
              <w:spacing w:after="0"/>
              <w:rPr>
                <w:rFonts w:ascii="Times New Roman" w:hAnsi="Times New Roman"/>
                <w:sz w:val="22"/>
                <w:szCs w:val="22"/>
                <w:lang w:eastAsia="zh-CN"/>
              </w:rPr>
            </w:pPr>
          </w:p>
          <w:p w14:paraId="6B1FFAA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a9"/>
              <w:spacing w:after="0"/>
              <w:rPr>
                <w:rFonts w:ascii="Times New Roman" w:hAnsi="Times New Roman"/>
                <w:sz w:val="22"/>
                <w:szCs w:val="22"/>
                <w:lang w:eastAsia="zh-CN"/>
              </w:rPr>
            </w:pPr>
          </w:p>
          <w:p w14:paraId="437F7E6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a9"/>
              <w:overflowPunct/>
              <w:autoSpaceDE/>
              <w:adjustRightInd/>
              <w:spacing w:after="0"/>
              <w:rPr>
                <w:rFonts w:ascii="Times New Roman" w:hAnsi="Times New Roman"/>
                <w:sz w:val="22"/>
                <w:szCs w:val="22"/>
                <w:lang w:eastAsia="zh-CN"/>
              </w:rPr>
            </w:pPr>
          </w:p>
          <w:p w14:paraId="3BC2995D" w14:textId="77777777" w:rsidR="00B543BE" w:rsidRDefault="00B543BE">
            <w:pPr>
              <w:pStyle w:val="a9"/>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afb"/>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afb"/>
              <w:numPr>
                <w:ilvl w:val="0"/>
                <w:numId w:val="32"/>
              </w:numPr>
              <w:rPr>
                <w:lang w:eastAsia="zh-CN"/>
              </w:rPr>
            </w:pPr>
            <w:r>
              <w:t>typical indoor deployment scenario, there are no issues related to TA setting, TA granularity</w:t>
            </w:r>
          </w:p>
          <w:p w14:paraId="760918CC" w14:textId="77777777" w:rsidR="00B543BE" w:rsidRDefault="005D445A">
            <w:pPr>
              <w:pStyle w:val="afb"/>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a9"/>
              <w:overflowPunct/>
              <w:autoSpaceDE/>
              <w:adjustRightInd/>
              <w:spacing w:after="0"/>
              <w:rPr>
                <w:rFonts w:ascii="Times New Roman" w:hAnsi="Times New Roman"/>
                <w:sz w:val="22"/>
                <w:szCs w:val="22"/>
                <w:lang w:eastAsia="zh-CN"/>
              </w:rPr>
            </w:pPr>
          </w:p>
          <w:p w14:paraId="629C54E7"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a9"/>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a9"/>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a9"/>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63B6AEE8" w14:textId="77777777" w:rsidR="00B543BE" w:rsidRDefault="005D445A">
            <w:pPr>
              <w:pStyle w:val="a9"/>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a9"/>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a9"/>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a9"/>
              <w:overflowPunct/>
              <w:autoSpaceDE/>
              <w:adjustRightInd/>
              <w:spacing w:after="0"/>
              <w:rPr>
                <w:rFonts w:eastAsiaTheme="minorEastAsia"/>
                <w:szCs w:val="20"/>
                <w:lang w:eastAsia="ko-KR"/>
              </w:rPr>
            </w:pPr>
          </w:p>
          <w:p w14:paraId="77BC53ED"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0EEC931A" w14:textId="77777777" w:rsidR="00B543BE" w:rsidRDefault="00B543BE">
            <w:pPr>
              <w:pStyle w:val="a9"/>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a9"/>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285F6A0" w14:textId="77777777" w:rsidR="00B543BE" w:rsidRDefault="00B543BE">
            <w:pPr>
              <w:pStyle w:val="a9"/>
              <w:overflowPunct/>
              <w:autoSpaceDE/>
              <w:adjustRightInd/>
              <w:spacing w:after="0"/>
              <w:rPr>
                <w:rFonts w:eastAsiaTheme="minorEastAsia"/>
                <w:szCs w:val="20"/>
                <w:lang w:eastAsia="ko-KR"/>
              </w:rPr>
            </w:pPr>
          </w:p>
          <w:p w14:paraId="6853179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a9"/>
              <w:overflowPunct/>
              <w:autoSpaceDE/>
              <w:adjustRightInd/>
              <w:spacing w:after="0"/>
              <w:rPr>
                <w:rFonts w:eastAsiaTheme="minorEastAsia"/>
                <w:szCs w:val="20"/>
                <w:lang w:eastAsia="ko-KR"/>
              </w:rPr>
            </w:pPr>
          </w:p>
          <w:p w14:paraId="2481A04D" w14:textId="77777777" w:rsidR="00B543BE" w:rsidRDefault="005D445A">
            <w:pPr>
              <w:pStyle w:val="a9"/>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a9"/>
              <w:overflowPunct/>
              <w:autoSpaceDE/>
              <w:adjustRightInd/>
              <w:spacing w:after="0"/>
              <w:rPr>
                <w:rFonts w:eastAsiaTheme="minorEastAsia"/>
                <w:szCs w:val="20"/>
                <w:lang w:eastAsia="ko-KR"/>
              </w:rPr>
            </w:pPr>
          </w:p>
          <w:p w14:paraId="490354E6" w14:textId="77777777" w:rsidR="00B543BE" w:rsidRDefault="005D445A">
            <w:pPr>
              <w:pStyle w:val="a9"/>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19EBD9CF" w14:textId="77777777" w:rsidR="00B543BE" w:rsidRDefault="00B543BE">
            <w:pPr>
              <w:pStyle w:val="a9"/>
              <w:overflowPunct/>
              <w:autoSpaceDE/>
              <w:adjustRightInd/>
              <w:spacing w:after="0"/>
              <w:rPr>
                <w:rFonts w:eastAsiaTheme="minorEastAsia"/>
                <w:szCs w:val="20"/>
                <w:lang w:eastAsia="ko-KR"/>
              </w:rPr>
            </w:pPr>
          </w:p>
          <w:p w14:paraId="080FA787"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a9"/>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a9"/>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a9"/>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a9"/>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a9"/>
              <w:overflowPunct/>
              <w:autoSpaceDE/>
              <w:adjustRightInd/>
              <w:spacing w:after="0"/>
              <w:rPr>
                <w:lang w:eastAsia="zh-CN"/>
              </w:rPr>
            </w:pPr>
            <w:r>
              <w:rPr>
                <w:lang w:eastAsia="zh-CN"/>
              </w:rPr>
              <w:t>Highlighed the FFT utilization for further discussion.</w:t>
            </w:r>
          </w:p>
        </w:tc>
      </w:tr>
    </w:tbl>
    <w:p w14:paraId="01A55E42" w14:textId="77777777" w:rsidR="00B543BE" w:rsidRDefault="00B543BE">
      <w:pPr>
        <w:pStyle w:val="a9"/>
        <w:spacing w:after="0"/>
        <w:rPr>
          <w:rFonts w:ascii="Times New Roman" w:hAnsi="Times New Roman"/>
          <w:sz w:val="22"/>
          <w:szCs w:val="22"/>
          <w:lang w:val="sv-SE" w:eastAsia="zh-CN"/>
        </w:rPr>
      </w:pPr>
    </w:p>
    <w:p w14:paraId="401DB476" w14:textId="77777777" w:rsidR="00B543BE" w:rsidRDefault="00B543BE">
      <w:pPr>
        <w:pStyle w:val="a9"/>
        <w:spacing w:after="0"/>
        <w:rPr>
          <w:rFonts w:ascii="Times New Roman" w:hAnsi="Times New Roman"/>
          <w:sz w:val="22"/>
          <w:szCs w:val="22"/>
          <w:lang w:val="sv-SE" w:eastAsia="zh-CN"/>
        </w:rPr>
      </w:pPr>
    </w:p>
    <w:p w14:paraId="4EA0EC55"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a9"/>
        <w:spacing w:after="0"/>
        <w:rPr>
          <w:rFonts w:ascii="Times New Roman" w:hAnsi="Times New Roman"/>
          <w:sz w:val="22"/>
          <w:szCs w:val="22"/>
          <w:lang w:eastAsia="zh-CN"/>
        </w:rPr>
      </w:pPr>
    </w:p>
    <w:p w14:paraId="5F52C2BF"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a9"/>
        <w:spacing w:after="0"/>
        <w:rPr>
          <w:rFonts w:ascii="Times New Roman" w:hAnsi="Times New Roman"/>
          <w:sz w:val="22"/>
          <w:szCs w:val="22"/>
          <w:lang w:eastAsia="zh-CN"/>
        </w:rPr>
      </w:pPr>
    </w:p>
    <w:p w14:paraId="518A1BA5" w14:textId="77777777" w:rsidR="00B543BE" w:rsidRDefault="005D445A">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65C7EA45" w14:textId="77777777" w:rsidR="00B543BE" w:rsidRDefault="00B543BE">
      <w:pPr>
        <w:pStyle w:val="a9"/>
        <w:spacing w:after="0"/>
        <w:ind w:left="720"/>
        <w:rPr>
          <w:rFonts w:ascii="Times New Roman" w:hAnsi="Times New Roman"/>
          <w:sz w:val="22"/>
          <w:szCs w:val="22"/>
          <w:lang w:eastAsia="zh-CN"/>
        </w:rPr>
      </w:pPr>
    </w:p>
    <w:p w14:paraId="41733681" w14:textId="77777777" w:rsidR="00B543BE" w:rsidRDefault="00B543BE">
      <w:pPr>
        <w:pStyle w:val="a9"/>
        <w:spacing w:after="0"/>
        <w:ind w:left="720"/>
        <w:rPr>
          <w:rFonts w:ascii="Times New Roman" w:hAnsi="Times New Roman"/>
          <w:sz w:val="22"/>
          <w:szCs w:val="22"/>
          <w:lang w:eastAsia="zh-CN"/>
        </w:rPr>
      </w:pPr>
    </w:p>
    <w:p w14:paraId="7BFEB9BE" w14:textId="77777777" w:rsidR="00B543BE" w:rsidRDefault="00B543BE">
      <w:pPr>
        <w:pStyle w:val="a9"/>
        <w:spacing w:after="0"/>
        <w:ind w:left="720"/>
        <w:rPr>
          <w:rFonts w:ascii="Times New Roman" w:hAnsi="Times New Roman"/>
          <w:sz w:val="22"/>
          <w:szCs w:val="22"/>
          <w:lang w:eastAsia="zh-CN"/>
        </w:rPr>
      </w:pPr>
    </w:p>
    <w:p w14:paraId="7628A7C7" w14:textId="77777777" w:rsidR="00B543BE" w:rsidRDefault="005D445A">
      <w:pPr>
        <w:pStyle w:val="a9"/>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a9"/>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a9"/>
        <w:spacing w:after="0"/>
        <w:rPr>
          <w:rFonts w:ascii="Times New Roman" w:hAnsi="Times New Roman"/>
          <w:sz w:val="22"/>
          <w:szCs w:val="22"/>
          <w:lang w:eastAsia="zh-CN"/>
        </w:rPr>
      </w:pPr>
    </w:p>
    <w:p w14:paraId="118A4B0F" w14:textId="77777777" w:rsidR="00B543BE" w:rsidRDefault="00B543BE">
      <w:pPr>
        <w:pStyle w:val="a9"/>
        <w:spacing w:after="0"/>
        <w:rPr>
          <w:rFonts w:ascii="Times New Roman" w:hAnsi="Times New Roman"/>
          <w:sz w:val="22"/>
          <w:szCs w:val="22"/>
          <w:lang w:eastAsia="zh-CN"/>
        </w:rPr>
      </w:pPr>
    </w:p>
    <w:p w14:paraId="016E426A" w14:textId="77777777" w:rsidR="00B543BE" w:rsidRDefault="00B543BE">
      <w:pPr>
        <w:pStyle w:val="a9"/>
        <w:spacing w:after="0"/>
        <w:rPr>
          <w:rFonts w:ascii="Times New Roman" w:hAnsi="Times New Roman"/>
          <w:sz w:val="22"/>
          <w:szCs w:val="22"/>
          <w:lang w:eastAsia="zh-CN"/>
        </w:rPr>
      </w:pPr>
    </w:p>
    <w:p w14:paraId="7DF68650"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af3"/>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a9"/>
              <w:spacing w:after="0"/>
              <w:ind w:left="720"/>
              <w:rPr>
                <w:rFonts w:ascii="Times New Roman" w:hAnsi="Times New Roman"/>
                <w:sz w:val="22"/>
                <w:szCs w:val="22"/>
                <w:lang w:eastAsia="zh-CN"/>
              </w:rPr>
            </w:pPr>
          </w:p>
          <w:p w14:paraId="512D0FCE" w14:textId="77777777" w:rsidR="00B543BE" w:rsidRDefault="005D445A">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a9"/>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a9"/>
        <w:spacing w:after="0"/>
        <w:rPr>
          <w:rFonts w:ascii="Times New Roman" w:hAnsi="Times New Roman"/>
          <w:sz w:val="22"/>
          <w:szCs w:val="22"/>
          <w:lang w:val="sv-SE" w:eastAsia="zh-CN"/>
        </w:rPr>
      </w:pPr>
    </w:p>
    <w:p w14:paraId="697F68EF" w14:textId="77777777" w:rsidR="00B543BE" w:rsidRDefault="00B543BE">
      <w:pPr>
        <w:pStyle w:val="a9"/>
        <w:spacing w:after="0"/>
        <w:rPr>
          <w:rFonts w:ascii="Times New Roman" w:hAnsi="Times New Roman"/>
          <w:sz w:val="22"/>
          <w:szCs w:val="22"/>
          <w:lang w:eastAsia="zh-CN"/>
        </w:rPr>
      </w:pPr>
    </w:p>
    <w:p w14:paraId="57E97C41"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a9"/>
        <w:spacing w:after="0"/>
        <w:rPr>
          <w:rFonts w:ascii="Times New Roman" w:hAnsi="Times New Roman"/>
          <w:sz w:val="22"/>
          <w:szCs w:val="22"/>
          <w:lang w:eastAsia="zh-CN"/>
        </w:rPr>
      </w:pPr>
    </w:p>
    <w:p w14:paraId="37D2085B"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a9"/>
        <w:spacing w:after="0"/>
        <w:rPr>
          <w:rFonts w:ascii="Times New Roman" w:hAnsi="Times New Roman"/>
          <w:sz w:val="22"/>
          <w:szCs w:val="22"/>
          <w:lang w:eastAsia="zh-CN"/>
        </w:rPr>
      </w:pPr>
    </w:p>
    <w:p w14:paraId="3DB900B8" w14:textId="77777777" w:rsidR="00B543BE" w:rsidRDefault="005D445A">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a9"/>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a9"/>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a9"/>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a9"/>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a9"/>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94AEA66"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a9"/>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a9"/>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a9"/>
        <w:spacing w:after="0"/>
        <w:rPr>
          <w:rFonts w:ascii="Times New Roman" w:hAnsi="Times New Roman"/>
          <w:sz w:val="22"/>
          <w:szCs w:val="22"/>
          <w:lang w:eastAsia="zh-CN"/>
        </w:rPr>
      </w:pPr>
    </w:p>
    <w:p w14:paraId="71B530F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af3"/>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a9"/>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a9"/>
              <w:spacing w:after="0"/>
              <w:rPr>
                <w:lang w:val="sv-SE" w:eastAsia="zh-CN"/>
              </w:rPr>
            </w:pPr>
          </w:p>
          <w:p w14:paraId="4BFE2A5A" w14:textId="77777777" w:rsidR="00B543BE" w:rsidRDefault="005D445A">
            <w:pPr>
              <w:pStyle w:val="a9"/>
              <w:spacing w:after="0"/>
              <w:rPr>
                <w:lang w:val="sv-SE" w:eastAsia="zh-CN"/>
              </w:rPr>
            </w:pPr>
            <w:r>
              <w:rPr>
                <w:lang w:val="sv-SE" w:eastAsia="zh-CN"/>
              </w:rPr>
              <w:t>Depends on delay spread of the scenario</w:t>
            </w:r>
          </w:p>
          <w:p w14:paraId="70AB8F2A" w14:textId="77777777" w:rsidR="00B543BE" w:rsidRDefault="00B543BE">
            <w:pPr>
              <w:pStyle w:val="a9"/>
              <w:spacing w:after="0"/>
              <w:rPr>
                <w:lang w:val="sv-SE" w:eastAsia="zh-CN"/>
              </w:rPr>
            </w:pPr>
          </w:p>
          <w:p w14:paraId="00A0419C" w14:textId="77777777" w:rsidR="00B543BE" w:rsidRDefault="005D445A">
            <w:pPr>
              <w:pStyle w:val="a9"/>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a9"/>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a9"/>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a9"/>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a9"/>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a9"/>
              <w:spacing w:after="0"/>
              <w:rPr>
                <w:lang w:val="sv-SE" w:eastAsia="zh-CN"/>
              </w:rPr>
            </w:pPr>
            <w:r>
              <w:rPr>
                <w:rFonts w:hint="eastAsia"/>
                <w:lang w:val="sv-SE" w:eastAsia="zh-CN"/>
              </w:rPr>
              <w:t>3c/v: to remove the brackets</w:t>
            </w:r>
          </w:p>
          <w:p w14:paraId="45E5E7B2" w14:textId="77777777" w:rsidR="00B543BE" w:rsidRDefault="005D445A">
            <w:pPr>
              <w:pStyle w:val="a9"/>
              <w:spacing w:after="0"/>
              <w:rPr>
                <w:lang w:val="sv-SE" w:eastAsia="zh-CN"/>
              </w:rPr>
            </w:pPr>
            <w:r>
              <w:rPr>
                <w:lang w:val="sv-SE" w:eastAsia="zh-CN"/>
              </w:rPr>
              <w:t>3d/v: to remove the brackets</w:t>
            </w:r>
          </w:p>
          <w:p w14:paraId="1FF66032" w14:textId="77777777" w:rsidR="00B543BE" w:rsidRDefault="005D445A">
            <w:pPr>
              <w:pStyle w:val="a9"/>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a9"/>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a9"/>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a9"/>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a9"/>
              <w:spacing w:after="0"/>
              <w:rPr>
                <w:lang w:val="sv-SE" w:eastAsia="zh-CN"/>
              </w:rPr>
            </w:pPr>
          </w:p>
          <w:p w14:paraId="441EEEBC" w14:textId="77777777" w:rsidR="00B543BE" w:rsidRDefault="005D445A">
            <w:pPr>
              <w:pStyle w:val="a9"/>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a9"/>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a9"/>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a9"/>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a9"/>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a9"/>
        <w:spacing w:after="0"/>
        <w:rPr>
          <w:rFonts w:ascii="Times New Roman" w:hAnsi="Times New Roman"/>
          <w:sz w:val="22"/>
          <w:szCs w:val="22"/>
          <w:lang w:eastAsia="zh-CN"/>
        </w:rPr>
      </w:pPr>
    </w:p>
    <w:p w14:paraId="4A82A367" w14:textId="77777777" w:rsidR="00B543BE" w:rsidRDefault="00B543BE">
      <w:pPr>
        <w:pStyle w:val="a9"/>
        <w:spacing w:after="0"/>
        <w:rPr>
          <w:rFonts w:ascii="Times New Roman" w:hAnsi="Times New Roman"/>
          <w:sz w:val="22"/>
          <w:szCs w:val="22"/>
          <w:lang w:eastAsia="zh-CN"/>
        </w:rPr>
      </w:pPr>
    </w:p>
    <w:p w14:paraId="10C388F4" w14:textId="77777777" w:rsidR="00B543BE" w:rsidRDefault="005D445A">
      <w:pPr>
        <w:pStyle w:val="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a9"/>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a9"/>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a9"/>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a9"/>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a9"/>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a9"/>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a9"/>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091FEF27"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3D942DF0"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a9"/>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a9"/>
        <w:spacing w:after="0"/>
        <w:rPr>
          <w:rFonts w:ascii="Times New Roman" w:hAnsi="Times New Roman"/>
          <w:sz w:val="22"/>
          <w:szCs w:val="22"/>
          <w:lang w:eastAsia="zh-CN"/>
        </w:rPr>
      </w:pPr>
    </w:p>
    <w:p w14:paraId="618843EC" w14:textId="77777777" w:rsidR="00B543BE" w:rsidRDefault="00B543BE">
      <w:pPr>
        <w:pStyle w:val="a9"/>
        <w:spacing w:after="0"/>
        <w:rPr>
          <w:rFonts w:ascii="Times New Roman" w:hAnsi="Times New Roman"/>
          <w:sz w:val="22"/>
          <w:szCs w:val="22"/>
          <w:lang w:eastAsia="zh-CN"/>
        </w:rPr>
      </w:pPr>
    </w:p>
    <w:p w14:paraId="43A2A786" w14:textId="77777777" w:rsidR="00B543BE" w:rsidRDefault="005D445A">
      <w:pPr>
        <w:pStyle w:val="5"/>
        <w:rPr>
          <w:lang w:eastAsia="zh-CN"/>
        </w:rPr>
      </w:pPr>
      <w:r>
        <w:rPr>
          <w:lang w:eastAsia="zh-CN"/>
        </w:rPr>
        <w:t>4th round of Discussion:</w:t>
      </w:r>
    </w:p>
    <w:p w14:paraId="5201A402"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a9"/>
        <w:spacing w:after="0"/>
        <w:rPr>
          <w:rFonts w:ascii="Times New Roman" w:hAnsi="Times New Roman"/>
          <w:sz w:val="22"/>
          <w:szCs w:val="22"/>
          <w:lang w:eastAsia="zh-CN"/>
        </w:rPr>
      </w:pPr>
    </w:p>
    <w:p w14:paraId="592A2FF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a9"/>
        <w:spacing w:after="0"/>
        <w:rPr>
          <w:rFonts w:ascii="Times New Roman" w:hAnsi="Times New Roman"/>
          <w:sz w:val="22"/>
          <w:szCs w:val="22"/>
          <w:lang w:eastAsia="zh-CN"/>
        </w:rPr>
      </w:pPr>
    </w:p>
    <w:p w14:paraId="437CEEF0" w14:textId="77777777" w:rsidR="00B543BE" w:rsidRDefault="005D445A">
      <w:pPr>
        <w:pStyle w:val="a9"/>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a9"/>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a9"/>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af9"/>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af3"/>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afb"/>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afb"/>
              <w:ind w:left="720"/>
              <w:rPr>
                <w:lang w:val="sv-SE" w:eastAsia="ko-KR"/>
              </w:rPr>
            </w:pPr>
          </w:p>
          <w:p w14:paraId="0DB078B5" w14:textId="77777777" w:rsidR="00B543BE" w:rsidRDefault="005D445A">
            <w:pPr>
              <w:pStyle w:val="afb"/>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1E42C193" w14:textId="77777777" w:rsidR="00B543BE" w:rsidRDefault="005D445A">
            <w:pPr>
              <w:pStyle w:val="afb"/>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afb"/>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afb"/>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afb"/>
              <w:spacing w:line="240" w:lineRule="auto"/>
              <w:ind w:left="720"/>
              <w:rPr>
                <w:szCs w:val="28"/>
                <w:lang w:eastAsia="zh-CN"/>
              </w:rPr>
            </w:pPr>
          </w:p>
          <w:p w14:paraId="5B951DC3" w14:textId="77777777" w:rsidR="00B543BE" w:rsidRDefault="005D445A">
            <w:pPr>
              <w:pStyle w:val="afb"/>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afb"/>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afb"/>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900F2C">
                  <w:pPr>
                    <w:pStyle w:val="TAH"/>
                    <w:rPr>
                      <w:rFonts w:eastAsia="바탕"/>
                      <w:color w:val="000000"/>
                      <w:lang w:val="en-GB"/>
                    </w:rPr>
                  </w:pPr>
                  <w:r>
                    <w:rPr>
                      <w:rFonts w:eastAsia="바탕"/>
                      <w:noProof/>
                      <w:color w:val="000000"/>
                      <w:position w:val="-8"/>
                      <w:lang w:val="en-GB"/>
                    </w:rPr>
                    <w:object w:dxaOrig="271" w:dyaOrig="271" w14:anchorId="650118AF">
                      <v:shape id="_x0000_i1030" type="#_x0000_t75" alt="" style="width:12.9pt;height:12.9pt;mso-width-percent:0;mso-height-percent:0;mso-width-percent:0;mso-height-percent:0" o:ole="">
                        <v:imagedata r:id="rId25" o:title=""/>
                      </v:shape>
                      <o:OLEObject Type="Embed" ProgID="Equation.3" ShapeID="_x0000_i1030" DrawAspect="Content" ObjectID="_1666770657" r:id="rId26"/>
                    </w:object>
                  </w:r>
                </w:p>
              </w:tc>
              <w:tc>
                <w:tcPr>
                  <w:tcW w:w="7547" w:type="dxa"/>
                  <w:gridSpan w:val="2"/>
                  <w:shd w:val="clear" w:color="auto" w:fill="auto"/>
                </w:tcPr>
                <w:p w14:paraId="4C12F7E4" w14:textId="77777777" w:rsidR="00B543BE" w:rsidRDefault="005D445A">
                  <w:pPr>
                    <w:pStyle w:val="TAH"/>
                    <w:rPr>
                      <w:rFonts w:eastAsia="바탕"/>
                      <w:color w:val="000000"/>
                      <w:lang w:val="en-GB"/>
                    </w:rPr>
                  </w:pPr>
                  <w:r>
                    <w:rPr>
                      <w:rFonts w:eastAsia="바탕"/>
                      <w:color w:val="000000"/>
                      <w:lang w:val="en-GB"/>
                    </w:rPr>
                    <w:t xml:space="preserve">PDSCH decoding time </w:t>
                  </w:r>
                  <w:r>
                    <w:rPr>
                      <w:rFonts w:eastAsia="바탕"/>
                      <w:i/>
                      <w:color w:val="000000"/>
                      <w:lang w:val="en-GB"/>
                    </w:rPr>
                    <w:t>N</w:t>
                  </w:r>
                  <w:r>
                    <w:rPr>
                      <w:rFonts w:eastAsia="바탕"/>
                      <w:i/>
                      <w:color w:val="000000"/>
                      <w:vertAlign w:val="subscript"/>
                      <w:lang w:val="en-GB"/>
                    </w:rPr>
                    <w:t>1</w:t>
                  </w:r>
                  <w:r>
                    <w:rPr>
                      <w:rFonts w:eastAsia="바탕"/>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바탕"/>
                      <w:color w:val="000000"/>
                      <w:lang w:val="en-GB"/>
                    </w:rPr>
                  </w:pPr>
                </w:p>
              </w:tc>
              <w:tc>
                <w:tcPr>
                  <w:tcW w:w="3773" w:type="dxa"/>
                  <w:shd w:val="clear" w:color="auto" w:fill="auto"/>
                </w:tcPr>
                <w:p w14:paraId="1AC5F2FD" w14:textId="77777777" w:rsidR="00B543BE" w:rsidRDefault="005D445A">
                  <w:pPr>
                    <w:pStyle w:val="TAH"/>
                    <w:rPr>
                      <w:rFonts w:eastAsia="바탕"/>
                      <w:color w:val="000000"/>
                      <w:lang w:val="en-GB"/>
                    </w:rPr>
                  </w:pPr>
                  <w:r>
                    <w:rPr>
                      <w:rFonts w:eastAsia="바탕"/>
                      <w:i/>
                      <w:color w:val="000000"/>
                      <w:lang w:val="en-GB"/>
                    </w:rPr>
                    <w:t xml:space="preserve">dmrs-AdditionalPosition </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both of </w:t>
                  </w:r>
                  <w:r>
                    <w:rPr>
                      <w:rFonts w:eastAsia="바탕"/>
                      <w:color w:val="000000"/>
                      <w:lang w:val="en-GB"/>
                    </w:rPr>
                    <w:br/>
                  </w:r>
                  <w:r>
                    <w:rPr>
                      <w:i/>
                    </w:rPr>
                    <w:t>dmrs-DownlinkForPDSCH-MappingTypeA</w:t>
                  </w:r>
                  <w:r>
                    <w:t xml:space="preserve">, </w:t>
                  </w:r>
                  <w:r>
                    <w:rPr>
                      <w:i/>
                    </w:rPr>
                    <w:t>dmrs-DownlinkForPDSCH-MappingTypeB</w:t>
                  </w:r>
                </w:p>
              </w:tc>
              <w:tc>
                <w:tcPr>
                  <w:tcW w:w="3774" w:type="dxa"/>
                </w:tcPr>
                <w:p w14:paraId="370793AD" w14:textId="77777777" w:rsidR="00B543BE" w:rsidRDefault="005D445A">
                  <w:pPr>
                    <w:pStyle w:val="TAH"/>
                    <w:rPr>
                      <w:rFonts w:eastAsia="바탕"/>
                      <w:i/>
                      <w:color w:val="000000"/>
                      <w:lang w:val="en-GB"/>
                    </w:rPr>
                  </w:pPr>
                  <w:r>
                    <w:rPr>
                      <w:rFonts w:eastAsia="바탕"/>
                      <w:i/>
                      <w:color w:val="000000"/>
                      <w:lang w:val="en-GB"/>
                    </w:rPr>
                    <w:t xml:space="preserve">dmrs-AdditionalPosition </w:t>
                  </w:r>
                  <w:r>
                    <w:rPr>
                      <w:rFonts w:eastAsia="바탕" w:cs="Arial"/>
                      <w:color w:val="000000"/>
                      <w:lang w:val="en-GB"/>
                    </w:rPr>
                    <w:t>≠</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either of </w:t>
                  </w:r>
                  <w:r>
                    <w:rPr>
                      <w:rFonts w:eastAsia="바탕"/>
                      <w:color w:val="000000"/>
                      <w:lang w:val="en-GB"/>
                    </w:rPr>
                    <w:br/>
                  </w:r>
                  <w:r>
                    <w:rPr>
                      <w:i/>
                    </w:rPr>
                    <w:t>dmrs-DownlinkForPDSCH-MappingTypeA</w:t>
                  </w:r>
                  <w:r>
                    <w:t xml:space="preserve">, </w:t>
                  </w:r>
                  <w:r>
                    <w:rPr>
                      <w:i/>
                    </w:rPr>
                    <w:t>dmrs-DownlinkForPDSCH-MappingTypeB</w:t>
                  </w:r>
                  <w:r>
                    <w:rPr>
                      <w:rFonts w:eastAsia="바탕"/>
                      <w:i/>
                      <w:color w:val="000000"/>
                      <w:lang w:val="en-GB"/>
                    </w:rPr>
                    <w:t xml:space="preserve"> </w:t>
                  </w:r>
                </w:p>
                <w:p w14:paraId="38B91D6E" w14:textId="77777777" w:rsidR="00B543BE" w:rsidRDefault="005D445A">
                  <w:pPr>
                    <w:pStyle w:val="TAH"/>
                    <w:rPr>
                      <w:rFonts w:eastAsia="바탕"/>
                      <w:color w:val="000000"/>
                      <w:lang w:val="en-GB"/>
                    </w:rPr>
                  </w:pPr>
                  <w:r>
                    <w:rPr>
                      <w:rFonts w:eastAsia="바탕"/>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바탕"/>
                      <w:color w:val="000000"/>
                      <w:lang w:val="en-GB"/>
                    </w:rPr>
                  </w:pPr>
                  <w:r>
                    <w:rPr>
                      <w:rFonts w:eastAsia="바탕"/>
                      <w:color w:val="000000"/>
                      <w:lang w:val="en-GB"/>
                    </w:rPr>
                    <w:t>0</w:t>
                  </w:r>
                </w:p>
              </w:tc>
              <w:tc>
                <w:tcPr>
                  <w:tcW w:w="3773" w:type="dxa"/>
                  <w:shd w:val="clear" w:color="auto" w:fill="auto"/>
                </w:tcPr>
                <w:p w14:paraId="39DCA40A" w14:textId="77777777" w:rsidR="00B543BE" w:rsidRDefault="005D445A">
                  <w:pPr>
                    <w:pStyle w:val="TAC"/>
                    <w:rPr>
                      <w:rFonts w:eastAsia="바탕"/>
                      <w:color w:val="000000"/>
                      <w:lang w:val="en-GB"/>
                    </w:rPr>
                  </w:pPr>
                  <w:r>
                    <w:rPr>
                      <w:rFonts w:eastAsia="바탕"/>
                      <w:color w:val="000000"/>
                      <w:lang w:val="en-GB"/>
                    </w:rPr>
                    <w:t>8</w:t>
                  </w:r>
                </w:p>
              </w:tc>
              <w:tc>
                <w:tcPr>
                  <w:tcW w:w="3774" w:type="dxa"/>
                </w:tcPr>
                <w:p w14:paraId="608DDC50" w14:textId="77777777" w:rsidR="00B543BE" w:rsidRDefault="005D445A">
                  <w:pPr>
                    <w:pStyle w:val="TAC"/>
                    <w:rPr>
                      <w:rFonts w:eastAsia="바탕"/>
                      <w:color w:val="000000"/>
                      <w:lang w:val="en-GB"/>
                    </w:rPr>
                  </w:pPr>
                  <w:r>
                    <w:rPr>
                      <w:rFonts w:eastAsia="바탕"/>
                      <w:i/>
                      <w:color w:val="000000"/>
                      <w:lang w:val="en-GB"/>
                    </w:rPr>
                    <w:t>N</w:t>
                  </w:r>
                  <w:r>
                    <w:rPr>
                      <w:rFonts w:eastAsia="바탕"/>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바탕"/>
                      <w:color w:val="000000"/>
                      <w:lang w:val="en-GB"/>
                    </w:rPr>
                  </w:pPr>
                  <w:r>
                    <w:rPr>
                      <w:rFonts w:eastAsia="바탕"/>
                      <w:color w:val="000000"/>
                      <w:lang w:val="en-GB"/>
                    </w:rPr>
                    <w:t>1</w:t>
                  </w:r>
                </w:p>
              </w:tc>
              <w:tc>
                <w:tcPr>
                  <w:tcW w:w="3773" w:type="dxa"/>
                  <w:shd w:val="clear" w:color="auto" w:fill="auto"/>
                </w:tcPr>
                <w:p w14:paraId="0DF0A889" w14:textId="77777777" w:rsidR="00B543BE" w:rsidRDefault="005D445A">
                  <w:pPr>
                    <w:pStyle w:val="TAC"/>
                    <w:rPr>
                      <w:rFonts w:eastAsia="바탕"/>
                      <w:color w:val="000000"/>
                      <w:lang w:val="en-GB"/>
                    </w:rPr>
                  </w:pPr>
                  <w:r>
                    <w:rPr>
                      <w:rFonts w:eastAsia="바탕"/>
                      <w:color w:val="000000"/>
                      <w:lang w:val="en-GB"/>
                    </w:rPr>
                    <w:t>10</w:t>
                  </w:r>
                </w:p>
              </w:tc>
              <w:tc>
                <w:tcPr>
                  <w:tcW w:w="3774" w:type="dxa"/>
                </w:tcPr>
                <w:p w14:paraId="647E35FB" w14:textId="77777777" w:rsidR="00B543BE" w:rsidRDefault="005D445A">
                  <w:pPr>
                    <w:pStyle w:val="TAC"/>
                    <w:rPr>
                      <w:rFonts w:eastAsia="바탕"/>
                      <w:color w:val="000000"/>
                      <w:lang w:val="en-GB"/>
                    </w:rPr>
                  </w:pPr>
                  <w:r>
                    <w:rPr>
                      <w:rFonts w:eastAsia="바탕"/>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바탕"/>
                      <w:color w:val="000000"/>
                      <w:lang w:val="en-GB"/>
                    </w:rPr>
                  </w:pPr>
                  <w:r>
                    <w:rPr>
                      <w:rFonts w:eastAsia="바탕"/>
                      <w:color w:val="000000"/>
                      <w:lang w:val="en-GB"/>
                    </w:rPr>
                    <w:t>2</w:t>
                  </w:r>
                </w:p>
              </w:tc>
              <w:tc>
                <w:tcPr>
                  <w:tcW w:w="3773" w:type="dxa"/>
                  <w:shd w:val="clear" w:color="auto" w:fill="auto"/>
                </w:tcPr>
                <w:p w14:paraId="0A574FF2" w14:textId="77777777" w:rsidR="00B543BE" w:rsidRDefault="005D445A">
                  <w:pPr>
                    <w:pStyle w:val="TAC"/>
                    <w:rPr>
                      <w:rFonts w:eastAsia="바탕"/>
                      <w:color w:val="000000"/>
                      <w:lang w:val="en-GB"/>
                    </w:rPr>
                  </w:pPr>
                  <w:r>
                    <w:rPr>
                      <w:rFonts w:eastAsia="바탕"/>
                      <w:color w:val="000000"/>
                      <w:lang w:val="en-GB"/>
                    </w:rPr>
                    <w:t>17</w:t>
                  </w:r>
                </w:p>
              </w:tc>
              <w:tc>
                <w:tcPr>
                  <w:tcW w:w="3774" w:type="dxa"/>
                </w:tcPr>
                <w:p w14:paraId="52A2A5D2" w14:textId="77777777" w:rsidR="00B543BE" w:rsidRDefault="005D445A">
                  <w:pPr>
                    <w:pStyle w:val="TAC"/>
                    <w:rPr>
                      <w:rFonts w:eastAsia="바탕"/>
                      <w:color w:val="000000"/>
                      <w:lang w:val="en-GB"/>
                    </w:rPr>
                  </w:pPr>
                  <w:r>
                    <w:rPr>
                      <w:rFonts w:eastAsia="바탕"/>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바탕"/>
                      <w:color w:val="000000"/>
                      <w:lang w:val="en-GB"/>
                    </w:rPr>
                  </w:pPr>
                  <w:r>
                    <w:rPr>
                      <w:rFonts w:eastAsia="바탕"/>
                      <w:color w:val="000000"/>
                      <w:lang w:val="en-GB"/>
                    </w:rPr>
                    <w:t>3</w:t>
                  </w:r>
                </w:p>
              </w:tc>
              <w:tc>
                <w:tcPr>
                  <w:tcW w:w="3773" w:type="dxa"/>
                  <w:shd w:val="clear" w:color="auto" w:fill="auto"/>
                </w:tcPr>
                <w:p w14:paraId="5FB5932F" w14:textId="77777777" w:rsidR="00B543BE" w:rsidRDefault="005D445A">
                  <w:pPr>
                    <w:pStyle w:val="TAC"/>
                    <w:rPr>
                      <w:rFonts w:eastAsia="바탕"/>
                      <w:color w:val="000000"/>
                      <w:lang w:val="en-GB"/>
                    </w:rPr>
                  </w:pPr>
                  <w:r>
                    <w:rPr>
                      <w:rFonts w:eastAsia="바탕"/>
                      <w:color w:val="000000"/>
                      <w:lang w:val="en-GB"/>
                    </w:rPr>
                    <w:t>20</w:t>
                  </w:r>
                </w:p>
              </w:tc>
              <w:tc>
                <w:tcPr>
                  <w:tcW w:w="3774" w:type="dxa"/>
                </w:tcPr>
                <w:p w14:paraId="53DC54D4" w14:textId="77777777" w:rsidR="00B543BE" w:rsidRDefault="005D445A">
                  <w:pPr>
                    <w:pStyle w:val="TAC"/>
                    <w:rPr>
                      <w:rFonts w:eastAsia="바탕"/>
                      <w:color w:val="000000"/>
                      <w:lang w:val="en-GB"/>
                    </w:rPr>
                  </w:pPr>
                  <w:r>
                    <w:rPr>
                      <w:rFonts w:eastAsia="바탕"/>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r>
              <w:rPr>
                <w:lang w:val="en-GB" w:eastAsia="ko-KR"/>
              </w:rPr>
              <w:t>timeDurationForQCL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05722EF5" w14:textId="77777777" w:rsidR="00B543BE" w:rsidRDefault="005D445A">
            <w:pPr>
              <w:rPr>
                <w:lang w:eastAsia="zh-CN"/>
              </w:rPr>
            </w:pPr>
            <w:r>
              <w:rPr>
                <w:lang w:eastAsia="zh-CN"/>
              </w:rPr>
              <w:t>On bullet 6), the time required for beam switching is part of tigher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afb"/>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ko-KR"/>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바탕"/>
                <w:b/>
                <w:bCs/>
                <w:color w:val="000000"/>
                <w:lang w:val="en-GB"/>
              </w:rPr>
              <w:t xml:space="preserve">PDSCH decoding time </w:t>
            </w:r>
            <w:r>
              <w:rPr>
                <w:rFonts w:eastAsia="바탕"/>
                <w:b/>
                <w:bCs/>
                <w:i/>
                <w:color w:val="000000"/>
                <w:lang w:val="en-GB"/>
              </w:rPr>
              <w:t>N</w:t>
            </w:r>
            <w:r>
              <w:rPr>
                <w:rFonts w:eastAsia="바탕"/>
                <w:b/>
                <w:bCs/>
                <w:i/>
                <w:color w:val="000000"/>
                <w:vertAlign w:val="subscript"/>
                <w:lang w:val="en-GB"/>
              </w:rPr>
              <w:t>1</w:t>
            </w:r>
            <w:r>
              <w:rPr>
                <w:rFonts w:eastAsia="바탕"/>
                <w:b/>
                <w:bCs/>
                <w:color w:val="000000"/>
                <w:lang w:val="en-GB"/>
              </w:rPr>
              <w:t xml:space="preserve"> [symbols]”.</w:t>
            </w:r>
            <w:r>
              <w:rPr>
                <w:rFonts w:eastAsia="바탕"/>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a9"/>
        <w:spacing w:after="0"/>
        <w:rPr>
          <w:rFonts w:ascii="Times New Roman" w:hAnsi="Times New Roman"/>
          <w:sz w:val="22"/>
          <w:szCs w:val="22"/>
          <w:lang w:eastAsia="zh-CN"/>
        </w:rPr>
      </w:pPr>
    </w:p>
    <w:p w14:paraId="5C52013C" w14:textId="77777777" w:rsidR="00B543BE" w:rsidRDefault="00B543BE">
      <w:pPr>
        <w:pStyle w:val="a9"/>
        <w:spacing w:after="0"/>
        <w:rPr>
          <w:rFonts w:ascii="Times New Roman" w:hAnsi="Times New Roman"/>
          <w:sz w:val="22"/>
          <w:szCs w:val="22"/>
          <w:lang w:eastAsia="zh-CN"/>
        </w:rPr>
      </w:pPr>
    </w:p>
    <w:p w14:paraId="51064592" w14:textId="77777777" w:rsidR="00B543BE" w:rsidRDefault="00B543BE">
      <w:pPr>
        <w:pStyle w:val="a9"/>
        <w:spacing w:after="0"/>
        <w:rPr>
          <w:rFonts w:ascii="Times New Roman" w:hAnsi="Times New Roman"/>
          <w:sz w:val="22"/>
          <w:szCs w:val="22"/>
          <w:lang w:eastAsia="zh-CN"/>
        </w:rPr>
      </w:pPr>
    </w:p>
    <w:p w14:paraId="78A7C5A8" w14:textId="77777777" w:rsidR="00B543BE" w:rsidRDefault="00B543BE">
      <w:pPr>
        <w:pStyle w:val="a9"/>
        <w:spacing w:after="0"/>
        <w:rPr>
          <w:rFonts w:ascii="Times New Roman" w:hAnsi="Times New Roman"/>
          <w:sz w:val="22"/>
          <w:szCs w:val="22"/>
          <w:lang w:eastAsia="zh-CN"/>
        </w:rPr>
      </w:pPr>
    </w:p>
    <w:p w14:paraId="5756B325"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a9"/>
        <w:spacing w:after="0"/>
        <w:rPr>
          <w:rFonts w:ascii="Times New Roman" w:hAnsi="Times New Roman"/>
          <w:sz w:val="22"/>
          <w:szCs w:val="22"/>
          <w:lang w:eastAsia="zh-CN"/>
        </w:rPr>
      </w:pPr>
    </w:p>
    <w:p w14:paraId="4D73DE0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a9"/>
        <w:spacing w:after="0"/>
        <w:rPr>
          <w:rFonts w:ascii="Times New Roman" w:hAnsi="Times New Roman"/>
          <w:sz w:val="22"/>
          <w:szCs w:val="22"/>
          <w:lang w:eastAsia="zh-CN"/>
        </w:rPr>
      </w:pPr>
    </w:p>
    <w:p w14:paraId="087F8F47" w14:textId="77777777" w:rsidR="00B543BE" w:rsidRDefault="005D445A">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1C406721"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a9"/>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a9"/>
        <w:spacing w:after="0"/>
        <w:rPr>
          <w:rFonts w:ascii="Times New Roman" w:hAnsi="Times New Roman"/>
          <w:sz w:val="22"/>
          <w:szCs w:val="22"/>
          <w:lang w:eastAsia="zh-CN"/>
        </w:rPr>
      </w:pPr>
    </w:p>
    <w:p w14:paraId="3529C31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af3"/>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a9"/>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a9"/>
        <w:spacing w:after="0"/>
        <w:rPr>
          <w:rFonts w:ascii="Times New Roman" w:hAnsi="Times New Roman"/>
          <w:sz w:val="22"/>
          <w:szCs w:val="22"/>
          <w:lang w:eastAsia="zh-CN"/>
        </w:rPr>
      </w:pPr>
    </w:p>
    <w:p w14:paraId="6C3888B6" w14:textId="77777777" w:rsidR="00B543BE" w:rsidRDefault="00B543BE">
      <w:pPr>
        <w:pStyle w:val="a9"/>
        <w:spacing w:after="0"/>
        <w:rPr>
          <w:rFonts w:ascii="Times New Roman" w:hAnsi="Times New Roman"/>
          <w:sz w:val="22"/>
          <w:szCs w:val="22"/>
          <w:lang w:eastAsia="zh-CN"/>
        </w:rPr>
      </w:pPr>
    </w:p>
    <w:p w14:paraId="4FE19CEF" w14:textId="77777777" w:rsidR="00B543BE" w:rsidRDefault="005D445A">
      <w:pPr>
        <w:pStyle w:val="5"/>
        <w:rPr>
          <w:lang w:eastAsia="zh-CN"/>
        </w:rPr>
      </w:pPr>
      <w:r>
        <w:rPr>
          <w:lang w:eastAsia="zh-CN"/>
        </w:rPr>
        <w:t>Conclusions from GTW Session:</w:t>
      </w:r>
    </w:p>
    <w:p w14:paraId="1D4E6F8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a9"/>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F58B7CE"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a9"/>
        <w:spacing w:after="0"/>
        <w:rPr>
          <w:rFonts w:ascii="Times New Roman" w:hAnsi="Times New Roman"/>
          <w:sz w:val="22"/>
          <w:szCs w:val="22"/>
          <w:lang w:eastAsia="zh-CN"/>
        </w:rPr>
      </w:pPr>
    </w:p>
    <w:p w14:paraId="1C8B3101" w14:textId="77777777" w:rsidR="00B543BE" w:rsidRDefault="00B543BE">
      <w:pPr>
        <w:pStyle w:val="a9"/>
        <w:spacing w:after="0"/>
        <w:rPr>
          <w:rFonts w:ascii="Times New Roman" w:hAnsi="Times New Roman"/>
          <w:sz w:val="22"/>
          <w:szCs w:val="22"/>
          <w:lang w:eastAsia="zh-CN"/>
        </w:rPr>
      </w:pPr>
    </w:p>
    <w:p w14:paraId="22E3A6B1" w14:textId="77777777" w:rsidR="00B543BE" w:rsidRDefault="005D445A">
      <w:pPr>
        <w:pStyle w:val="5"/>
        <w:rPr>
          <w:lang w:eastAsia="zh-CN"/>
        </w:rPr>
      </w:pPr>
      <w:r>
        <w:rPr>
          <w:lang w:eastAsia="zh-CN"/>
        </w:rPr>
        <w:t>5th round of Discussion:</w:t>
      </w:r>
    </w:p>
    <w:p w14:paraId="127E980A"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a9"/>
        <w:spacing w:after="0"/>
        <w:rPr>
          <w:rFonts w:ascii="Times New Roman" w:hAnsi="Times New Roman"/>
          <w:sz w:val="22"/>
          <w:szCs w:val="22"/>
          <w:lang w:eastAsia="zh-CN"/>
        </w:rPr>
      </w:pPr>
    </w:p>
    <w:p w14:paraId="6F93D56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a9"/>
        <w:spacing w:after="0"/>
        <w:rPr>
          <w:rFonts w:ascii="Times New Roman" w:hAnsi="Times New Roman"/>
          <w:sz w:val="22"/>
          <w:szCs w:val="22"/>
          <w:lang w:eastAsia="zh-CN"/>
        </w:rPr>
      </w:pPr>
    </w:p>
    <w:p w14:paraId="44F8C84F" w14:textId="77777777" w:rsidR="00B543BE" w:rsidRDefault="00B543BE">
      <w:pPr>
        <w:pStyle w:val="a9"/>
        <w:spacing w:after="0"/>
        <w:rPr>
          <w:rFonts w:ascii="Times New Roman" w:hAnsi="Times New Roman"/>
          <w:sz w:val="22"/>
          <w:szCs w:val="22"/>
          <w:lang w:eastAsia="zh-CN"/>
        </w:rPr>
      </w:pPr>
    </w:p>
    <w:p w14:paraId="172962CE" w14:textId="77777777" w:rsidR="00B543BE" w:rsidRDefault="005D445A">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a9"/>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a9"/>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a9"/>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a9"/>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a9"/>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a9"/>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af3"/>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a9"/>
              <w:spacing w:after="0"/>
              <w:rPr>
                <w:rFonts w:ascii="Times New Roman" w:hAnsi="Times New Roman"/>
                <w:sz w:val="22"/>
                <w:szCs w:val="22"/>
                <w:lang w:eastAsia="zh-CN"/>
              </w:rPr>
            </w:pPr>
          </w:p>
          <w:p w14:paraId="024ECE41" w14:textId="77777777" w:rsidR="00B543BE" w:rsidRDefault="00B543BE">
            <w:pPr>
              <w:pStyle w:val="a9"/>
              <w:spacing w:after="0"/>
              <w:rPr>
                <w:rFonts w:ascii="Times New Roman" w:hAnsi="Times New Roman"/>
                <w:sz w:val="22"/>
                <w:szCs w:val="22"/>
                <w:lang w:eastAsia="zh-CN"/>
              </w:rPr>
            </w:pPr>
          </w:p>
          <w:p w14:paraId="244B42D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a9"/>
              <w:spacing w:after="0"/>
              <w:rPr>
                <w:rFonts w:ascii="Times New Roman" w:hAnsi="Times New Roman"/>
                <w:sz w:val="22"/>
                <w:szCs w:val="22"/>
                <w:lang w:eastAsia="zh-CN"/>
              </w:rPr>
            </w:pPr>
          </w:p>
          <w:p w14:paraId="57E6DC2B" w14:textId="77777777" w:rsidR="00B543BE" w:rsidRDefault="005D445A">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a9"/>
              <w:spacing w:after="0"/>
              <w:rPr>
                <w:rFonts w:ascii="Times New Roman" w:hAnsi="Times New Roman"/>
                <w:sz w:val="22"/>
                <w:szCs w:val="22"/>
                <w:lang w:eastAsia="zh-CN"/>
              </w:rPr>
            </w:pPr>
          </w:p>
          <w:p w14:paraId="2BE95BC6" w14:textId="77777777" w:rsidR="00B543BE" w:rsidRDefault="00B543BE">
            <w:pPr>
              <w:pStyle w:val="a9"/>
              <w:spacing w:after="0"/>
              <w:rPr>
                <w:rFonts w:ascii="Times New Roman" w:hAnsi="Times New Roman"/>
                <w:sz w:val="22"/>
                <w:szCs w:val="22"/>
                <w:lang w:eastAsia="zh-CN"/>
              </w:rPr>
            </w:pPr>
          </w:p>
          <w:p w14:paraId="3272772C"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a9"/>
              <w:spacing w:after="0"/>
              <w:ind w:left="720"/>
              <w:rPr>
                <w:rFonts w:ascii="Times New Roman" w:hAnsi="Times New Roman"/>
                <w:sz w:val="22"/>
                <w:szCs w:val="22"/>
                <w:lang w:eastAsia="zh-CN"/>
              </w:rPr>
            </w:pPr>
          </w:p>
          <w:p w14:paraId="3AF669BD" w14:textId="77777777" w:rsidR="00B543BE" w:rsidRDefault="005D445A">
            <w:pPr>
              <w:pStyle w:val="a9"/>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a9"/>
              <w:spacing w:after="0"/>
              <w:rPr>
                <w:rFonts w:ascii="Times New Roman" w:hAnsi="Times New Roman"/>
                <w:sz w:val="22"/>
                <w:szCs w:val="22"/>
                <w:lang w:eastAsia="zh-CN"/>
              </w:rPr>
            </w:pPr>
          </w:p>
          <w:p w14:paraId="22B4778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a9"/>
              <w:spacing w:after="0"/>
              <w:rPr>
                <w:rFonts w:ascii="Times New Roman" w:hAnsi="Times New Roman"/>
                <w:sz w:val="22"/>
                <w:szCs w:val="22"/>
                <w:lang w:eastAsia="zh-CN"/>
              </w:rPr>
            </w:pPr>
          </w:p>
          <w:p w14:paraId="15D0C2E2" w14:textId="77777777" w:rsidR="00B543BE" w:rsidRDefault="005D445A">
            <w:pPr>
              <w:pStyle w:val="afb"/>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a9"/>
              <w:spacing w:after="0"/>
              <w:rPr>
                <w:rFonts w:ascii="Times New Roman" w:hAnsi="Times New Roman"/>
                <w:color w:val="FF0000"/>
                <w:sz w:val="22"/>
                <w:szCs w:val="22"/>
                <w:lang w:eastAsia="zh-CN"/>
              </w:rPr>
            </w:pPr>
          </w:p>
          <w:p w14:paraId="2BF4239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a9"/>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a9"/>
              <w:spacing w:after="0"/>
              <w:rPr>
                <w:rFonts w:ascii="Times New Roman" w:hAnsi="Times New Roman"/>
                <w:sz w:val="22"/>
                <w:szCs w:val="22"/>
                <w:lang w:eastAsia="zh-CN"/>
              </w:rPr>
            </w:pPr>
          </w:p>
          <w:p w14:paraId="6423BD09" w14:textId="77777777" w:rsidR="00B543BE" w:rsidRDefault="005D445A">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scnearios.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a9"/>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 From moderator perspective, keeping thing bit more simple, even though it may be slighty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afb"/>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the benefits in (2), from what I see now, it looks like amount of benefit can be computed differently depending on how scheduling is utilized by the gNB and other considerations. It may be just to add “subject to scheduling configurations and UE proessing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HW, HiSilicon, Ericsson, Docomo, Futurwei</w:t>
            </w:r>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a9"/>
        <w:spacing w:after="0"/>
        <w:rPr>
          <w:rFonts w:ascii="Times New Roman" w:hAnsi="Times New Roman"/>
          <w:sz w:val="22"/>
          <w:szCs w:val="22"/>
          <w:lang w:eastAsia="zh-CN"/>
        </w:rPr>
      </w:pPr>
    </w:p>
    <w:p w14:paraId="1680A87E" w14:textId="77777777" w:rsidR="00B543BE" w:rsidRDefault="00B543BE">
      <w:pPr>
        <w:pStyle w:val="a9"/>
        <w:spacing w:after="0"/>
        <w:rPr>
          <w:rFonts w:ascii="Times New Roman" w:hAnsi="Times New Roman"/>
          <w:sz w:val="22"/>
          <w:szCs w:val="22"/>
          <w:lang w:eastAsia="zh-CN"/>
        </w:rPr>
      </w:pPr>
    </w:p>
    <w:p w14:paraId="60CC98E7" w14:textId="77777777" w:rsidR="00B543BE" w:rsidRDefault="00B543BE">
      <w:pPr>
        <w:pStyle w:val="a9"/>
        <w:spacing w:after="0"/>
        <w:rPr>
          <w:rFonts w:ascii="Times New Roman" w:hAnsi="Times New Roman"/>
          <w:sz w:val="22"/>
          <w:szCs w:val="22"/>
          <w:lang w:eastAsia="zh-CN"/>
        </w:rPr>
      </w:pPr>
    </w:p>
    <w:p w14:paraId="2412B96D" w14:textId="77777777" w:rsidR="00B543BE" w:rsidRDefault="005D445A">
      <w:pPr>
        <w:pStyle w:val="3"/>
        <w:rPr>
          <w:lang w:eastAsia="zh-CN"/>
        </w:rPr>
      </w:pPr>
      <w:r>
        <w:rPr>
          <w:lang w:eastAsia="zh-CN"/>
        </w:rPr>
        <w:t xml:space="preserve">2.1.2A Discussion on Delay Spread </w:t>
      </w:r>
    </w:p>
    <w:p w14:paraId="7D604676" w14:textId="77777777" w:rsidR="00B543BE" w:rsidRDefault="005D445A">
      <w:pPr>
        <w:pStyle w:val="a9"/>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(InF-DL) to Dense Clutter &amp; High BS (InF-DH) to be consistent with ceiling mounted gNBs.</w:t>
            </w:r>
          </w:p>
          <w:p w14:paraId="475DB8A6" w14:textId="77777777" w:rsidR="00B543BE" w:rsidRDefault="005D445A">
            <w:pPr>
              <w:wordWrap w:val="0"/>
              <w:jc w:val="both"/>
            </w:pPr>
            <w:r>
              <w:t>Proposal 8. Capture the following observation in TR 38.808. Factory Scenario A (InF-DH)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SIR as a function of maximum detected tap and offset for FFT window place wrt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afb"/>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afb"/>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7BDAA2EF" w14:textId="77777777" w:rsidR="00B543BE" w:rsidRDefault="005D445A">
            <w:pPr>
              <w:wordWrap w:val="0"/>
              <w:jc w:val="both"/>
              <w:rPr>
                <w:rFonts w:ascii="Calibri" w:hAnsi="Calibri"/>
              </w:rPr>
            </w:pPr>
            <w:r>
              <w:lastRenderedPageBreak/>
              <w:t>Proposal 3: Assume the dynamic FFT window placement based on the 40% CP length offset from the detected CIR peak for intersymbol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afb"/>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a9"/>
        <w:spacing w:after="0"/>
        <w:rPr>
          <w:rFonts w:ascii="Times New Roman" w:hAnsi="Times New Roman"/>
          <w:sz w:val="22"/>
          <w:szCs w:val="22"/>
          <w:lang w:eastAsia="zh-CN"/>
        </w:rPr>
      </w:pPr>
    </w:p>
    <w:p w14:paraId="09CBE7C6" w14:textId="77777777" w:rsidR="00B543BE" w:rsidRDefault="005D445A">
      <w:pPr>
        <w:pStyle w:val="5"/>
        <w:rPr>
          <w:lang w:eastAsia="zh-CN"/>
        </w:rPr>
      </w:pPr>
      <w:r>
        <w:rPr>
          <w:lang w:eastAsia="zh-CN"/>
        </w:rPr>
        <w:t>4th round of Discussion:</w:t>
      </w:r>
    </w:p>
    <w:p w14:paraId="6E87470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a9"/>
        <w:spacing w:after="0"/>
        <w:rPr>
          <w:rFonts w:ascii="Times New Roman" w:hAnsi="Times New Roman"/>
          <w:sz w:val="22"/>
          <w:szCs w:val="22"/>
          <w:lang w:eastAsia="zh-CN"/>
        </w:rPr>
      </w:pPr>
    </w:p>
    <w:p w14:paraId="29342387" w14:textId="77777777" w:rsidR="00B543BE" w:rsidRDefault="00B543BE">
      <w:pPr>
        <w:pStyle w:val="a9"/>
        <w:spacing w:after="0"/>
        <w:rPr>
          <w:rFonts w:ascii="Times New Roman" w:hAnsi="Times New Roman"/>
          <w:sz w:val="22"/>
          <w:szCs w:val="22"/>
          <w:lang w:eastAsia="zh-CN"/>
        </w:rPr>
      </w:pPr>
    </w:p>
    <w:p w14:paraId="5043B660"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50B873E4"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F42C4B3"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4F80DCD2"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while each scenario experiences different amounts of r.m.s. delay spread, regardless of scenarios, most of UEs experience smaller r.m.s. delay spreads than normal CP of 960 kHz.</w:t>
      </w:r>
    </w:p>
    <w:p w14:paraId="40D0AB15"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04024FD"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a9"/>
        <w:spacing w:after="0"/>
        <w:rPr>
          <w:rFonts w:ascii="Times New Roman" w:hAnsi="Times New Roman"/>
          <w:sz w:val="22"/>
          <w:szCs w:val="22"/>
          <w:lang w:eastAsia="zh-CN"/>
        </w:rPr>
      </w:pPr>
    </w:p>
    <w:p w14:paraId="0C210D95"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af3"/>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a9"/>
              <w:spacing w:after="0"/>
              <w:rPr>
                <w:rFonts w:ascii="Times New Roman" w:hAnsi="Times New Roman"/>
                <w:sz w:val="22"/>
                <w:szCs w:val="22"/>
                <w:lang w:eastAsia="zh-CN"/>
              </w:rPr>
            </w:pPr>
          </w:p>
          <w:p w14:paraId="1DA0A15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a9"/>
              <w:spacing w:after="0"/>
              <w:rPr>
                <w:rFonts w:ascii="Times New Roman" w:eastAsiaTheme="minorEastAsia" w:hAnsi="Times New Roman"/>
                <w:sz w:val="22"/>
                <w:szCs w:val="22"/>
                <w:lang w:eastAsia="ko-KR"/>
              </w:rPr>
            </w:pPr>
          </w:p>
        </w:tc>
      </w:tr>
    </w:tbl>
    <w:p w14:paraId="4E49568D" w14:textId="77777777" w:rsidR="00B543BE" w:rsidRDefault="00B543BE">
      <w:pPr>
        <w:pStyle w:val="a9"/>
        <w:spacing w:after="0"/>
        <w:rPr>
          <w:rFonts w:ascii="Times New Roman" w:hAnsi="Times New Roman"/>
          <w:sz w:val="22"/>
          <w:szCs w:val="22"/>
          <w:lang w:val="sv-SE" w:eastAsia="zh-CN"/>
        </w:rPr>
      </w:pPr>
    </w:p>
    <w:p w14:paraId="6E8A469F" w14:textId="77777777" w:rsidR="00B543BE" w:rsidRDefault="00B543BE">
      <w:pPr>
        <w:pStyle w:val="a9"/>
        <w:spacing w:after="0"/>
        <w:rPr>
          <w:rFonts w:ascii="Times New Roman" w:hAnsi="Times New Roman"/>
          <w:sz w:val="22"/>
          <w:szCs w:val="22"/>
          <w:lang w:eastAsia="zh-CN"/>
        </w:rPr>
      </w:pPr>
    </w:p>
    <w:p w14:paraId="49C43513" w14:textId="77777777" w:rsidR="00B543BE" w:rsidRDefault="005D445A">
      <w:pPr>
        <w:pStyle w:val="5"/>
        <w:rPr>
          <w:lang w:eastAsia="zh-CN"/>
        </w:rPr>
      </w:pPr>
      <w:r>
        <w:rPr>
          <w:lang w:eastAsia="zh-CN"/>
        </w:rPr>
        <w:t>Conclusions from GTW Session:</w:t>
      </w:r>
    </w:p>
    <w:p w14:paraId="073508BA" w14:textId="77777777" w:rsidR="00B543BE" w:rsidRDefault="00B543BE">
      <w:pPr>
        <w:pStyle w:val="a9"/>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55E51B6"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0E71610D"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EA4F076"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1C3CD90"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FB1F77B" w14:textId="77777777" w:rsidR="00B543BE" w:rsidRDefault="00B543BE">
      <w:pPr>
        <w:pStyle w:val="a9"/>
        <w:spacing w:after="0"/>
        <w:rPr>
          <w:rFonts w:ascii="Times New Roman" w:hAnsi="Times New Roman"/>
          <w:sz w:val="22"/>
          <w:szCs w:val="22"/>
          <w:lang w:eastAsia="zh-CN"/>
        </w:rPr>
      </w:pPr>
    </w:p>
    <w:p w14:paraId="697038B8" w14:textId="77777777" w:rsidR="00B543BE" w:rsidRDefault="00B543BE">
      <w:pPr>
        <w:pStyle w:val="a9"/>
        <w:spacing w:after="0"/>
        <w:rPr>
          <w:rFonts w:ascii="Times New Roman" w:hAnsi="Times New Roman"/>
          <w:sz w:val="22"/>
          <w:szCs w:val="22"/>
          <w:lang w:eastAsia="zh-CN"/>
        </w:rPr>
      </w:pPr>
    </w:p>
    <w:p w14:paraId="113CE19C" w14:textId="77777777" w:rsidR="00B543BE" w:rsidRDefault="005D445A">
      <w:pPr>
        <w:pStyle w:val="5"/>
        <w:rPr>
          <w:lang w:eastAsia="zh-CN"/>
        </w:rPr>
      </w:pPr>
      <w:r>
        <w:rPr>
          <w:lang w:eastAsia="zh-CN"/>
        </w:rPr>
        <w:t>5th round of Discussion:</w:t>
      </w:r>
    </w:p>
    <w:p w14:paraId="67A7CD53" w14:textId="77777777" w:rsidR="00B543BE" w:rsidRDefault="005D445A">
      <w:pPr>
        <w:pStyle w:val="a9"/>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a9"/>
        <w:spacing w:after="0"/>
        <w:rPr>
          <w:rFonts w:ascii="Times New Roman" w:hAnsi="Times New Roman"/>
          <w:sz w:val="22"/>
          <w:szCs w:val="22"/>
          <w:lang w:eastAsia="zh-CN"/>
        </w:rPr>
      </w:pPr>
    </w:p>
    <w:p w14:paraId="6F53B94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af3"/>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a9"/>
        <w:spacing w:after="0"/>
        <w:rPr>
          <w:rFonts w:ascii="Times New Roman" w:hAnsi="Times New Roman"/>
          <w:sz w:val="22"/>
          <w:szCs w:val="22"/>
          <w:lang w:val="sv-SE" w:eastAsia="zh-CN"/>
        </w:rPr>
      </w:pPr>
    </w:p>
    <w:p w14:paraId="3BCB8289" w14:textId="77777777" w:rsidR="00B543BE" w:rsidRDefault="005D445A">
      <w:pPr>
        <w:pStyle w:val="3"/>
        <w:rPr>
          <w:lang w:eastAsia="zh-CN"/>
        </w:rPr>
      </w:pPr>
      <w:r>
        <w:rPr>
          <w:lang w:eastAsia="zh-CN"/>
        </w:rPr>
        <w:t>2.1.3 Discussion on applicable SCS as outcome of SI</w:t>
      </w:r>
    </w:p>
    <w:p w14:paraId="095BA23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B6A75F7" w14:textId="77777777" w:rsidR="00B543BE" w:rsidRDefault="00B543BE">
      <w:pPr>
        <w:pStyle w:val="a9"/>
        <w:spacing w:after="0"/>
        <w:rPr>
          <w:rFonts w:ascii="Times New Roman" w:hAnsi="Times New Roman"/>
          <w:sz w:val="22"/>
          <w:szCs w:val="22"/>
          <w:lang w:eastAsia="zh-CN"/>
        </w:rPr>
      </w:pPr>
    </w:p>
    <w:p w14:paraId="5E3C4CBC"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af3"/>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a8"/>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a8"/>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a8"/>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a8"/>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a8"/>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a8"/>
              <w:overflowPunct/>
              <w:autoSpaceDE/>
              <w:adjustRightInd/>
            </w:pPr>
            <w:r>
              <w:t>Second preference is:</w:t>
            </w:r>
          </w:p>
          <w:p w14:paraId="39B746F0"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a9"/>
              <w:spacing w:after="0"/>
              <w:ind w:left="720"/>
              <w:rPr>
                <w:rFonts w:ascii="Times New Roman" w:hAnsi="Times New Roman"/>
                <w:sz w:val="22"/>
                <w:szCs w:val="22"/>
                <w:lang w:eastAsia="zh-CN"/>
              </w:rPr>
            </w:pPr>
          </w:p>
          <w:p w14:paraId="14D3DC2D" w14:textId="77777777" w:rsidR="00B543BE" w:rsidRDefault="005D445A">
            <w:pPr>
              <w:pStyle w:val="a8"/>
              <w:overflowPunct/>
              <w:autoSpaceDE/>
              <w:adjustRightInd/>
            </w:pPr>
            <w:r>
              <w:t>Third preference is:</w:t>
            </w:r>
          </w:p>
          <w:p w14:paraId="1EB2561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a8"/>
              <w:overflowPunct/>
              <w:autoSpaceDE/>
              <w:adjustRightInd/>
            </w:pPr>
          </w:p>
          <w:p w14:paraId="603D63CD" w14:textId="77777777" w:rsidR="00B543BE" w:rsidRDefault="005D445A">
            <w:pPr>
              <w:pStyle w:val="a8"/>
              <w:overflowPunct/>
              <w:autoSpaceDE/>
              <w:adjustRightInd/>
            </w:pPr>
            <w:r>
              <w:t>We do not support following bullets:</w:t>
            </w:r>
          </w:p>
          <w:p w14:paraId="2E2AA3D6"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a8"/>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a8"/>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a8"/>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a8"/>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a8"/>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a8"/>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a8"/>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a8"/>
              <w:rPr>
                <w:lang w:val="sv-SE" w:eastAsia="ko-KR"/>
              </w:rPr>
            </w:pPr>
          </w:p>
          <w:p w14:paraId="5D0B8CA6" w14:textId="77777777" w:rsidR="00B543BE" w:rsidRDefault="005D445A">
            <w:pPr>
              <w:pStyle w:val="a8"/>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a8"/>
              <w:rPr>
                <w:lang w:val="sv-SE" w:eastAsia="ko-KR"/>
              </w:rPr>
            </w:pPr>
            <w:r>
              <w:rPr>
                <w:lang w:val="sv-SE" w:eastAsia="ko-KR"/>
              </w:rPr>
              <w:t xml:space="preserve">Our preference is a mandatory maximum of 480 kHz. We can </w:t>
            </w:r>
          </w:p>
          <w:p w14:paraId="3256D26B" w14:textId="77777777" w:rsidR="00B543BE" w:rsidRDefault="005D445A">
            <w:pPr>
              <w:pStyle w:val="a8"/>
              <w:rPr>
                <w:lang w:val="sv-SE" w:eastAsia="ko-KR"/>
              </w:rPr>
            </w:pPr>
            <w:r>
              <w:rPr>
                <w:lang w:val="sv-SE" w:eastAsia="ko-KR"/>
              </w:rPr>
              <w:t>We do not support:</w:t>
            </w:r>
          </w:p>
          <w:p w14:paraId="47D314B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a8"/>
              <w:rPr>
                <w:lang w:val="sv-SE" w:eastAsia="ko-KR"/>
              </w:rPr>
            </w:pPr>
          </w:p>
        </w:tc>
      </w:tr>
    </w:tbl>
    <w:p w14:paraId="7AD90A44" w14:textId="77777777" w:rsidR="00B543BE" w:rsidRDefault="00B543BE">
      <w:pPr>
        <w:pStyle w:val="a9"/>
        <w:spacing w:after="0"/>
        <w:rPr>
          <w:rFonts w:ascii="Times New Roman" w:hAnsi="Times New Roman"/>
          <w:sz w:val="22"/>
          <w:szCs w:val="22"/>
          <w:lang w:eastAsia="zh-CN"/>
        </w:rPr>
      </w:pPr>
    </w:p>
    <w:p w14:paraId="736BD334" w14:textId="77777777" w:rsidR="00B543BE" w:rsidRDefault="00B543BE">
      <w:pPr>
        <w:pStyle w:val="a9"/>
        <w:spacing w:after="0"/>
        <w:rPr>
          <w:rFonts w:ascii="Times New Roman" w:hAnsi="Times New Roman"/>
          <w:sz w:val="22"/>
          <w:szCs w:val="22"/>
          <w:lang w:eastAsia="zh-CN"/>
        </w:rPr>
      </w:pPr>
    </w:p>
    <w:p w14:paraId="0A925F8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a9"/>
        <w:spacing w:after="0"/>
        <w:rPr>
          <w:rFonts w:ascii="Times New Roman" w:hAnsi="Times New Roman"/>
          <w:sz w:val="22"/>
          <w:szCs w:val="22"/>
          <w:lang w:eastAsia="zh-CN"/>
        </w:rPr>
      </w:pPr>
    </w:p>
    <w:p w14:paraId="110E2C9A" w14:textId="77777777" w:rsidR="00B543BE" w:rsidRDefault="005D445A">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a9"/>
        <w:spacing w:after="0"/>
        <w:rPr>
          <w:rFonts w:ascii="Times New Roman" w:hAnsi="Times New Roman"/>
          <w:sz w:val="22"/>
          <w:szCs w:val="22"/>
          <w:lang w:eastAsia="zh-CN"/>
        </w:rPr>
      </w:pPr>
    </w:p>
    <w:p w14:paraId="77D51A4A" w14:textId="77777777" w:rsidR="00B543BE" w:rsidRDefault="00B543BE">
      <w:pPr>
        <w:pStyle w:val="a9"/>
        <w:spacing w:after="0"/>
        <w:rPr>
          <w:rFonts w:ascii="Times New Roman" w:hAnsi="Times New Roman"/>
          <w:sz w:val="22"/>
          <w:szCs w:val="22"/>
          <w:lang w:eastAsia="zh-CN"/>
        </w:rPr>
      </w:pPr>
    </w:p>
    <w:p w14:paraId="455E71A2" w14:textId="77777777" w:rsidR="00B543BE" w:rsidRDefault="005D445A">
      <w:pPr>
        <w:pStyle w:val="2"/>
        <w:rPr>
          <w:lang w:eastAsia="zh-CN"/>
        </w:rPr>
      </w:pPr>
      <w:r>
        <w:rPr>
          <w:lang w:eastAsia="zh-CN"/>
        </w:rPr>
        <w:t>2.2 System Bandwidth &amp; Channelization - concluded</w:t>
      </w:r>
    </w:p>
    <w:p w14:paraId="533A2B4B" w14:textId="77777777" w:rsidR="00B543BE" w:rsidRDefault="005D445A">
      <w:pPr>
        <w:pStyle w:val="3"/>
        <w:rPr>
          <w:lang w:eastAsia="zh-CN"/>
        </w:rPr>
      </w:pPr>
      <w:r>
        <w:rPr>
          <w:lang w:eastAsia="zh-CN"/>
        </w:rPr>
        <w:t>2.2.1 Observations and Proposals from Contributions</w:t>
      </w:r>
    </w:p>
    <w:p w14:paraId="799BB51C" w14:textId="77777777" w:rsidR="00B543BE" w:rsidRDefault="005D445A">
      <w:pPr>
        <w:pStyle w:val="a9"/>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55B61A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4924AC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afb"/>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afb"/>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afb"/>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09006C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afb"/>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a9"/>
        <w:spacing w:after="0"/>
        <w:rPr>
          <w:rFonts w:ascii="Times New Roman" w:hAnsi="Times New Roman"/>
          <w:sz w:val="22"/>
          <w:szCs w:val="22"/>
          <w:lang w:eastAsia="zh-CN"/>
        </w:rPr>
      </w:pPr>
    </w:p>
    <w:p w14:paraId="58E91D89" w14:textId="77777777" w:rsidR="00B543BE" w:rsidRDefault="005D445A">
      <w:pPr>
        <w:pStyle w:val="3"/>
        <w:rPr>
          <w:lang w:eastAsia="zh-CN"/>
        </w:rPr>
      </w:pPr>
      <w:r>
        <w:rPr>
          <w:lang w:eastAsia="zh-CN"/>
        </w:rPr>
        <w:lastRenderedPageBreak/>
        <w:t>2.2.2 Discussions</w:t>
      </w:r>
    </w:p>
    <w:p w14:paraId="021EF062" w14:textId="77777777" w:rsidR="00B543BE" w:rsidRDefault="00B543BE">
      <w:pPr>
        <w:pStyle w:val="a9"/>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5"/>
        <w:rPr>
          <w:lang w:eastAsia="zh-CN"/>
        </w:rPr>
      </w:pPr>
      <w:r>
        <w:rPr>
          <w:lang w:eastAsia="zh-CN"/>
        </w:rPr>
        <w:t>Moderator Summary of observations and proposals from Contributions:</w:t>
      </w:r>
    </w:p>
    <w:p w14:paraId="3499E75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a9"/>
        <w:spacing w:after="0"/>
        <w:rPr>
          <w:rFonts w:ascii="Times New Roman" w:hAnsi="Times New Roman"/>
          <w:sz w:val="22"/>
          <w:szCs w:val="22"/>
          <w:lang w:eastAsia="zh-CN"/>
        </w:rPr>
      </w:pPr>
    </w:p>
    <w:p w14:paraId="6819B0EE" w14:textId="77777777" w:rsidR="00B543BE" w:rsidRDefault="005D445A">
      <w:pPr>
        <w:pStyle w:val="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af3"/>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afb"/>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afb"/>
              <w:numPr>
                <w:ilvl w:val="0"/>
                <w:numId w:val="5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r>
              <w:rPr>
                <w:lang w:eastAsia="zh-CN"/>
              </w:rPr>
              <w:t>W.r.t.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a9"/>
        <w:spacing w:after="0"/>
        <w:rPr>
          <w:rFonts w:ascii="Times New Roman" w:hAnsi="Times New Roman"/>
          <w:sz w:val="22"/>
          <w:szCs w:val="22"/>
          <w:lang w:val="sv-SE" w:eastAsia="zh-CN"/>
        </w:rPr>
      </w:pPr>
    </w:p>
    <w:p w14:paraId="4AF397DE" w14:textId="77777777" w:rsidR="00B543BE" w:rsidRDefault="00B543BE">
      <w:pPr>
        <w:pStyle w:val="a9"/>
        <w:spacing w:after="0"/>
        <w:rPr>
          <w:rFonts w:ascii="Times New Roman" w:hAnsi="Times New Roman"/>
          <w:sz w:val="22"/>
          <w:szCs w:val="22"/>
          <w:lang w:eastAsia="zh-CN"/>
        </w:rPr>
      </w:pPr>
    </w:p>
    <w:p w14:paraId="7E15EB2C" w14:textId="77777777" w:rsidR="00B543BE" w:rsidRDefault="005D445A">
      <w:pPr>
        <w:pStyle w:val="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af3"/>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a9"/>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a9"/>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WiFi.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a9"/>
        <w:spacing w:after="0"/>
        <w:rPr>
          <w:rFonts w:ascii="Times New Roman" w:hAnsi="Times New Roman"/>
          <w:sz w:val="22"/>
          <w:szCs w:val="22"/>
          <w:lang w:eastAsia="zh-CN"/>
        </w:rPr>
      </w:pPr>
    </w:p>
    <w:p w14:paraId="1EDFF487" w14:textId="77777777" w:rsidR="00B543BE" w:rsidRDefault="00B543BE">
      <w:pPr>
        <w:pStyle w:val="a9"/>
        <w:spacing w:after="0"/>
        <w:rPr>
          <w:rFonts w:ascii="Times New Roman" w:hAnsi="Times New Roman"/>
          <w:sz w:val="22"/>
          <w:szCs w:val="22"/>
          <w:lang w:eastAsia="zh-CN"/>
        </w:rPr>
      </w:pPr>
    </w:p>
    <w:p w14:paraId="10B492D2" w14:textId="77777777" w:rsidR="00B543BE" w:rsidRDefault="005D445A">
      <w:pPr>
        <w:pStyle w:val="5"/>
        <w:rPr>
          <w:lang w:eastAsia="zh-CN"/>
        </w:rPr>
      </w:pPr>
      <w:r>
        <w:rPr>
          <w:lang w:eastAsia="zh-CN"/>
        </w:rPr>
        <w:t>Moderator summary of comments received:</w:t>
      </w:r>
    </w:p>
    <w:p w14:paraId="7A714978"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a9"/>
        <w:spacing w:after="0"/>
        <w:rPr>
          <w:rFonts w:ascii="Times New Roman" w:hAnsi="Times New Roman"/>
          <w:sz w:val="22"/>
          <w:szCs w:val="22"/>
          <w:lang w:eastAsia="zh-CN"/>
        </w:rPr>
      </w:pPr>
    </w:p>
    <w:p w14:paraId="6443C9AC" w14:textId="77777777" w:rsidR="00B543BE" w:rsidRDefault="00B543BE">
      <w:pPr>
        <w:pStyle w:val="a9"/>
        <w:spacing w:after="0"/>
        <w:rPr>
          <w:rFonts w:ascii="Times New Roman" w:hAnsi="Times New Roman"/>
          <w:sz w:val="22"/>
          <w:szCs w:val="22"/>
          <w:lang w:eastAsia="zh-CN"/>
        </w:rPr>
      </w:pPr>
    </w:p>
    <w:p w14:paraId="179CB357"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a9"/>
        <w:spacing w:after="0"/>
        <w:rPr>
          <w:rFonts w:ascii="Times New Roman" w:hAnsi="Times New Roman"/>
          <w:sz w:val="22"/>
          <w:szCs w:val="22"/>
          <w:lang w:eastAsia="zh-CN"/>
        </w:rPr>
      </w:pPr>
    </w:p>
    <w:p w14:paraId="725C4F25"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a9"/>
        <w:spacing w:after="0"/>
        <w:rPr>
          <w:rFonts w:ascii="Times New Roman" w:hAnsi="Times New Roman"/>
          <w:sz w:val="22"/>
          <w:szCs w:val="22"/>
          <w:lang w:eastAsia="zh-CN"/>
        </w:rPr>
      </w:pPr>
    </w:p>
    <w:p w14:paraId="0F885D59" w14:textId="77777777" w:rsidR="00B543BE" w:rsidRDefault="005D445A">
      <w:pPr>
        <w:pStyle w:val="a9"/>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a9"/>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a9"/>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a9"/>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a9"/>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a9"/>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a9"/>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a9"/>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a9"/>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213FA97F" w14:textId="77777777" w:rsidR="00B543BE" w:rsidRDefault="005D445A">
      <w:pPr>
        <w:pStyle w:val="a9"/>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a9"/>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08435E"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af3"/>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afb"/>
              <w:numPr>
                <w:ilvl w:val="0"/>
                <w:numId w:val="62"/>
              </w:numPr>
              <w:rPr>
                <w:lang w:eastAsia="zh-CN"/>
              </w:rPr>
            </w:pPr>
            <w:r>
              <w:rPr>
                <w:lang w:eastAsia="zh-CN"/>
              </w:rPr>
              <w:t xml:space="preserve">alignment with Wifi does not mean 3GPP cannot use that spectrum. Channel BW as small as 50MHz, 100MHz, 200MHz, are  considered in RAN4 for the band.  </w:t>
            </w:r>
          </w:p>
          <w:p w14:paraId="3F2EDBCE" w14:textId="77777777" w:rsidR="00B543BE" w:rsidRDefault="005D445A">
            <w:pPr>
              <w:pStyle w:val="afb"/>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afb"/>
              <w:numPr>
                <w:ilvl w:val="0"/>
                <w:numId w:val="62"/>
              </w:numPr>
              <w:rPr>
                <w:lang w:eastAsia="zh-CN"/>
              </w:rPr>
            </w:pPr>
            <w:r>
              <w:rPr>
                <w:lang w:eastAsia="zh-CN"/>
              </w:rPr>
              <w:t xml:space="preserve">Some companies propose that 2GHz channel BW  raster should consider points aligned with the WiGig channelization </w:t>
            </w:r>
          </w:p>
          <w:p w14:paraId="72FCAEBF" w14:textId="77777777" w:rsidR="00B543BE" w:rsidRDefault="005D445A">
            <w:pPr>
              <w:pStyle w:val="afb"/>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afb"/>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460938">
            <w:pPr>
              <w:rPr>
                <w:rFonts w:ascii="Helvetica" w:hAnsi="Helvetica"/>
                <w:color w:val="000000"/>
                <w:sz w:val="18"/>
                <w:szCs w:val="18"/>
              </w:rPr>
            </w:pPr>
            <w:hyperlink r:id="rId28" w:history="1">
              <w:r w:rsidR="005D445A">
                <w:rPr>
                  <w:rStyle w:val="af8"/>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ko-KR"/>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a9"/>
              <w:keepNext/>
              <w:tabs>
                <w:tab w:val="center" w:pos="2160"/>
                <w:tab w:val="center" w:pos="6840"/>
              </w:tabs>
              <w:spacing w:after="0"/>
              <w:ind w:firstLine="720"/>
              <w:jc w:val="left"/>
            </w:pPr>
            <w:r>
              <w:rPr>
                <w:noProof/>
                <w:lang w:eastAsia="ko-KR"/>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a9"/>
              <w:keepNext/>
              <w:numPr>
                <w:ilvl w:val="0"/>
                <w:numId w:val="64"/>
              </w:numPr>
              <w:tabs>
                <w:tab w:val="center" w:pos="2160"/>
                <w:tab w:val="center" w:pos="6840"/>
              </w:tabs>
              <w:spacing w:after="0" w:line="240" w:lineRule="auto"/>
              <w:jc w:val="left"/>
            </w:pPr>
            <w:r>
              <w:t>(b)</w:t>
            </w:r>
          </w:p>
          <w:p w14:paraId="620013F9" w14:textId="77777777" w:rsidR="00B543BE" w:rsidRDefault="00B543BE">
            <w:pPr>
              <w:pStyle w:val="a9"/>
              <w:keepNext/>
              <w:tabs>
                <w:tab w:val="center" w:pos="2160"/>
                <w:tab w:val="center" w:pos="6840"/>
              </w:tabs>
              <w:spacing w:after="0"/>
              <w:jc w:val="left"/>
            </w:pPr>
          </w:p>
          <w:p w14:paraId="380B2288" w14:textId="77777777" w:rsidR="00B543BE" w:rsidRDefault="005D445A">
            <w:pPr>
              <w:pStyle w:val="a9"/>
              <w:keepNext/>
              <w:tabs>
                <w:tab w:val="center" w:pos="2160"/>
                <w:tab w:val="center" w:pos="6840"/>
              </w:tabs>
              <w:spacing w:after="0"/>
              <w:jc w:val="center"/>
            </w:pPr>
            <w:r>
              <w:rPr>
                <w:noProof/>
                <w:lang w:eastAsia="ko-KR"/>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a9"/>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a9"/>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a9"/>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a9"/>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a9"/>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afb"/>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afb"/>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533F7041" w14:textId="77777777" w:rsidR="00B543BE" w:rsidRDefault="005D445A">
            <w:pPr>
              <w:pStyle w:val="afb"/>
              <w:numPr>
                <w:ilvl w:val="0"/>
                <w:numId w:val="8"/>
              </w:numPr>
              <w:rPr>
                <w:lang w:eastAsia="ko-KR"/>
              </w:rPr>
            </w:pPr>
            <w:r>
              <w:rPr>
                <w:lang w:eastAsia="ko-KR"/>
              </w:rPr>
              <w:t>For 5), it seems that two statesments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a9"/>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a9"/>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a9"/>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a9"/>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a9"/>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2)Let me reiterate that having an option to align channels  with WiGig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Therefore, we suggtest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a9"/>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a9"/>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a9"/>
        <w:spacing w:after="0"/>
        <w:rPr>
          <w:rFonts w:ascii="Times New Roman" w:hAnsi="Times New Roman"/>
          <w:sz w:val="22"/>
          <w:szCs w:val="22"/>
          <w:lang w:eastAsia="zh-CN"/>
        </w:rPr>
      </w:pPr>
    </w:p>
    <w:p w14:paraId="236B23F5" w14:textId="77777777" w:rsidR="00B543BE" w:rsidRDefault="00B543BE">
      <w:pPr>
        <w:pStyle w:val="a9"/>
        <w:spacing w:after="0"/>
        <w:rPr>
          <w:rFonts w:ascii="Times New Roman" w:hAnsi="Times New Roman"/>
          <w:sz w:val="22"/>
          <w:szCs w:val="22"/>
          <w:lang w:eastAsia="zh-CN"/>
        </w:rPr>
      </w:pPr>
    </w:p>
    <w:p w14:paraId="604F29CC"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a9"/>
        <w:spacing w:after="0"/>
        <w:rPr>
          <w:rFonts w:ascii="Times New Roman" w:hAnsi="Times New Roman"/>
          <w:sz w:val="22"/>
          <w:szCs w:val="22"/>
          <w:lang w:eastAsia="zh-CN"/>
        </w:rPr>
      </w:pPr>
    </w:p>
    <w:p w14:paraId="5458C182"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a9"/>
        <w:spacing w:after="0"/>
        <w:rPr>
          <w:rFonts w:ascii="Times New Roman" w:hAnsi="Times New Roman"/>
          <w:sz w:val="22"/>
          <w:szCs w:val="22"/>
          <w:lang w:eastAsia="zh-CN"/>
        </w:rPr>
      </w:pPr>
    </w:p>
    <w:p w14:paraId="04254A7F"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B5FA83B"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a9"/>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a9"/>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af3"/>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7E1B4AF" w14:textId="77777777" w:rsidR="00B543BE" w:rsidRDefault="005D445A">
            <w:pPr>
              <w:pStyle w:val="a9"/>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a9"/>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a9"/>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We agree with modorator’s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a9"/>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a9"/>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a9"/>
        <w:spacing w:after="0"/>
        <w:rPr>
          <w:rFonts w:ascii="Times New Roman" w:hAnsi="Times New Roman"/>
          <w:sz w:val="22"/>
          <w:szCs w:val="22"/>
          <w:lang w:eastAsia="zh-CN"/>
        </w:rPr>
      </w:pPr>
    </w:p>
    <w:p w14:paraId="7E6159F7" w14:textId="77777777" w:rsidR="00B543BE" w:rsidRDefault="00B543BE">
      <w:pPr>
        <w:pStyle w:val="a9"/>
        <w:spacing w:after="0"/>
        <w:rPr>
          <w:rFonts w:ascii="Times New Roman" w:hAnsi="Times New Roman"/>
          <w:sz w:val="22"/>
          <w:szCs w:val="22"/>
          <w:lang w:eastAsia="zh-CN"/>
        </w:rPr>
      </w:pPr>
    </w:p>
    <w:p w14:paraId="77C564FE" w14:textId="77777777" w:rsidR="00B543BE" w:rsidRDefault="005D445A">
      <w:pPr>
        <w:pStyle w:val="5"/>
        <w:rPr>
          <w:lang w:eastAsia="zh-CN"/>
        </w:rPr>
      </w:pPr>
      <w:r>
        <w:rPr>
          <w:lang w:eastAsia="zh-CN"/>
        </w:rPr>
        <w:t>4th round of Discussion:</w:t>
      </w:r>
    </w:p>
    <w:p w14:paraId="6AC065AC" w14:textId="77777777" w:rsidR="00B543BE" w:rsidRDefault="005D445A">
      <w:pPr>
        <w:pStyle w:val="a9"/>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a9"/>
        <w:spacing w:after="0"/>
        <w:rPr>
          <w:rFonts w:ascii="Times New Roman" w:hAnsi="Times New Roman"/>
          <w:sz w:val="22"/>
          <w:szCs w:val="22"/>
          <w:lang w:eastAsia="zh-CN"/>
        </w:rPr>
      </w:pPr>
    </w:p>
    <w:p w14:paraId="6E8100C8" w14:textId="77777777" w:rsidR="00B543BE" w:rsidRDefault="005D445A">
      <w:pPr>
        <w:pStyle w:val="a9"/>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a9"/>
        <w:numPr>
          <w:ilvl w:val="1"/>
          <w:numId w:val="72"/>
        </w:numPr>
        <w:spacing w:after="0"/>
        <w:rPr>
          <w:rFonts w:ascii="Times New Roman" w:hAnsi="Times New Roman"/>
          <w:sz w:val="22"/>
          <w:szCs w:val="22"/>
          <w:lang w:eastAsia="zh-CN"/>
        </w:rPr>
        <w:pPrChange w:id="659" w:author="Lee, Daewon" w:date="2020-11-10T12:40:00Z">
          <w:pPr>
            <w:pStyle w:val="a9"/>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29C34B7A" w14:textId="77777777" w:rsidR="00B543BE" w:rsidRDefault="005D445A">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43347D5" w14:textId="77777777" w:rsidR="00B543BE" w:rsidRDefault="005D445A">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E579F46" w14:textId="77777777" w:rsidR="00B543BE" w:rsidRDefault="005D445A">
      <w:pPr>
        <w:pStyle w:val="a9"/>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a9"/>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af3"/>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a9"/>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a9"/>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a9"/>
              <w:spacing w:after="0"/>
              <w:rPr>
                <w:rFonts w:eastAsiaTheme="minorEastAsia"/>
                <w:lang w:val="sv-SE" w:eastAsia="ko-KR"/>
              </w:rPr>
            </w:pPr>
          </w:p>
          <w:p w14:paraId="3B9D96BC" w14:textId="77777777" w:rsidR="00B543BE" w:rsidRDefault="005D445A">
            <w:pPr>
              <w:pStyle w:val="a9"/>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a9"/>
              <w:spacing w:after="0"/>
              <w:ind w:left="360"/>
              <w:rPr>
                <w:rFonts w:eastAsiaTheme="minorEastAsia"/>
                <w:lang w:val="sv-SE" w:eastAsia="ko-KR"/>
              </w:rPr>
            </w:pPr>
          </w:p>
          <w:p w14:paraId="201F66D9" w14:textId="77777777" w:rsidR="00B543BE" w:rsidRDefault="00B543BE">
            <w:pPr>
              <w:pStyle w:val="a9"/>
              <w:spacing w:after="0"/>
              <w:ind w:left="360"/>
              <w:rPr>
                <w:rFonts w:eastAsiaTheme="minorEastAsia"/>
                <w:lang w:val="sv-SE" w:eastAsia="ko-KR"/>
              </w:rPr>
            </w:pPr>
          </w:p>
          <w:p w14:paraId="6FB9476E" w14:textId="77777777" w:rsidR="00B543BE" w:rsidRDefault="005D445A">
            <w:pPr>
              <w:pStyle w:val="a9"/>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a9"/>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a9"/>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a9"/>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a9"/>
              <w:spacing w:after="0"/>
              <w:ind w:left="360"/>
              <w:rPr>
                <w:rFonts w:eastAsiaTheme="minorEastAsia"/>
                <w:lang w:val="sv-SE" w:eastAsia="ko-KR"/>
              </w:rPr>
            </w:pPr>
          </w:p>
          <w:p w14:paraId="6830A331" w14:textId="77777777" w:rsidR="00B543BE" w:rsidRDefault="005D445A">
            <w:pPr>
              <w:pStyle w:val="a9"/>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a9"/>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a9"/>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a9"/>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a9"/>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a9"/>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a9"/>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a9"/>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a9"/>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a9"/>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a9"/>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a9"/>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a9"/>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a9"/>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a9"/>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a9"/>
        <w:spacing w:after="0"/>
        <w:rPr>
          <w:rFonts w:ascii="Times New Roman" w:hAnsi="Times New Roman"/>
          <w:sz w:val="22"/>
          <w:szCs w:val="22"/>
          <w:lang w:eastAsia="zh-CN"/>
        </w:rPr>
      </w:pPr>
    </w:p>
    <w:p w14:paraId="2E6B034C" w14:textId="77777777" w:rsidR="00B543BE" w:rsidRDefault="00B543BE">
      <w:pPr>
        <w:pStyle w:val="a9"/>
        <w:spacing w:after="0"/>
        <w:rPr>
          <w:rFonts w:ascii="Times New Roman" w:hAnsi="Times New Roman"/>
          <w:sz w:val="22"/>
          <w:szCs w:val="22"/>
          <w:lang w:eastAsia="zh-CN"/>
        </w:rPr>
      </w:pPr>
    </w:p>
    <w:p w14:paraId="5A6A5439" w14:textId="77777777" w:rsidR="00B543BE" w:rsidRDefault="00B543BE">
      <w:pPr>
        <w:pStyle w:val="a9"/>
        <w:spacing w:after="0"/>
        <w:rPr>
          <w:rFonts w:ascii="Times New Roman" w:hAnsi="Times New Roman"/>
          <w:sz w:val="22"/>
          <w:szCs w:val="22"/>
          <w:lang w:eastAsia="zh-CN"/>
        </w:rPr>
      </w:pPr>
    </w:p>
    <w:p w14:paraId="3C2DF1D6" w14:textId="77777777" w:rsidR="00B543BE" w:rsidRDefault="005D445A">
      <w:pPr>
        <w:pStyle w:val="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58099112"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20F376F"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CCE5346" w14:textId="77777777" w:rsidR="00B543BE" w:rsidRDefault="005D445A">
      <w:pPr>
        <w:pStyle w:val="a9"/>
        <w:numPr>
          <w:ilvl w:val="0"/>
          <w:numId w:val="7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a9"/>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a9"/>
        <w:spacing w:after="0"/>
        <w:rPr>
          <w:rFonts w:ascii="Times New Roman" w:hAnsi="Times New Roman"/>
          <w:sz w:val="22"/>
          <w:szCs w:val="22"/>
          <w:lang w:eastAsia="zh-CN"/>
        </w:rPr>
      </w:pPr>
    </w:p>
    <w:p w14:paraId="3A94C698" w14:textId="77777777" w:rsidR="00B543BE" w:rsidRDefault="00B543BE">
      <w:pPr>
        <w:pStyle w:val="a9"/>
        <w:spacing w:after="0"/>
        <w:rPr>
          <w:rFonts w:ascii="Times New Roman" w:hAnsi="Times New Roman"/>
          <w:sz w:val="22"/>
          <w:szCs w:val="22"/>
          <w:lang w:eastAsia="zh-CN"/>
        </w:rPr>
      </w:pPr>
    </w:p>
    <w:p w14:paraId="789380AB" w14:textId="77777777" w:rsidR="00B543BE" w:rsidRDefault="005D445A">
      <w:pPr>
        <w:pStyle w:val="2"/>
        <w:rPr>
          <w:lang w:eastAsia="zh-CN"/>
        </w:rPr>
      </w:pPr>
      <w:r>
        <w:rPr>
          <w:lang w:eastAsia="zh-CN"/>
        </w:rPr>
        <w:t xml:space="preserve">2.3 SSB </w:t>
      </w:r>
    </w:p>
    <w:p w14:paraId="4DBC1CF3" w14:textId="77777777" w:rsidR="00B543BE" w:rsidRDefault="005D445A">
      <w:pPr>
        <w:pStyle w:val="3"/>
        <w:rPr>
          <w:lang w:eastAsia="zh-CN"/>
        </w:rPr>
      </w:pPr>
      <w:r>
        <w:rPr>
          <w:lang w:eastAsia="zh-CN"/>
        </w:rPr>
        <w:t>2.3.1 SSB numerology – Observations and Proposals from Contributions</w:t>
      </w:r>
    </w:p>
    <w:p w14:paraId="44AF87C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a9"/>
        <w:spacing w:after="0"/>
        <w:rPr>
          <w:rFonts w:ascii="Times New Roman" w:hAnsi="Times New Roman"/>
          <w:sz w:val="22"/>
          <w:szCs w:val="22"/>
          <w:lang w:eastAsia="zh-CN"/>
        </w:rPr>
      </w:pPr>
    </w:p>
    <w:p w14:paraId="201EDC4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63992E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7EF4FBF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afb"/>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a9"/>
        <w:spacing w:after="0"/>
        <w:rPr>
          <w:rFonts w:ascii="Times New Roman" w:hAnsi="Times New Roman"/>
          <w:sz w:val="22"/>
          <w:szCs w:val="22"/>
          <w:lang w:eastAsia="zh-CN"/>
        </w:rPr>
      </w:pPr>
    </w:p>
    <w:p w14:paraId="6411DBD7" w14:textId="77777777" w:rsidR="00B543BE" w:rsidRDefault="00B543BE">
      <w:pPr>
        <w:pStyle w:val="a9"/>
        <w:spacing w:after="0"/>
        <w:rPr>
          <w:rFonts w:ascii="Times New Roman" w:hAnsi="Times New Roman"/>
          <w:sz w:val="22"/>
          <w:szCs w:val="22"/>
          <w:lang w:eastAsia="zh-CN"/>
        </w:rPr>
      </w:pPr>
    </w:p>
    <w:p w14:paraId="1C2BC2D1" w14:textId="77777777" w:rsidR="00B543BE" w:rsidRDefault="005D445A">
      <w:pPr>
        <w:pStyle w:val="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a9"/>
        <w:spacing w:after="0"/>
        <w:rPr>
          <w:rFonts w:ascii="Times New Roman" w:hAnsi="Times New Roman"/>
          <w:sz w:val="22"/>
          <w:szCs w:val="22"/>
          <w:lang w:eastAsia="zh-CN"/>
        </w:rPr>
      </w:pPr>
    </w:p>
    <w:p w14:paraId="26FBCEC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afb"/>
        <w:numPr>
          <w:ilvl w:val="1"/>
          <w:numId w:val="5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28A1F9B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1A68D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afb"/>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930157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a9"/>
        <w:spacing w:after="0"/>
        <w:rPr>
          <w:rFonts w:ascii="Times New Roman" w:hAnsi="Times New Roman"/>
          <w:sz w:val="22"/>
          <w:szCs w:val="22"/>
          <w:lang w:eastAsia="zh-CN"/>
        </w:rPr>
      </w:pPr>
    </w:p>
    <w:p w14:paraId="68D11BD3" w14:textId="77777777" w:rsidR="00B543BE" w:rsidRDefault="00B543BE">
      <w:pPr>
        <w:pStyle w:val="a9"/>
        <w:spacing w:after="0"/>
        <w:rPr>
          <w:rFonts w:ascii="Times New Roman" w:hAnsi="Times New Roman"/>
          <w:sz w:val="22"/>
          <w:szCs w:val="22"/>
          <w:lang w:eastAsia="zh-CN"/>
        </w:rPr>
      </w:pPr>
    </w:p>
    <w:p w14:paraId="39256803" w14:textId="77777777" w:rsidR="00B543BE" w:rsidRDefault="005D445A">
      <w:pPr>
        <w:pStyle w:val="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afb"/>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afb"/>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a9"/>
        <w:spacing w:after="0"/>
        <w:rPr>
          <w:rFonts w:ascii="Times New Roman" w:hAnsi="Times New Roman"/>
          <w:sz w:val="22"/>
          <w:szCs w:val="22"/>
          <w:lang w:eastAsia="zh-CN"/>
        </w:rPr>
      </w:pPr>
    </w:p>
    <w:p w14:paraId="70C911B3" w14:textId="77777777" w:rsidR="00B543BE" w:rsidRDefault="00B543BE">
      <w:pPr>
        <w:pStyle w:val="a9"/>
        <w:spacing w:after="0"/>
        <w:rPr>
          <w:rFonts w:ascii="Times New Roman" w:hAnsi="Times New Roman"/>
          <w:sz w:val="22"/>
          <w:szCs w:val="22"/>
          <w:lang w:eastAsia="zh-CN"/>
        </w:rPr>
      </w:pPr>
    </w:p>
    <w:p w14:paraId="6CB8ED46" w14:textId="77777777" w:rsidR="00B543BE" w:rsidRDefault="00B543BE">
      <w:pPr>
        <w:pStyle w:val="afb"/>
        <w:spacing w:line="256" w:lineRule="auto"/>
        <w:ind w:left="1296"/>
        <w:rPr>
          <w:lang w:eastAsia="zh-CN"/>
        </w:rPr>
      </w:pPr>
    </w:p>
    <w:p w14:paraId="0D7380E8" w14:textId="77777777" w:rsidR="00B543BE" w:rsidRDefault="00B543BE">
      <w:pPr>
        <w:pStyle w:val="a9"/>
        <w:spacing w:after="0"/>
        <w:rPr>
          <w:rFonts w:ascii="Times New Roman" w:hAnsi="Times New Roman"/>
          <w:sz w:val="22"/>
          <w:szCs w:val="22"/>
          <w:lang w:eastAsia="zh-CN"/>
        </w:rPr>
      </w:pPr>
    </w:p>
    <w:p w14:paraId="2324FC1B" w14:textId="77777777" w:rsidR="00B543BE" w:rsidRDefault="00B543BE">
      <w:pPr>
        <w:pStyle w:val="a9"/>
        <w:spacing w:after="0"/>
        <w:rPr>
          <w:rFonts w:ascii="Times New Roman" w:hAnsi="Times New Roman"/>
          <w:sz w:val="22"/>
          <w:szCs w:val="22"/>
          <w:lang w:eastAsia="zh-CN"/>
        </w:rPr>
      </w:pPr>
    </w:p>
    <w:p w14:paraId="5CE857A5" w14:textId="77777777" w:rsidR="00B543BE" w:rsidRDefault="005D445A">
      <w:pPr>
        <w:pStyle w:val="3"/>
        <w:rPr>
          <w:lang w:eastAsia="zh-CN"/>
        </w:rPr>
      </w:pPr>
      <w:r>
        <w:rPr>
          <w:lang w:eastAsia="zh-CN"/>
        </w:rPr>
        <w:t>2.3.4 Discussions</w:t>
      </w:r>
    </w:p>
    <w:p w14:paraId="58774BDA" w14:textId="77777777" w:rsidR="00B543BE" w:rsidRDefault="005D445A">
      <w:pPr>
        <w:pStyle w:val="5"/>
        <w:rPr>
          <w:lang w:eastAsia="zh-CN"/>
        </w:rPr>
      </w:pPr>
      <w:r>
        <w:rPr>
          <w:lang w:eastAsia="zh-CN"/>
        </w:rPr>
        <w:t>Moderator Summary of observations and proposals from Contributions:</w:t>
      </w:r>
    </w:p>
    <w:p w14:paraId="73A5CE2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afb"/>
        <w:spacing w:line="256" w:lineRule="auto"/>
        <w:ind w:left="1296"/>
        <w:rPr>
          <w:lang w:eastAsia="zh-CN"/>
        </w:rPr>
      </w:pPr>
    </w:p>
    <w:p w14:paraId="18E594F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af3"/>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a9"/>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af3"/>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a9"/>
        <w:spacing w:after="0"/>
        <w:rPr>
          <w:rFonts w:ascii="Times New Roman" w:hAnsi="Times New Roman"/>
          <w:sz w:val="22"/>
          <w:szCs w:val="22"/>
          <w:lang w:val="sv-SE" w:eastAsia="zh-CN"/>
        </w:rPr>
      </w:pPr>
    </w:p>
    <w:p w14:paraId="4320F609" w14:textId="77777777" w:rsidR="00B543BE" w:rsidRDefault="005D445A">
      <w:pPr>
        <w:pStyle w:val="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af3"/>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a9"/>
        <w:spacing w:after="0"/>
        <w:rPr>
          <w:rFonts w:ascii="Times New Roman" w:hAnsi="Times New Roman"/>
          <w:sz w:val="22"/>
          <w:szCs w:val="22"/>
          <w:lang w:val="sv-SE" w:eastAsia="zh-CN"/>
        </w:rPr>
      </w:pPr>
    </w:p>
    <w:p w14:paraId="737D723C" w14:textId="77777777" w:rsidR="00B543BE" w:rsidRDefault="005D445A">
      <w:pPr>
        <w:pStyle w:val="5"/>
        <w:rPr>
          <w:lang w:eastAsia="zh-CN"/>
        </w:rPr>
      </w:pPr>
      <w:r>
        <w:rPr>
          <w:lang w:eastAsia="zh-CN"/>
        </w:rPr>
        <w:t>Moderator summary of comments received:</w:t>
      </w:r>
    </w:p>
    <w:p w14:paraId="2E946E5F"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a9"/>
        <w:spacing w:after="0"/>
        <w:rPr>
          <w:rFonts w:ascii="Times New Roman" w:hAnsi="Times New Roman"/>
          <w:sz w:val="22"/>
          <w:szCs w:val="22"/>
          <w:lang w:eastAsia="zh-CN"/>
        </w:rPr>
      </w:pPr>
    </w:p>
    <w:p w14:paraId="57667F66" w14:textId="77777777" w:rsidR="00B543BE" w:rsidRDefault="00B543BE">
      <w:pPr>
        <w:pStyle w:val="a9"/>
        <w:spacing w:after="0"/>
        <w:rPr>
          <w:rFonts w:ascii="Times New Roman" w:hAnsi="Times New Roman"/>
          <w:sz w:val="22"/>
          <w:szCs w:val="22"/>
          <w:lang w:eastAsia="zh-CN"/>
        </w:rPr>
      </w:pPr>
    </w:p>
    <w:p w14:paraId="12323E1B"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a9"/>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a9"/>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a9"/>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a9"/>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a9"/>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a9"/>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a9"/>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a9"/>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1A1C6F1C" w14:textId="77777777" w:rsidR="00B543BE" w:rsidRDefault="005D445A">
      <w:pPr>
        <w:pStyle w:val="a9"/>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a9"/>
        <w:spacing w:after="0"/>
        <w:rPr>
          <w:rFonts w:ascii="Times New Roman" w:hAnsi="Times New Roman"/>
          <w:sz w:val="22"/>
          <w:szCs w:val="22"/>
          <w:lang w:eastAsia="zh-CN"/>
        </w:rPr>
      </w:pPr>
    </w:p>
    <w:p w14:paraId="40C6B2E6"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af3"/>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a9"/>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a9"/>
              <w:spacing w:after="0"/>
              <w:rPr>
                <w:rFonts w:ascii="Times New Roman" w:hAnsi="Times New Roman"/>
                <w:szCs w:val="20"/>
                <w:lang w:eastAsia="zh-CN"/>
              </w:rPr>
            </w:pPr>
          </w:p>
          <w:p w14:paraId="6C21243D" w14:textId="77777777" w:rsidR="00B543BE" w:rsidRDefault="005D445A">
            <w:pPr>
              <w:pStyle w:val="a9"/>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a9"/>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a9"/>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a9"/>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a9"/>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a9"/>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a9"/>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a9"/>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a9"/>
              <w:spacing w:after="0"/>
              <w:rPr>
                <w:rFonts w:ascii="Times New Roman" w:hAnsi="Times New Roman"/>
                <w:sz w:val="22"/>
                <w:szCs w:val="22"/>
                <w:lang w:eastAsia="zh-CN"/>
              </w:rPr>
            </w:pPr>
          </w:p>
          <w:p w14:paraId="442EE8B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0DBFF82D" w14:textId="77777777" w:rsidR="00B543BE" w:rsidRDefault="00B543BE">
            <w:pPr>
              <w:pStyle w:val="a9"/>
              <w:spacing w:after="0"/>
              <w:rPr>
                <w:rFonts w:ascii="Times New Roman" w:hAnsi="Times New Roman"/>
                <w:sz w:val="22"/>
                <w:szCs w:val="22"/>
                <w:lang w:eastAsia="zh-CN"/>
              </w:rPr>
            </w:pPr>
          </w:p>
          <w:p w14:paraId="18A07DB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a9"/>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a9"/>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a9"/>
              <w:numPr>
                <w:ilvl w:val="0"/>
                <w:numId w:val="82"/>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88E23C7"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FFF7111" w14:textId="77777777" w:rsidR="00B543BE" w:rsidRDefault="005D445A">
            <w:pPr>
              <w:pStyle w:val="a9"/>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10D252A3" w14:textId="77777777" w:rsidR="00B543BE" w:rsidRDefault="00B543BE">
      <w:pPr>
        <w:pStyle w:val="a9"/>
        <w:spacing w:after="0"/>
        <w:rPr>
          <w:rFonts w:ascii="Times New Roman" w:hAnsi="Times New Roman"/>
          <w:sz w:val="22"/>
          <w:szCs w:val="22"/>
          <w:lang w:val="sv-SE" w:eastAsia="zh-CN"/>
        </w:rPr>
      </w:pPr>
    </w:p>
    <w:p w14:paraId="6FB8E2E5" w14:textId="77777777" w:rsidR="00B543BE" w:rsidRDefault="00B543BE">
      <w:pPr>
        <w:pStyle w:val="a9"/>
        <w:spacing w:after="0"/>
        <w:rPr>
          <w:rFonts w:ascii="Times New Roman" w:hAnsi="Times New Roman"/>
          <w:sz w:val="22"/>
          <w:szCs w:val="22"/>
          <w:lang w:val="sv-SE" w:eastAsia="zh-CN"/>
        </w:rPr>
      </w:pPr>
    </w:p>
    <w:p w14:paraId="22E5676D" w14:textId="77777777" w:rsidR="00B543BE" w:rsidRDefault="00B543BE">
      <w:pPr>
        <w:pStyle w:val="a9"/>
        <w:spacing w:after="0"/>
        <w:rPr>
          <w:rFonts w:ascii="Times New Roman" w:hAnsi="Times New Roman"/>
          <w:sz w:val="22"/>
          <w:szCs w:val="22"/>
          <w:lang w:val="sv-SE" w:eastAsia="zh-CN"/>
        </w:rPr>
      </w:pPr>
    </w:p>
    <w:p w14:paraId="55BD7A5E"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12BB61E4"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a9"/>
        <w:spacing w:after="0"/>
        <w:rPr>
          <w:rFonts w:ascii="Times New Roman" w:hAnsi="Times New Roman"/>
          <w:sz w:val="22"/>
          <w:szCs w:val="22"/>
          <w:lang w:eastAsia="zh-CN"/>
        </w:rPr>
      </w:pPr>
    </w:p>
    <w:p w14:paraId="5C2281B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af3"/>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We agree with modorator’s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47E75E9E"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6F62F0F9"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1C3817C"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674A31A" w14:textId="77777777" w:rsidR="00B543BE" w:rsidRDefault="00B543BE">
            <w:pPr>
              <w:rPr>
                <w:rFonts w:eastAsiaTheme="minorEastAsia"/>
                <w:lang w:eastAsia="ko-KR"/>
              </w:rPr>
            </w:pPr>
          </w:p>
        </w:tc>
      </w:tr>
    </w:tbl>
    <w:p w14:paraId="0AD63923" w14:textId="77777777" w:rsidR="00B543BE" w:rsidRDefault="00B543BE">
      <w:pPr>
        <w:pStyle w:val="a9"/>
        <w:spacing w:after="0"/>
        <w:rPr>
          <w:rFonts w:ascii="Times New Roman" w:hAnsi="Times New Roman"/>
          <w:sz w:val="22"/>
          <w:szCs w:val="22"/>
          <w:lang w:eastAsia="zh-CN"/>
        </w:rPr>
      </w:pPr>
    </w:p>
    <w:p w14:paraId="575ABC2B" w14:textId="77777777" w:rsidR="00B543BE" w:rsidRDefault="005D445A">
      <w:pPr>
        <w:pStyle w:val="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a9"/>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a9"/>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a9"/>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a9"/>
        <w:spacing w:after="0"/>
        <w:rPr>
          <w:rFonts w:ascii="Times New Roman" w:hAnsi="Times New Roman"/>
          <w:sz w:val="22"/>
          <w:szCs w:val="22"/>
          <w:lang w:eastAsia="zh-CN"/>
        </w:rPr>
      </w:pPr>
    </w:p>
    <w:p w14:paraId="23B2FD6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af3"/>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afb"/>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a9"/>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a9"/>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a9"/>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F2E8B38"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79FD409"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a9"/>
        <w:spacing w:after="0"/>
        <w:rPr>
          <w:rFonts w:ascii="Times New Roman" w:hAnsi="Times New Roman"/>
          <w:sz w:val="22"/>
          <w:szCs w:val="22"/>
          <w:lang w:val="sv-SE" w:eastAsia="zh-CN"/>
        </w:rPr>
      </w:pPr>
    </w:p>
    <w:p w14:paraId="63532945" w14:textId="77777777" w:rsidR="00B543BE" w:rsidRDefault="00B543BE">
      <w:pPr>
        <w:pStyle w:val="a9"/>
        <w:spacing w:after="0"/>
        <w:rPr>
          <w:rFonts w:ascii="Times New Roman" w:hAnsi="Times New Roman"/>
          <w:sz w:val="22"/>
          <w:szCs w:val="22"/>
          <w:lang w:val="sv-SE" w:eastAsia="zh-CN"/>
        </w:rPr>
      </w:pPr>
    </w:p>
    <w:p w14:paraId="08632EF9" w14:textId="77777777" w:rsidR="00B543BE" w:rsidRDefault="005D445A">
      <w:pPr>
        <w:pStyle w:val="5"/>
        <w:rPr>
          <w:lang w:eastAsia="zh-CN"/>
        </w:rPr>
      </w:pPr>
      <w:r>
        <w:rPr>
          <w:lang w:eastAsia="zh-CN"/>
        </w:rPr>
        <w:t>Conclusions from GTW Session:</w:t>
      </w:r>
    </w:p>
    <w:p w14:paraId="600DBBA8" w14:textId="77777777" w:rsidR="00B543BE" w:rsidRDefault="00B543BE">
      <w:pPr>
        <w:pStyle w:val="a9"/>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a9"/>
        <w:spacing w:after="0"/>
        <w:rPr>
          <w:rFonts w:ascii="Times New Roman" w:hAnsi="Times New Roman"/>
          <w:sz w:val="22"/>
          <w:szCs w:val="22"/>
          <w:lang w:eastAsia="zh-CN"/>
        </w:rPr>
      </w:pPr>
    </w:p>
    <w:p w14:paraId="414761F9" w14:textId="77777777" w:rsidR="00B543BE" w:rsidRDefault="005D445A">
      <w:pPr>
        <w:pStyle w:val="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afb"/>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afb"/>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r>
        <w:rPr>
          <w:szCs w:val="28"/>
          <w:lang w:eastAsia="zh-CN"/>
        </w:rPr>
        <w:t>to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afb"/>
        <w:numPr>
          <w:ilvl w:val="0"/>
          <w:numId w:val="85"/>
        </w:numPr>
        <w:rPr>
          <w:del w:id="789" w:author="Lee, Daewon" w:date="2020-11-11T13:19:00Z"/>
          <w:szCs w:val="28"/>
          <w:lang w:eastAsia="zh-CN"/>
        </w:rPr>
      </w:pPr>
    </w:p>
    <w:p w14:paraId="3E89E3A2" w14:textId="77777777" w:rsidR="00B543BE" w:rsidRDefault="00B543BE">
      <w:pPr>
        <w:pStyle w:val="a9"/>
        <w:spacing w:after="0"/>
        <w:rPr>
          <w:rFonts w:ascii="Times New Roman" w:hAnsi="Times New Roman"/>
          <w:sz w:val="22"/>
          <w:szCs w:val="22"/>
          <w:lang w:eastAsia="zh-CN"/>
        </w:rPr>
      </w:pPr>
    </w:p>
    <w:p w14:paraId="4AEE9452" w14:textId="77777777" w:rsidR="00B543BE" w:rsidRDefault="00B543BE">
      <w:pPr>
        <w:pStyle w:val="a9"/>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af3"/>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afb"/>
              <w:ind w:left="774"/>
              <w:rPr>
                <w:szCs w:val="28"/>
                <w:lang w:eastAsia="zh-CN"/>
              </w:rPr>
            </w:pPr>
          </w:p>
          <w:p w14:paraId="575A65F8"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afb"/>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Some companies observed that for higher SCS values, the minimum bandwidth requirement could be quite high in order to accomodate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bandwdith. If we divide the same bandwidth with non-overlapping 500 Mhz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 and non-SCS interger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a9"/>
        <w:spacing w:after="0"/>
        <w:rPr>
          <w:rFonts w:ascii="Times New Roman" w:hAnsi="Times New Roman"/>
          <w:sz w:val="22"/>
          <w:szCs w:val="22"/>
          <w:lang w:eastAsia="zh-CN"/>
        </w:rPr>
      </w:pPr>
    </w:p>
    <w:p w14:paraId="36AD1D85" w14:textId="77777777" w:rsidR="00B543BE" w:rsidRDefault="005D445A">
      <w:pPr>
        <w:pStyle w:val="2"/>
        <w:rPr>
          <w:lang w:eastAsia="zh-CN"/>
        </w:rPr>
      </w:pPr>
      <w:r>
        <w:rPr>
          <w:lang w:eastAsia="zh-CN"/>
        </w:rPr>
        <w:lastRenderedPageBreak/>
        <w:t>2.4 PRACH - concluded</w:t>
      </w:r>
    </w:p>
    <w:p w14:paraId="2A5253DB" w14:textId="77777777" w:rsidR="00B543BE" w:rsidRDefault="005D445A">
      <w:pPr>
        <w:pStyle w:val="3"/>
        <w:rPr>
          <w:lang w:eastAsia="zh-CN"/>
        </w:rPr>
      </w:pPr>
      <w:r>
        <w:rPr>
          <w:lang w:eastAsia="zh-CN"/>
        </w:rPr>
        <w:t>2.4.1 Observations and Proposals from Contributions</w:t>
      </w:r>
    </w:p>
    <w:p w14:paraId="3367B88C"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7F02CDF"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3F6244E"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afb"/>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afb"/>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afb"/>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a9"/>
        <w:spacing w:after="0"/>
        <w:rPr>
          <w:rFonts w:ascii="Times New Roman" w:hAnsi="Times New Roman"/>
          <w:sz w:val="22"/>
          <w:szCs w:val="22"/>
          <w:lang w:eastAsia="zh-CN"/>
        </w:rPr>
      </w:pPr>
    </w:p>
    <w:p w14:paraId="3EE280A0" w14:textId="77777777" w:rsidR="00B543BE" w:rsidRDefault="005D445A">
      <w:pPr>
        <w:pStyle w:val="3"/>
        <w:rPr>
          <w:lang w:eastAsia="zh-CN"/>
        </w:rPr>
      </w:pPr>
      <w:r>
        <w:rPr>
          <w:lang w:eastAsia="zh-CN"/>
        </w:rPr>
        <w:t>2.4.2 Discussions</w:t>
      </w:r>
    </w:p>
    <w:p w14:paraId="126D5D7C" w14:textId="77777777" w:rsidR="00B543BE" w:rsidRDefault="005D445A">
      <w:pPr>
        <w:pStyle w:val="5"/>
        <w:rPr>
          <w:lang w:eastAsia="zh-CN"/>
        </w:rPr>
      </w:pPr>
      <w:r>
        <w:rPr>
          <w:lang w:eastAsia="zh-CN"/>
        </w:rPr>
        <w:t>Moderator Summary of observations and proposals from Contributions:</w:t>
      </w:r>
    </w:p>
    <w:p w14:paraId="08A80BFB"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afb"/>
        <w:spacing w:line="256" w:lineRule="auto"/>
        <w:ind w:left="1296"/>
        <w:rPr>
          <w:lang w:eastAsia="zh-CN"/>
        </w:rPr>
      </w:pPr>
    </w:p>
    <w:p w14:paraId="14891437" w14:textId="77777777" w:rsidR="00B543BE" w:rsidRDefault="005D445A">
      <w:pPr>
        <w:pStyle w:val="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af3"/>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a9"/>
        <w:spacing w:after="0"/>
        <w:rPr>
          <w:rFonts w:ascii="Times New Roman" w:hAnsi="Times New Roman"/>
          <w:sz w:val="22"/>
          <w:szCs w:val="22"/>
          <w:lang w:val="sv-SE" w:eastAsia="zh-CN"/>
        </w:rPr>
      </w:pPr>
    </w:p>
    <w:p w14:paraId="044069E0" w14:textId="77777777" w:rsidR="00B543BE" w:rsidRDefault="00B543BE">
      <w:pPr>
        <w:pStyle w:val="a9"/>
        <w:spacing w:after="0"/>
        <w:rPr>
          <w:rFonts w:ascii="Times New Roman" w:hAnsi="Times New Roman"/>
          <w:sz w:val="22"/>
          <w:szCs w:val="22"/>
          <w:lang w:eastAsia="zh-CN"/>
        </w:rPr>
      </w:pPr>
    </w:p>
    <w:p w14:paraId="362A697A" w14:textId="77777777" w:rsidR="00B543BE" w:rsidRDefault="005D445A">
      <w:pPr>
        <w:pStyle w:val="5"/>
        <w:rPr>
          <w:lang w:eastAsia="zh-CN"/>
        </w:rPr>
      </w:pPr>
      <w:r>
        <w:rPr>
          <w:lang w:eastAsia="zh-CN"/>
        </w:rPr>
        <w:t>Moderator summary of comments received:</w:t>
      </w:r>
    </w:p>
    <w:p w14:paraId="141D4284"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a9"/>
        <w:spacing w:after="0"/>
        <w:rPr>
          <w:rFonts w:ascii="Times New Roman" w:hAnsi="Times New Roman"/>
          <w:sz w:val="22"/>
          <w:szCs w:val="22"/>
          <w:lang w:eastAsia="zh-CN"/>
        </w:rPr>
      </w:pPr>
    </w:p>
    <w:p w14:paraId="1E539575" w14:textId="77777777" w:rsidR="00B543BE" w:rsidRDefault="00B543BE">
      <w:pPr>
        <w:pStyle w:val="a9"/>
        <w:spacing w:after="0"/>
        <w:rPr>
          <w:rFonts w:ascii="Times New Roman" w:hAnsi="Times New Roman"/>
          <w:sz w:val="22"/>
          <w:szCs w:val="22"/>
          <w:lang w:eastAsia="zh-CN"/>
        </w:rPr>
      </w:pPr>
    </w:p>
    <w:p w14:paraId="079969F2"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a9"/>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a9"/>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a9"/>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a9"/>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a9"/>
        <w:spacing w:after="0"/>
        <w:rPr>
          <w:rFonts w:ascii="Times New Roman" w:hAnsi="Times New Roman"/>
          <w:sz w:val="22"/>
          <w:szCs w:val="22"/>
          <w:lang w:eastAsia="zh-CN"/>
        </w:rPr>
      </w:pPr>
    </w:p>
    <w:p w14:paraId="4CC7F17B"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af3"/>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afb"/>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a9"/>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a9"/>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a9"/>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a9"/>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3D1225D9" w14:textId="77777777" w:rsidR="00B543BE" w:rsidRDefault="00B543BE">
            <w:pPr>
              <w:pStyle w:val="a9"/>
              <w:spacing w:after="0"/>
              <w:rPr>
                <w:rFonts w:eastAsiaTheme="minorEastAsia"/>
                <w:lang w:eastAsia="ko-KR"/>
              </w:rPr>
            </w:pPr>
          </w:p>
          <w:p w14:paraId="7C42DCEE" w14:textId="77777777" w:rsidR="00B543BE" w:rsidRDefault="005D445A">
            <w:pPr>
              <w:pStyle w:val="a9"/>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a9"/>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a9"/>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a9"/>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a9"/>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a9"/>
              <w:spacing w:after="0"/>
              <w:rPr>
                <w:rFonts w:ascii="Times New Roman" w:hAnsi="Times New Roman"/>
                <w:sz w:val="22"/>
                <w:szCs w:val="22"/>
                <w:lang w:eastAsia="zh-CN"/>
              </w:rPr>
            </w:pPr>
          </w:p>
          <w:p w14:paraId="68B501B8" w14:textId="77777777" w:rsidR="00B543BE" w:rsidRDefault="005D445A">
            <w:pPr>
              <w:pStyle w:val="a9"/>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a9"/>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a9"/>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a9"/>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a9"/>
              <w:spacing w:after="0"/>
              <w:rPr>
                <w:lang w:eastAsia="zh-CN"/>
              </w:rPr>
            </w:pPr>
            <w:r>
              <w:rPr>
                <w:lang w:eastAsia="zh-CN"/>
              </w:rPr>
              <w:t>Our preference is to remove bullets 3 and 6.</w:t>
            </w:r>
          </w:p>
          <w:p w14:paraId="236CF6EC" w14:textId="77777777" w:rsidR="00B543BE" w:rsidRDefault="00B543BE">
            <w:pPr>
              <w:pStyle w:val="a9"/>
              <w:spacing w:after="0"/>
              <w:rPr>
                <w:lang w:eastAsia="zh-CN"/>
              </w:rPr>
            </w:pPr>
          </w:p>
          <w:p w14:paraId="26498D7C" w14:textId="77777777" w:rsidR="00B543BE" w:rsidRDefault="005D445A">
            <w:pPr>
              <w:pStyle w:val="a9"/>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a9"/>
              <w:spacing w:after="0"/>
              <w:rPr>
                <w:lang w:eastAsia="zh-CN"/>
              </w:rPr>
            </w:pPr>
          </w:p>
          <w:p w14:paraId="2B00D81A" w14:textId="77777777" w:rsidR="00B543BE" w:rsidRDefault="005D445A">
            <w:pPr>
              <w:pStyle w:val="a9"/>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a9"/>
              <w:spacing w:after="0"/>
              <w:rPr>
                <w:lang w:eastAsia="zh-CN"/>
              </w:rPr>
            </w:pPr>
          </w:p>
          <w:p w14:paraId="759D94BA" w14:textId="77777777" w:rsidR="00B543BE" w:rsidRDefault="005D445A">
            <w:pPr>
              <w:pStyle w:val="a9"/>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a9"/>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a9"/>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a9"/>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a9"/>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a9"/>
              <w:spacing w:after="0"/>
              <w:rPr>
                <w:lang w:eastAsia="zh-CN"/>
              </w:rPr>
            </w:pPr>
            <w:r>
              <w:rPr>
                <w:lang w:eastAsia="zh-CN"/>
              </w:rPr>
              <w:t>Updated based on comment. Suggest to further discuss (3) and (6).</w:t>
            </w:r>
          </w:p>
        </w:tc>
      </w:tr>
    </w:tbl>
    <w:p w14:paraId="45A66E17" w14:textId="77777777" w:rsidR="00B543BE" w:rsidRDefault="00B543BE">
      <w:pPr>
        <w:pStyle w:val="a9"/>
        <w:spacing w:after="0"/>
        <w:rPr>
          <w:rFonts w:ascii="Times New Roman" w:hAnsi="Times New Roman"/>
          <w:sz w:val="22"/>
          <w:szCs w:val="22"/>
          <w:lang w:eastAsia="zh-CN"/>
        </w:rPr>
      </w:pPr>
    </w:p>
    <w:p w14:paraId="1CDA50A8" w14:textId="77777777" w:rsidR="00B543BE" w:rsidRDefault="00B543BE">
      <w:pPr>
        <w:pStyle w:val="a9"/>
        <w:spacing w:after="0"/>
        <w:rPr>
          <w:rFonts w:ascii="Times New Roman" w:hAnsi="Times New Roman"/>
          <w:sz w:val="22"/>
          <w:szCs w:val="22"/>
          <w:lang w:val="sv-SE" w:eastAsia="zh-CN"/>
        </w:rPr>
      </w:pPr>
    </w:p>
    <w:p w14:paraId="7E5510DF"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a9"/>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a9"/>
        <w:spacing w:after="0"/>
        <w:rPr>
          <w:rFonts w:ascii="Times New Roman" w:hAnsi="Times New Roman"/>
          <w:sz w:val="22"/>
          <w:szCs w:val="22"/>
          <w:lang w:eastAsia="zh-CN"/>
        </w:rPr>
      </w:pPr>
    </w:p>
    <w:p w14:paraId="0E835B6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af3"/>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Updated based on coments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a9"/>
        <w:spacing w:after="0"/>
        <w:rPr>
          <w:rFonts w:ascii="Times New Roman" w:hAnsi="Times New Roman"/>
          <w:sz w:val="22"/>
          <w:szCs w:val="22"/>
          <w:lang w:eastAsia="zh-CN"/>
        </w:rPr>
      </w:pPr>
    </w:p>
    <w:p w14:paraId="2EDEC1CA" w14:textId="77777777" w:rsidR="00B543BE" w:rsidRDefault="00B543BE">
      <w:pPr>
        <w:pStyle w:val="a9"/>
        <w:spacing w:after="0"/>
        <w:rPr>
          <w:rFonts w:ascii="Times New Roman" w:hAnsi="Times New Roman"/>
          <w:sz w:val="22"/>
          <w:szCs w:val="22"/>
          <w:lang w:eastAsia="zh-CN"/>
        </w:rPr>
      </w:pPr>
    </w:p>
    <w:p w14:paraId="32BD1EED"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257414E"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a9"/>
        <w:spacing w:after="0"/>
        <w:rPr>
          <w:rFonts w:ascii="Times New Roman" w:hAnsi="Times New Roman"/>
          <w:sz w:val="22"/>
          <w:szCs w:val="22"/>
          <w:lang w:eastAsia="zh-CN"/>
        </w:rPr>
      </w:pPr>
    </w:p>
    <w:p w14:paraId="4CCB610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af3"/>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a9"/>
        <w:spacing w:after="0"/>
        <w:rPr>
          <w:rFonts w:ascii="Times New Roman" w:hAnsi="Times New Roman"/>
          <w:sz w:val="22"/>
          <w:szCs w:val="22"/>
          <w:lang w:eastAsia="zh-CN"/>
        </w:rPr>
      </w:pPr>
    </w:p>
    <w:p w14:paraId="7748037B" w14:textId="77777777" w:rsidR="00B543BE" w:rsidRDefault="00B543BE">
      <w:pPr>
        <w:pStyle w:val="a9"/>
        <w:spacing w:after="0"/>
        <w:rPr>
          <w:rFonts w:ascii="Times New Roman" w:hAnsi="Times New Roman"/>
          <w:sz w:val="22"/>
          <w:szCs w:val="22"/>
          <w:lang w:eastAsia="zh-CN"/>
        </w:rPr>
      </w:pPr>
    </w:p>
    <w:p w14:paraId="20BA8E21" w14:textId="77777777" w:rsidR="00B543BE" w:rsidRDefault="005D445A">
      <w:pPr>
        <w:pStyle w:val="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758C933"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a9"/>
        <w:spacing w:after="0"/>
        <w:rPr>
          <w:rFonts w:ascii="Times New Roman" w:hAnsi="Times New Roman"/>
          <w:sz w:val="22"/>
          <w:szCs w:val="22"/>
          <w:lang w:eastAsia="zh-CN"/>
        </w:rPr>
      </w:pPr>
    </w:p>
    <w:p w14:paraId="11037940" w14:textId="77777777" w:rsidR="00B543BE" w:rsidRDefault="00B543BE">
      <w:pPr>
        <w:pStyle w:val="a9"/>
        <w:spacing w:after="0"/>
        <w:rPr>
          <w:rFonts w:ascii="Times New Roman" w:hAnsi="Times New Roman"/>
          <w:sz w:val="22"/>
          <w:szCs w:val="22"/>
          <w:lang w:eastAsia="zh-CN"/>
        </w:rPr>
      </w:pPr>
    </w:p>
    <w:p w14:paraId="4D4F4CFD" w14:textId="77777777" w:rsidR="00B543BE" w:rsidRDefault="00B543BE">
      <w:pPr>
        <w:pStyle w:val="a9"/>
        <w:spacing w:after="0"/>
        <w:rPr>
          <w:rFonts w:ascii="Times New Roman" w:hAnsi="Times New Roman"/>
          <w:sz w:val="22"/>
          <w:szCs w:val="22"/>
          <w:lang w:eastAsia="zh-CN"/>
        </w:rPr>
      </w:pPr>
    </w:p>
    <w:p w14:paraId="76495D59" w14:textId="77777777" w:rsidR="00B543BE" w:rsidRDefault="005D445A">
      <w:pPr>
        <w:pStyle w:val="2"/>
        <w:rPr>
          <w:lang w:eastAsia="zh-CN"/>
        </w:rPr>
      </w:pPr>
      <w:r>
        <w:rPr>
          <w:lang w:eastAsia="zh-CN"/>
        </w:rPr>
        <w:t>2.5 PDCCH - concluded</w:t>
      </w:r>
    </w:p>
    <w:p w14:paraId="778F1E8F" w14:textId="77777777" w:rsidR="00B543BE" w:rsidRDefault="005D445A">
      <w:pPr>
        <w:pStyle w:val="3"/>
        <w:rPr>
          <w:lang w:eastAsia="zh-CN"/>
        </w:rPr>
      </w:pPr>
      <w:r>
        <w:rPr>
          <w:lang w:eastAsia="zh-CN"/>
        </w:rPr>
        <w:t>2.5.1 PDCCH – Observations and Proposals from Contributions</w:t>
      </w:r>
    </w:p>
    <w:p w14:paraId="48943E4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a9"/>
        <w:spacing w:after="0"/>
        <w:rPr>
          <w:rFonts w:ascii="Times New Roman" w:hAnsi="Times New Roman"/>
          <w:sz w:val="22"/>
          <w:szCs w:val="22"/>
          <w:lang w:eastAsia="zh-CN"/>
        </w:rPr>
      </w:pPr>
    </w:p>
    <w:p w14:paraId="2BAEA676" w14:textId="77777777" w:rsidR="00B543BE" w:rsidRDefault="00B543BE">
      <w:pPr>
        <w:pStyle w:val="a9"/>
        <w:spacing w:after="0"/>
        <w:rPr>
          <w:rFonts w:ascii="Times New Roman" w:hAnsi="Times New Roman"/>
          <w:sz w:val="22"/>
          <w:szCs w:val="22"/>
          <w:lang w:eastAsia="zh-CN"/>
        </w:rPr>
      </w:pPr>
    </w:p>
    <w:p w14:paraId="6634BEE1" w14:textId="77777777" w:rsidR="00B543BE" w:rsidRDefault="005D445A">
      <w:pPr>
        <w:pStyle w:val="3"/>
        <w:rPr>
          <w:lang w:eastAsia="zh-CN"/>
        </w:rPr>
      </w:pPr>
      <w:r>
        <w:rPr>
          <w:lang w:eastAsia="zh-CN"/>
        </w:rPr>
        <w:t>2.5.2 PDCCH Monitoring – Observations and Proposals from Contributions</w:t>
      </w:r>
    </w:p>
    <w:p w14:paraId="108B988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EA2880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330671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a9"/>
        <w:spacing w:after="0"/>
        <w:ind w:left="1440"/>
        <w:rPr>
          <w:rFonts w:ascii="Times New Roman" w:hAnsi="Times New Roman"/>
          <w:sz w:val="22"/>
          <w:szCs w:val="22"/>
          <w:lang w:eastAsia="zh-CN"/>
        </w:rPr>
      </w:pPr>
    </w:p>
    <w:p w14:paraId="1309D202" w14:textId="77777777" w:rsidR="00B543BE" w:rsidRDefault="00B543BE">
      <w:pPr>
        <w:pStyle w:val="a9"/>
        <w:spacing w:after="0"/>
        <w:ind w:left="1440"/>
        <w:rPr>
          <w:rFonts w:ascii="Times New Roman" w:hAnsi="Times New Roman"/>
          <w:sz w:val="22"/>
          <w:szCs w:val="22"/>
          <w:lang w:eastAsia="zh-CN"/>
        </w:rPr>
      </w:pPr>
    </w:p>
    <w:p w14:paraId="7ACA4328" w14:textId="77777777" w:rsidR="00B543BE" w:rsidRDefault="00B543BE">
      <w:pPr>
        <w:pStyle w:val="a9"/>
        <w:spacing w:after="0"/>
        <w:ind w:left="1440"/>
        <w:rPr>
          <w:rFonts w:ascii="Times New Roman" w:hAnsi="Times New Roman"/>
          <w:sz w:val="22"/>
          <w:szCs w:val="22"/>
          <w:lang w:eastAsia="zh-CN"/>
        </w:rPr>
      </w:pPr>
    </w:p>
    <w:p w14:paraId="3C7F61B9" w14:textId="77777777" w:rsidR="00B543BE" w:rsidRDefault="005D445A">
      <w:pPr>
        <w:pStyle w:val="3"/>
        <w:rPr>
          <w:lang w:eastAsia="zh-CN"/>
        </w:rPr>
      </w:pPr>
      <w:r>
        <w:rPr>
          <w:lang w:eastAsia="zh-CN"/>
        </w:rPr>
        <w:t>2.5.3 DCI Formats – Observations and Proposals from Contributions</w:t>
      </w:r>
    </w:p>
    <w:p w14:paraId="7DD4CA5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2DF809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a9"/>
        <w:spacing w:after="0"/>
        <w:rPr>
          <w:rFonts w:ascii="Times New Roman" w:hAnsi="Times New Roman"/>
          <w:sz w:val="22"/>
          <w:szCs w:val="22"/>
          <w:lang w:eastAsia="zh-CN"/>
        </w:rPr>
      </w:pPr>
    </w:p>
    <w:p w14:paraId="11030BBB" w14:textId="77777777" w:rsidR="00B543BE" w:rsidRDefault="00B543BE">
      <w:pPr>
        <w:pStyle w:val="afb"/>
        <w:spacing w:line="256" w:lineRule="auto"/>
        <w:ind w:left="1296"/>
        <w:rPr>
          <w:lang w:eastAsia="zh-CN"/>
        </w:rPr>
      </w:pPr>
    </w:p>
    <w:p w14:paraId="3CE5AC45" w14:textId="77777777" w:rsidR="00B543BE" w:rsidRDefault="005D445A">
      <w:pPr>
        <w:pStyle w:val="3"/>
        <w:rPr>
          <w:lang w:eastAsia="zh-CN"/>
        </w:rPr>
      </w:pPr>
      <w:r>
        <w:rPr>
          <w:lang w:eastAsia="zh-CN"/>
        </w:rPr>
        <w:t>2.5.4 Discussions</w:t>
      </w:r>
    </w:p>
    <w:p w14:paraId="520EBAC4" w14:textId="77777777" w:rsidR="00B543BE" w:rsidRDefault="005D445A">
      <w:pPr>
        <w:pStyle w:val="5"/>
        <w:rPr>
          <w:lang w:eastAsia="zh-CN"/>
        </w:rPr>
      </w:pPr>
      <w:r>
        <w:rPr>
          <w:lang w:eastAsia="zh-CN"/>
        </w:rPr>
        <w:t>Moderator Summary of observations and proposals from Contributions:</w:t>
      </w:r>
    </w:p>
    <w:p w14:paraId="1A1FDA0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a9"/>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a9"/>
        <w:spacing w:after="0"/>
        <w:ind w:left="1440"/>
        <w:rPr>
          <w:rFonts w:ascii="Times New Roman" w:hAnsi="Times New Roman"/>
          <w:sz w:val="22"/>
          <w:szCs w:val="22"/>
          <w:lang w:eastAsia="zh-CN"/>
        </w:rPr>
      </w:pPr>
    </w:p>
    <w:p w14:paraId="5B82C17A" w14:textId="77777777" w:rsidR="00B543BE" w:rsidRDefault="005D445A">
      <w:pPr>
        <w:pStyle w:val="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af3"/>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afb"/>
        <w:spacing w:line="256" w:lineRule="auto"/>
        <w:ind w:left="1296"/>
        <w:rPr>
          <w:lang w:eastAsia="zh-CN"/>
        </w:rPr>
      </w:pPr>
    </w:p>
    <w:p w14:paraId="216884B2" w14:textId="77777777" w:rsidR="00B543BE" w:rsidRDefault="005D445A">
      <w:pPr>
        <w:pStyle w:val="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af3"/>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afb"/>
        <w:spacing w:line="256" w:lineRule="auto"/>
        <w:ind w:left="1296"/>
        <w:rPr>
          <w:lang w:eastAsia="zh-CN"/>
        </w:rPr>
      </w:pPr>
    </w:p>
    <w:p w14:paraId="1DCB62A7" w14:textId="77777777" w:rsidR="00B543BE" w:rsidRDefault="005D445A">
      <w:pPr>
        <w:pStyle w:val="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af3"/>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a9"/>
        <w:spacing w:after="0"/>
        <w:rPr>
          <w:rFonts w:ascii="Times New Roman" w:hAnsi="Times New Roman"/>
          <w:sz w:val="22"/>
          <w:szCs w:val="22"/>
          <w:lang w:val="sv-SE" w:eastAsia="zh-CN"/>
        </w:rPr>
      </w:pPr>
    </w:p>
    <w:p w14:paraId="09E69043" w14:textId="77777777" w:rsidR="00B543BE" w:rsidRDefault="00B543BE">
      <w:pPr>
        <w:pStyle w:val="a9"/>
        <w:spacing w:after="0"/>
        <w:rPr>
          <w:rFonts w:ascii="Times New Roman" w:hAnsi="Times New Roman"/>
          <w:sz w:val="22"/>
          <w:szCs w:val="22"/>
          <w:lang w:eastAsia="zh-CN"/>
        </w:rPr>
      </w:pPr>
    </w:p>
    <w:p w14:paraId="6D390832"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a9"/>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a9"/>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a9"/>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a9"/>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a9"/>
        <w:spacing w:after="0"/>
        <w:rPr>
          <w:rFonts w:ascii="Times New Roman" w:hAnsi="Times New Roman"/>
          <w:sz w:val="22"/>
          <w:szCs w:val="22"/>
          <w:lang w:eastAsia="zh-CN"/>
        </w:rPr>
      </w:pPr>
    </w:p>
    <w:p w14:paraId="1730683A" w14:textId="77777777" w:rsidR="00B543BE" w:rsidRDefault="00B543BE">
      <w:pPr>
        <w:pStyle w:val="a9"/>
        <w:spacing w:after="0"/>
        <w:rPr>
          <w:rFonts w:ascii="Times New Roman" w:hAnsi="Times New Roman"/>
          <w:sz w:val="22"/>
          <w:szCs w:val="22"/>
          <w:lang w:val="en-GB" w:eastAsia="zh-CN"/>
        </w:rPr>
      </w:pPr>
    </w:p>
    <w:p w14:paraId="371B3A2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af3"/>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afb"/>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afb"/>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afb"/>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afb"/>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afb"/>
              <w:numPr>
                <w:ilvl w:val="0"/>
                <w:numId w:val="20"/>
              </w:numPr>
              <w:rPr>
                <w:lang w:eastAsia="zh-CN"/>
              </w:rPr>
            </w:pPr>
            <w:r>
              <w:rPr>
                <w:lang w:eastAsia="zh-CN"/>
              </w:rPr>
              <w:t xml:space="preserve">We do not see the need to enhance the coverage of PDCCH for SCS up to 480 KHz </w:t>
            </w:r>
          </w:p>
          <w:p w14:paraId="0B606739" w14:textId="77777777" w:rsidR="00B543BE" w:rsidRDefault="005D445A">
            <w:pPr>
              <w:pStyle w:val="afb"/>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afb"/>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a9"/>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a9"/>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a9"/>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a9"/>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a9"/>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a9"/>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a9"/>
        <w:spacing w:after="0"/>
        <w:rPr>
          <w:rFonts w:ascii="Times New Roman" w:hAnsi="Times New Roman"/>
          <w:sz w:val="22"/>
          <w:szCs w:val="22"/>
          <w:lang w:val="sv-SE" w:eastAsia="zh-CN"/>
        </w:rPr>
      </w:pPr>
    </w:p>
    <w:p w14:paraId="47422FA6" w14:textId="77777777" w:rsidR="00B543BE" w:rsidRDefault="00B543BE">
      <w:pPr>
        <w:pStyle w:val="a9"/>
        <w:spacing w:after="0"/>
        <w:rPr>
          <w:rFonts w:ascii="Times New Roman" w:hAnsi="Times New Roman"/>
          <w:sz w:val="22"/>
          <w:szCs w:val="22"/>
          <w:lang w:val="sv-SE" w:eastAsia="zh-CN"/>
        </w:rPr>
      </w:pPr>
    </w:p>
    <w:p w14:paraId="512AD8D5"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a9"/>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a9"/>
        <w:spacing w:after="0"/>
        <w:rPr>
          <w:rFonts w:ascii="Times New Roman" w:hAnsi="Times New Roman"/>
          <w:sz w:val="22"/>
          <w:szCs w:val="22"/>
          <w:lang w:eastAsia="zh-CN"/>
        </w:rPr>
      </w:pPr>
    </w:p>
    <w:p w14:paraId="73D98927"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af3"/>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a9"/>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Added suggested text from Mediatek.</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a9"/>
        <w:spacing w:after="0"/>
        <w:rPr>
          <w:rFonts w:ascii="Times New Roman" w:hAnsi="Times New Roman"/>
          <w:sz w:val="22"/>
          <w:szCs w:val="22"/>
          <w:lang w:eastAsia="zh-CN"/>
        </w:rPr>
      </w:pPr>
    </w:p>
    <w:p w14:paraId="55FC7063" w14:textId="77777777" w:rsidR="00B543BE" w:rsidRDefault="00B543BE">
      <w:pPr>
        <w:pStyle w:val="a9"/>
        <w:spacing w:after="0"/>
        <w:rPr>
          <w:rFonts w:ascii="Times New Roman" w:hAnsi="Times New Roman"/>
          <w:sz w:val="22"/>
          <w:szCs w:val="22"/>
          <w:lang w:val="sv-SE" w:eastAsia="zh-CN"/>
        </w:rPr>
      </w:pPr>
    </w:p>
    <w:p w14:paraId="50705B3C"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a9"/>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a9"/>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a9"/>
        <w:spacing w:after="0"/>
        <w:rPr>
          <w:rFonts w:ascii="Times New Roman" w:hAnsi="Times New Roman"/>
          <w:sz w:val="22"/>
          <w:szCs w:val="22"/>
          <w:lang w:eastAsia="zh-CN"/>
        </w:rPr>
      </w:pPr>
    </w:p>
    <w:p w14:paraId="091F3993"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af3"/>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a9"/>
        <w:spacing w:after="0"/>
        <w:rPr>
          <w:rFonts w:ascii="Times New Roman" w:hAnsi="Times New Roman"/>
          <w:sz w:val="22"/>
          <w:szCs w:val="22"/>
          <w:lang w:val="sv-SE" w:eastAsia="zh-CN"/>
        </w:rPr>
      </w:pPr>
    </w:p>
    <w:p w14:paraId="1F3F8ACE" w14:textId="77777777" w:rsidR="00B543BE" w:rsidRDefault="005D445A">
      <w:pPr>
        <w:pStyle w:val="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a9"/>
        <w:spacing w:after="0"/>
        <w:rPr>
          <w:rFonts w:ascii="Times New Roman" w:hAnsi="Times New Roman"/>
          <w:sz w:val="22"/>
          <w:szCs w:val="22"/>
          <w:lang w:eastAsia="zh-CN"/>
        </w:rPr>
      </w:pPr>
    </w:p>
    <w:p w14:paraId="0AA4C5F3" w14:textId="77777777" w:rsidR="00B543BE" w:rsidRDefault="00B543BE">
      <w:pPr>
        <w:pStyle w:val="a9"/>
        <w:spacing w:after="0"/>
        <w:rPr>
          <w:rFonts w:ascii="Times New Roman" w:hAnsi="Times New Roman"/>
          <w:sz w:val="22"/>
          <w:szCs w:val="22"/>
          <w:lang w:val="sv-SE" w:eastAsia="zh-CN"/>
        </w:rPr>
      </w:pPr>
    </w:p>
    <w:p w14:paraId="6E4AA60F" w14:textId="77777777" w:rsidR="00B543BE" w:rsidRDefault="00B543BE">
      <w:pPr>
        <w:pStyle w:val="a9"/>
        <w:spacing w:after="0"/>
        <w:rPr>
          <w:rFonts w:ascii="Times New Roman" w:hAnsi="Times New Roman"/>
          <w:sz w:val="22"/>
          <w:szCs w:val="22"/>
          <w:lang w:val="sv-SE" w:eastAsia="zh-CN"/>
        </w:rPr>
      </w:pPr>
    </w:p>
    <w:p w14:paraId="40D182CA" w14:textId="77777777" w:rsidR="00B543BE" w:rsidRDefault="005D445A">
      <w:pPr>
        <w:pStyle w:val="2"/>
        <w:rPr>
          <w:lang w:eastAsia="zh-CN"/>
        </w:rPr>
      </w:pPr>
      <w:r>
        <w:rPr>
          <w:lang w:eastAsia="zh-CN"/>
        </w:rPr>
        <w:t>2.6 PDSCH/PUSCH - concluded</w:t>
      </w:r>
    </w:p>
    <w:p w14:paraId="4093443E" w14:textId="77777777" w:rsidR="00B543BE" w:rsidRDefault="005D445A">
      <w:pPr>
        <w:pStyle w:val="3"/>
        <w:rPr>
          <w:lang w:eastAsia="zh-CN"/>
        </w:rPr>
      </w:pPr>
      <w:r>
        <w:rPr>
          <w:lang w:eastAsia="zh-CN"/>
        </w:rPr>
        <w:t>2.6.1 Scheduling Aspects – Observations and Proposals from Contributions</w:t>
      </w:r>
    </w:p>
    <w:p w14:paraId="6CADD59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2CEE66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46F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619AEB6" w14:textId="77777777" w:rsidR="00B543BE" w:rsidRDefault="00B543BE">
      <w:pPr>
        <w:pStyle w:val="a9"/>
        <w:spacing w:after="0"/>
        <w:rPr>
          <w:rFonts w:ascii="Times New Roman" w:hAnsi="Times New Roman"/>
          <w:sz w:val="22"/>
          <w:szCs w:val="22"/>
          <w:lang w:eastAsia="zh-CN"/>
        </w:rPr>
      </w:pPr>
    </w:p>
    <w:p w14:paraId="62505043" w14:textId="77777777" w:rsidR="00B543BE" w:rsidRDefault="00B543BE">
      <w:pPr>
        <w:pStyle w:val="a9"/>
        <w:spacing w:after="0"/>
        <w:rPr>
          <w:rFonts w:ascii="Times New Roman" w:hAnsi="Times New Roman"/>
          <w:sz w:val="22"/>
          <w:szCs w:val="22"/>
          <w:lang w:eastAsia="zh-CN"/>
        </w:rPr>
      </w:pPr>
    </w:p>
    <w:p w14:paraId="3E23F381" w14:textId="77777777" w:rsidR="00B543BE" w:rsidRDefault="00B543BE">
      <w:pPr>
        <w:pStyle w:val="a9"/>
        <w:spacing w:after="0"/>
        <w:rPr>
          <w:rFonts w:ascii="Times New Roman" w:hAnsi="Times New Roman"/>
          <w:sz w:val="22"/>
          <w:szCs w:val="22"/>
          <w:lang w:eastAsia="zh-CN"/>
        </w:rPr>
      </w:pPr>
    </w:p>
    <w:p w14:paraId="04417B8D" w14:textId="77777777" w:rsidR="00B543BE" w:rsidRDefault="005D445A">
      <w:pPr>
        <w:pStyle w:val="3"/>
        <w:ind w:left="720" w:hanging="720"/>
        <w:rPr>
          <w:lang w:eastAsia="zh-CN"/>
        </w:rPr>
      </w:pPr>
      <w:r>
        <w:rPr>
          <w:lang w:eastAsia="zh-CN"/>
        </w:rPr>
        <w:t>2.6.2 PUSCH Interlace Transmission – Observations and Proposals from Contributions</w:t>
      </w:r>
    </w:p>
    <w:p w14:paraId="5F2D81F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23EC3F1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afb"/>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afb"/>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afb"/>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a9"/>
        <w:spacing w:after="0"/>
        <w:rPr>
          <w:rFonts w:ascii="Times New Roman" w:hAnsi="Times New Roman"/>
          <w:sz w:val="22"/>
          <w:szCs w:val="22"/>
          <w:lang w:eastAsia="zh-CN"/>
        </w:rPr>
      </w:pPr>
    </w:p>
    <w:p w14:paraId="0872BD86" w14:textId="77777777" w:rsidR="00B543BE" w:rsidRDefault="00B543BE">
      <w:pPr>
        <w:pStyle w:val="a9"/>
        <w:spacing w:after="0"/>
        <w:rPr>
          <w:rFonts w:ascii="Times New Roman" w:hAnsi="Times New Roman"/>
          <w:sz w:val="22"/>
          <w:szCs w:val="22"/>
          <w:lang w:eastAsia="zh-CN"/>
        </w:rPr>
      </w:pPr>
    </w:p>
    <w:p w14:paraId="34DD694A" w14:textId="77777777" w:rsidR="00B543BE" w:rsidRDefault="005D445A">
      <w:pPr>
        <w:pStyle w:val="3"/>
        <w:rPr>
          <w:lang w:eastAsia="zh-CN"/>
        </w:rPr>
      </w:pPr>
      <w:r>
        <w:rPr>
          <w:lang w:eastAsia="zh-CN"/>
        </w:rPr>
        <w:t>2.6.3 Transmission Rank – Observations and Proposals from Contributions</w:t>
      </w:r>
    </w:p>
    <w:p w14:paraId="2D1D0AC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afb"/>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a9"/>
        <w:spacing w:after="0"/>
        <w:rPr>
          <w:rFonts w:ascii="Times New Roman" w:hAnsi="Times New Roman"/>
          <w:sz w:val="22"/>
          <w:szCs w:val="22"/>
          <w:lang w:eastAsia="zh-CN"/>
        </w:rPr>
      </w:pPr>
    </w:p>
    <w:p w14:paraId="35966DE2" w14:textId="77777777" w:rsidR="00B543BE" w:rsidRDefault="00B543BE">
      <w:pPr>
        <w:pStyle w:val="a9"/>
        <w:spacing w:after="0"/>
        <w:rPr>
          <w:rFonts w:ascii="Times New Roman" w:hAnsi="Times New Roman"/>
          <w:sz w:val="22"/>
          <w:szCs w:val="22"/>
          <w:lang w:eastAsia="zh-CN"/>
        </w:rPr>
      </w:pPr>
    </w:p>
    <w:p w14:paraId="67025728" w14:textId="77777777" w:rsidR="00B543BE" w:rsidRDefault="005D445A">
      <w:pPr>
        <w:pStyle w:val="3"/>
        <w:rPr>
          <w:lang w:eastAsia="zh-CN"/>
        </w:rPr>
      </w:pPr>
      <w:r>
        <w:rPr>
          <w:lang w:eastAsia="zh-CN"/>
        </w:rPr>
        <w:t>2.6.4 HARQ Processes – Observations and Proposals from Contributions</w:t>
      </w:r>
    </w:p>
    <w:p w14:paraId="5FD6947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BE7915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afb"/>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a9"/>
        <w:spacing w:after="0"/>
        <w:rPr>
          <w:rFonts w:ascii="Times New Roman" w:hAnsi="Times New Roman"/>
          <w:sz w:val="22"/>
          <w:szCs w:val="22"/>
          <w:lang w:eastAsia="zh-CN"/>
        </w:rPr>
      </w:pPr>
    </w:p>
    <w:p w14:paraId="51F8EF1A" w14:textId="77777777" w:rsidR="00B543BE" w:rsidRDefault="00B543BE">
      <w:pPr>
        <w:pStyle w:val="a9"/>
        <w:spacing w:after="0"/>
        <w:rPr>
          <w:rFonts w:ascii="Times New Roman" w:hAnsi="Times New Roman"/>
          <w:sz w:val="22"/>
          <w:szCs w:val="22"/>
          <w:lang w:eastAsia="zh-CN"/>
        </w:rPr>
      </w:pPr>
    </w:p>
    <w:p w14:paraId="55F98E16" w14:textId="77777777" w:rsidR="00B543BE" w:rsidRDefault="005D445A">
      <w:pPr>
        <w:pStyle w:val="3"/>
        <w:rPr>
          <w:lang w:eastAsia="zh-CN"/>
        </w:rPr>
      </w:pPr>
      <w:r>
        <w:rPr>
          <w:lang w:eastAsia="zh-CN"/>
        </w:rPr>
        <w:t>2.6.5 Processing Timelines – Observations and Proposals from Contributions</w:t>
      </w:r>
    </w:p>
    <w:p w14:paraId="61CCD36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afb"/>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afb"/>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9FCBA7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a9"/>
        <w:numPr>
          <w:ilvl w:val="1"/>
          <w:numId w:val="57"/>
        </w:numPr>
        <w:spacing w:after="0"/>
        <w:rPr>
          <w:rFonts w:ascii="Times New Roman" w:hAnsi="Times New Roman"/>
          <w:sz w:val="22"/>
          <w:szCs w:val="22"/>
          <w:lang w:eastAsia="zh-CN"/>
        </w:rPr>
      </w:pPr>
    </w:p>
    <w:p w14:paraId="396709D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a9"/>
        <w:spacing w:after="0"/>
        <w:rPr>
          <w:rFonts w:ascii="Times New Roman" w:hAnsi="Times New Roman"/>
          <w:sz w:val="22"/>
          <w:szCs w:val="22"/>
          <w:lang w:eastAsia="zh-CN"/>
        </w:rPr>
      </w:pPr>
    </w:p>
    <w:p w14:paraId="4A98CB08" w14:textId="77777777" w:rsidR="00B543BE" w:rsidRDefault="00B543BE">
      <w:pPr>
        <w:pStyle w:val="a9"/>
        <w:spacing w:after="0"/>
        <w:rPr>
          <w:rFonts w:ascii="Times New Roman" w:hAnsi="Times New Roman"/>
          <w:sz w:val="22"/>
          <w:szCs w:val="22"/>
          <w:lang w:eastAsia="zh-CN"/>
        </w:rPr>
      </w:pPr>
    </w:p>
    <w:p w14:paraId="62B1D76F" w14:textId="77777777" w:rsidR="00B543BE" w:rsidRDefault="005D445A">
      <w:pPr>
        <w:pStyle w:val="3"/>
        <w:rPr>
          <w:lang w:eastAsia="zh-CN"/>
        </w:rPr>
      </w:pPr>
      <w:r>
        <w:rPr>
          <w:lang w:eastAsia="zh-CN"/>
        </w:rPr>
        <w:t>2.6.6 Discussions</w:t>
      </w:r>
    </w:p>
    <w:p w14:paraId="5BA29BE2" w14:textId="77777777" w:rsidR="00B543BE" w:rsidRDefault="005D445A">
      <w:pPr>
        <w:pStyle w:val="5"/>
        <w:rPr>
          <w:lang w:eastAsia="zh-CN"/>
        </w:rPr>
      </w:pPr>
      <w:r>
        <w:rPr>
          <w:lang w:eastAsia="zh-CN"/>
        </w:rPr>
        <w:t>Moderator Summary of observations and proposals from Contributions:</w:t>
      </w:r>
    </w:p>
    <w:p w14:paraId="08430FC9"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5D8BC3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1F2AE2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a9"/>
        <w:spacing w:after="0"/>
        <w:rPr>
          <w:rFonts w:ascii="Times New Roman" w:hAnsi="Times New Roman"/>
          <w:sz w:val="22"/>
          <w:szCs w:val="22"/>
          <w:lang w:eastAsia="zh-CN"/>
        </w:rPr>
      </w:pPr>
    </w:p>
    <w:p w14:paraId="2E68CB0F" w14:textId="77777777" w:rsidR="00B543BE" w:rsidRDefault="00B543BE">
      <w:pPr>
        <w:pStyle w:val="afb"/>
        <w:spacing w:line="256" w:lineRule="auto"/>
        <w:ind w:left="1296"/>
        <w:rPr>
          <w:lang w:eastAsia="zh-CN"/>
        </w:rPr>
      </w:pPr>
    </w:p>
    <w:p w14:paraId="0542B753" w14:textId="77777777" w:rsidR="00B543BE" w:rsidRDefault="005D445A">
      <w:pPr>
        <w:pStyle w:val="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af3"/>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afb"/>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afb"/>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afb"/>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a9"/>
        <w:spacing w:after="0"/>
        <w:rPr>
          <w:rFonts w:ascii="Times New Roman" w:hAnsi="Times New Roman"/>
          <w:sz w:val="22"/>
          <w:szCs w:val="22"/>
          <w:lang w:eastAsia="zh-CN"/>
        </w:rPr>
      </w:pPr>
    </w:p>
    <w:p w14:paraId="5AB9C6DF" w14:textId="77777777" w:rsidR="00B543BE" w:rsidRDefault="005D445A">
      <w:pPr>
        <w:pStyle w:val="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af3"/>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afb"/>
        <w:spacing w:line="256" w:lineRule="auto"/>
        <w:ind w:left="1296"/>
        <w:rPr>
          <w:lang w:eastAsia="zh-CN"/>
        </w:rPr>
      </w:pPr>
    </w:p>
    <w:p w14:paraId="01113FC3" w14:textId="77777777" w:rsidR="00B543BE" w:rsidRDefault="005D445A">
      <w:pPr>
        <w:pStyle w:val="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af3"/>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afb"/>
        <w:spacing w:line="256" w:lineRule="auto"/>
        <w:ind w:left="1296"/>
        <w:rPr>
          <w:lang w:eastAsia="zh-CN"/>
        </w:rPr>
      </w:pPr>
    </w:p>
    <w:p w14:paraId="0ABFFFC6" w14:textId="77777777" w:rsidR="00B543BE" w:rsidRDefault="005D445A">
      <w:pPr>
        <w:pStyle w:val="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af3"/>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afb"/>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afb"/>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afb"/>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a9"/>
        <w:spacing w:after="0"/>
        <w:rPr>
          <w:rFonts w:ascii="Times New Roman" w:hAnsi="Times New Roman"/>
          <w:sz w:val="22"/>
          <w:szCs w:val="22"/>
          <w:lang w:eastAsia="zh-CN"/>
        </w:rPr>
      </w:pPr>
    </w:p>
    <w:p w14:paraId="4B95AA70" w14:textId="77777777" w:rsidR="00B543BE" w:rsidRDefault="00B543BE">
      <w:pPr>
        <w:pStyle w:val="afb"/>
        <w:spacing w:line="256" w:lineRule="auto"/>
        <w:ind w:left="1296"/>
        <w:rPr>
          <w:lang w:eastAsia="zh-CN"/>
        </w:rPr>
      </w:pPr>
    </w:p>
    <w:p w14:paraId="47B8686C" w14:textId="77777777" w:rsidR="00B543BE" w:rsidRDefault="005D445A">
      <w:pPr>
        <w:pStyle w:val="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af3"/>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a9"/>
        <w:spacing w:after="0"/>
        <w:rPr>
          <w:rFonts w:ascii="Times New Roman" w:hAnsi="Times New Roman"/>
          <w:sz w:val="22"/>
          <w:szCs w:val="22"/>
          <w:lang w:eastAsia="zh-CN"/>
        </w:rPr>
      </w:pPr>
    </w:p>
    <w:p w14:paraId="0957804D" w14:textId="77777777" w:rsidR="00B543BE" w:rsidRDefault="00B543BE">
      <w:pPr>
        <w:pStyle w:val="a9"/>
        <w:spacing w:after="0"/>
        <w:rPr>
          <w:rFonts w:ascii="Times New Roman" w:hAnsi="Times New Roman"/>
          <w:sz w:val="22"/>
          <w:szCs w:val="22"/>
          <w:lang w:eastAsia="zh-CN"/>
        </w:rPr>
      </w:pPr>
    </w:p>
    <w:p w14:paraId="7CE1C7DC"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a9"/>
        <w:spacing w:after="0"/>
        <w:rPr>
          <w:rFonts w:ascii="Times New Roman" w:hAnsi="Times New Roman"/>
          <w:sz w:val="22"/>
          <w:szCs w:val="22"/>
          <w:lang w:eastAsia="zh-CN"/>
        </w:rPr>
      </w:pPr>
    </w:p>
    <w:p w14:paraId="76D332F9" w14:textId="77777777" w:rsidR="00B543BE" w:rsidRDefault="00B543BE">
      <w:pPr>
        <w:pStyle w:val="a9"/>
        <w:spacing w:after="0"/>
        <w:rPr>
          <w:rFonts w:ascii="Times New Roman" w:hAnsi="Times New Roman"/>
          <w:sz w:val="22"/>
          <w:szCs w:val="22"/>
          <w:lang w:eastAsia="zh-CN"/>
        </w:rPr>
      </w:pPr>
    </w:p>
    <w:p w14:paraId="1F5778A3" w14:textId="77777777" w:rsidR="00B543BE" w:rsidRDefault="005D445A">
      <w:pPr>
        <w:pStyle w:val="a9"/>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a9"/>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4E76A64" w14:textId="77777777" w:rsidR="00B543BE" w:rsidRDefault="005D445A">
      <w:pPr>
        <w:pStyle w:val="a9"/>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a9"/>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68CC81A5" w14:textId="77777777" w:rsidR="00B543BE" w:rsidRDefault="005D445A">
      <w:pPr>
        <w:pStyle w:val="a9"/>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a9"/>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a9"/>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a9"/>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a9"/>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0C7E406C" w14:textId="77777777" w:rsidR="00B543BE" w:rsidRDefault="005D445A">
      <w:pPr>
        <w:pStyle w:val="a9"/>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a9"/>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a9"/>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a9"/>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a9"/>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a9"/>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a9"/>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a9"/>
        <w:spacing w:after="0"/>
        <w:rPr>
          <w:rFonts w:ascii="Times New Roman" w:hAnsi="Times New Roman"/>
          <w:sz w:val="22"/>
          <w:szCs w:val="22"/>
          <w:lang w:eastAsia="zh-CN"/>
        </w:rPr>
      </w:pPr>
    </w:p>
    <w:p w14:paraId="03DFFFE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af3"/>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afb"/>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afb"/>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afb"/>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afb"/>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afb"/>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a9"/>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C52024D" w14:textId="77777777" w:rsidR="00B543BE" w:rsidRDefault="005D445A">
            <w:pPr>
              <w:pStyle w:val="a9"/>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a9"/>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a9"/>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afb"/>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afb"/>
              <w:numPr>
                <w:ilvl w:val="0"/>
                <w:numId w:val="107"/>
              </w:numPr>
              <w:rPr>
                <w:lang w:val="sv-SE" w:eastAsia="zh-CN"/>
              </w:rPr>
            </w:pPr>
            <w:r>
              <w:rPr>
                <w:lang w:val="sv-SE" w:eastAsia="zh-CN"/>
              </w:rPr>
              <w:t>PDSCH processing time (N1),</w:t>
            </w:r>
          </w:p>
          <w:p w14:paraId="2622834B" w14:textId="77777777" w:rsidR="00B543BE" w:rsidRDefault="005D445A">
            <w:pPr>
              <w:pStyle w:val="afb"/>
              <w:numPr>
                <w:ilvl w:val="0"/>
                <w:numId w:val="107"/>
              </w:numPr>
              <w:rPr>
                <w:lang w:val="sv-SE" w:eastAsia="zh-CN"/>
              </w:rPr>
            </w:pPr>
            <w:r>
              <w:rPr>
                <w:lang w:val="sv-SE" w:eastAsia="zh-CN"/>
              </w:rPr>
              <w:t>PUSCH preparation time (N2),</w:t>
            </w:r>
          </w:p>
          <w:p w14:paraId="15139BBB" w14:textId="77777777" w:rsidR="00B543BE" w:rsidRDefault="005D445A">
            <w:pPr>
              <w:pStyle w:val="afb"/>
              <w:numPr>
                <w:ilvl w:val="0"/>
                <w:numId w:val="107"/>
              </w:numPr>
              <w:rPr>
                <w:lang w:val="sv-SE" w:eastAsia="zh-CN"/>
              </w:rPr>
            </w:pPr>
            <w:r>
              <w:rPr>
                <w:lang w:val="sv-SE" w:eastAsia="zh-CN"/>
              </w:rPr>
              <w:t>HARQ-ACK multiplexing timeline (N3)</w:t>
            </w:r>
          </w:p>
          <w:p w14:paraId="2C4A135A" w14:textId="77777777" w:rsidR="00B543BE" w:rsidRDefault="005D445A">
            <w:pPr>
              <w:pStyle w:val="afb"/>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afb"/>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afb"/>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afb"/>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a9"/>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afb"/>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afb"/>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afb"/>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afb"/>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afb"/>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afb"/>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a9"/>
              <w:numPr>
                <w:ilvl w:val="1"/>
                <w:numId w:val="108"/>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a9"/>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AFD3CC" w14:textId="77777777" w:rsidR="00B543BE" w:rsidRDefault="005D445A">
            <w:pPr>
              <w:pStyle w:val="a9"/>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a9"/>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a9"/>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a9"/>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a9"/>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a9"/>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a9"/>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a9"/>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a9"/>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a9"/>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a9"/>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a9"/>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a9"/>
        <w:spacing w:after="0"/>
        <w:rPr>
          <w:rFonts w:ascii="Times New Roman" w:hAnsi="Times New Roman"/>
          <w:sz w:val="22"/>
          <w:szCs w:val="22"/>
          <w:lang w:val="sv-SE" w:eastAsia="zh-CN"/>
        </w:rPr>
      </w:pPr>
    </w:p>
    <w:p w14:paraId="265FD6CE" w14:textId="77777777" w:rsidR="00B543BE" w:rsidRDefault="00B543BE">
      <w:pPr>
        <w:pStyle w:val="a9"/>
        <w:spacing w:after="0"/>
        <w:rPr>
          <w:rFonts w:ascii="Times New Roman" w:hAnsi="Times New Roman"/>
          <w:sz w:val="22"/>
          <w:szCs w:val="22"/>
          <w:lang w:eastAsia="zh-CN"/>
        </w:rPr>
      </w:pPr>
    </w:p>
    <w:p w14:paraId="45C05E9F"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a9"/>
        <w:spacing w:after="0"/>
        <w:rPr>
          <w:rFonts w:ascii="Times New Roman" w:hAnsi="Times New Roman"/>
          <w:sz w:val="22"/>
          <w:szCs w:val="22"/>
          <w:lang w:eastAsia="zh-CN"/>
        </w:rPr>
      </w:pPr>
    </w:p>
    <w:p w14:paraId="598D23E4" w14:textId="77777777" w:rsidR="00B543BE" w:rsidRDefault="00B543BE">
      <w:pPr>
        <w:pStyle w:val="a9"/>
        <w:spacing w:after="0"/>
        <w:rPr>
          <w:rFonts w:ascii="Times New Roman" w:hAnsi="Times New Roman"/>
          <w:sz w:val="22"/>
          <w:szCs w:val="22"/>
          <w:lang w:eastAsia="zh-CN"/>
        </w:rPr>
      </w:pPr>
    </w:p>
    <w:p w14:paraId="16A6BF7E" w14:textId="77777777" w:rsidR="00B543BE" w:rsidRDefault="005D445A">
      <w:pPr>
        <w:pStyle w:val="a9"/>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a9"/>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2933DAA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a9"/>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8424B46"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a9"/>
        <w:numPr>
          <w:ilvl w:val="0"/>
          <w:numId w:val="115"/>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7D6035CB"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6E081D82" w14:textId="77777777" w:rsidR="00B543BE" w:rsidRDefault="005D445A">
      <w:pPr>
        <w:pStyle w:val="a9"/>
        <w:numPr>
          <w:ilvl w:val="1"/>
          <w:numId w:val="115"/>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a9"/>
        <w:numPr>
          <w:ilvl w:val="1"/>
          <w:numId w:val="115"/>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a9"/>
        <w:numPr>
          <w:ilvl w:val="1"/>
          <w:numId w:val="115"/>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a9"/>
        <w:spacing w:after="0"/>
        <w:rPr>
          <w:rFonts w:ascii="Times New Roman" w:hAnsi="Times New Roman"/>
          <w:sz w:val="22"/>
          <w:szCs w:val="22"/>
          <w:lang w:eastAsia="zh-CN"/>
        </w:rPr>
      </w:pPr>
    </w:p>
    <w:p w14:paraId="2AB53CE8"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af3"/>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afb"/>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a9"/>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afb"/>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a9"/>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a9"/>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a9"/>
              <w:spacing w:after="0"/>
              <w:rPr>
                <w:rFonts w:eastAsiaTheme="minorEastAsia"/>
                <w:lang w:val="sv-SE" w:eastAsia="ko-KR"/>
              </w:rPr>
            </w:pPr>
          </w:p>
          <w:p w14:paraId="58D8A9DD" w14:textId="77777777" w:rsidR="00B543BE" w:rsidRDefault="005D445A">
            <w:pPr>
              <w:pStyle w:val="a9"/>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a9"/>
              <w:spacing w:after="0"/>
              <w:rPr>
                <w:rFonts w:eastAsiaTheme="minorEastAsia"/>
                <w:lang w:val="sv-SE" w:eastAsia="ko-KR"/>
              </w:rPr>
            </w:pPr>
          </w:p>
          <w:p w14:paraId="1F3C3AD8" w14:textId="77777777" w:rsidR="00B543BE" w:rsidRDefault="005D445A">
            <w:pPr>
              <w:pStyle w:val="a9"/>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a9"/>
              <w:spacing w:after="0"/>
              <w:rPr>
                <w:rFonts w:eastAsiaTheme="minorEastAsia"/>
                <w:lang w:eastAsia="ko-KR"/>
              </w:rPr>
            </w:pPr>
          </w:p>
          <w:p w14:paraId="7356515A" w14:textId="77777777" w:rsidR="00B543BE" w:rsidRDefault="005D445A">
            <w:pPr>
              <w:pStyle w:val="a9"/>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a9"/>
              <w:spacing w:after="0"/>
              <w:rPr>
                <w:rFonts w:eastAsiaTheme="minorEastAsia"/>
                <w:lang w:val="sv-SE" w:eastAsia="ko-KR"/>
              </w:rPr>
            </w:pPr>
            <w:r>
              <w:rPr>
                <w:rFonts w:eastAsiaTheme="minorEastAsia"/>
                <w:szCs w:val="20"/>
                <w:lang w:eastAsia="ko-KR"/>
              </w:rPr>
              <w:t>We agree with modorator’s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a9"/>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a9"/>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a9"/>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a9"/>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a9"/>
        <w:spacing w:after="0"/>
        <w:rPr>
          <w:rFonts w:ascii="Times New Roman" w:hAnsi="Times New Roman"/>
          <w:sz w:val="22"/>
          <w:szCs w:val="22"/>
          <w:lang w:eastAsia="zh-CN"/>
        </w:rPr>
      </w:pPr>
    </w:p>
    <w:p w14:paraId="0E712180" w14:textId="77777777" w:rsidR="00B543BE" w:rsidRDefault="00B543BE">
      <w:pPr>
        <w:pStyle w:val="a9"/>
        <w:spacing w:after="0"/>
        <w:rPr>
          <w:rFonts w:ascii="Times New Roman" w:hAnsi="Times New Roman"/>
          <w:sz w:val="22"/>
          <w:szCs w:val="22"/>
          <w:lang w:eastAsia="zh-CN"/>
        </w:rPr>
      </w:pPr>
    </w:p>
    <w:p w14:paraId="251EED10" w14:textId="77777777" w:rsidR="00B543BE" w:rsidRDefault="00B543BE">
      <w:pPr>
        <w:pStyle w:val="a9"/>
        <w:spacing w:after="0"/>
        <w:rPr>
          <w:rFonts w:ascii="Times New Roman" w:hAnsi="Times New Roman"/>
          <w:sz w:val="22"/>
          <w:szCs w:val="22"/>
          <w:lang w:eastAsia="zh-CN"/>
        </w:rPr>
      </w:pPr>
    </w:p>
    <w:p w14:paraId="2E79562E"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a9"/>
        <w:spacing w:after="0"/>
        <w:rPr>
          <w:rFonts w:ascii="Times New Roman" w:hAnsi="Times New Roman"/>
          <w:sz w:val="22"/>
          <w:szCs w:val="22"/>
          <w:lang w:eastAsia="zh-CN"/>
        </w:rPr>
      </w:pPr>
    </w:p>
    <w:p w14:paraId="049D182D" w14:textId="77777777" w:rsidR="00B543BE" w:rsidRDefault="005D445A">
      <w:pPr>
        <w:pStyle w:val="a9"/>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a9"/>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54210BB2"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C0F5550"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2AB508B5"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6252A0D"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a9"/>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736B5054" w14:textId="77777777" w:rsidR="00B543BE" w:rsidRDefault="00B543BE">
      <w:pPr>
        <w:pStyle w:val="a9"/>
        <w:spacing w:after="0"/>
        <w:rPr>
          <w:rFonts w:ascii="Times New Roman" w:hAnsi="Times New Roman"/>
          <w:sz w:val="22"/>
          <w:szCs w:val="22"/>
          <w:lang w:eastAsia="zh-CN"/>
        </w:rPr>
      </w:pPr>
    </w:p>
    <w:p w14:paraId="76F5A27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af3"/>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a9"/>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a9"/>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a9"/>
        <w:spacing w:after="0"/>
        <w:rPr>
          <w:rFonts w:ascii="Times New Roman" w:hAnsi="Times New Roman"/>
          <w:sz w:val="22"/>
          <w:szCs w:val="22"/>
          <w:lang w:eastAsia="zh-CN"/>
        </w:rPr>
      </w:pPr>
    </w:p>
    <w:p w14:paraId="144C1974" w14:textId="77777777" w:rsidR="00B543BE" w:rsidRDefault="005D445A">
      <w:pPr>
        <w:pStyle w:val="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78583CD"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FB5CECF"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D3DBA31"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115CC8B"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a9"/>
        <w:spacing w:after="0"/>
        <w:rPr>
          <w:rFonts w:ascii="Times New Roman" w:hAnsi="Times New Roman"/>
          <w:sz w:val="22"/>
          <w:szCs w:val="22"/>
          <w:lang w:eastAsia="zh-CN"/>
        </w:rPr>
      </w:pPr>
    </w:p>
    <w:p w14:paraId="7DF7511A" w14:textId="77777777" w:rsidR="00B543BE" w:rsidRDefault="00B543BE">
      <w:pPr>
        <w:pStyle w:val="a9"/>
        <w:spacing w:after="0"/>
        <w:rPr>
          <w:rFonts w:ascii="Times New Roman" w:hAnsi="Times New Roman"/>
          <w:sz w:val="22"/>
          <w:szCs w:val="22"/>
          <w:lang w:eastAsia="zh-CN"/>
        </w:rPr>
      </w:pPr>
    </w:p>
    <w:p w14:paraId="13EF4DEE" w14:textId="77777777" w:rsidR="00B543BE" w:rsidRDefault="005D445A">
      <w:pPr>
        <w:pStyle w:val="2"/>
        <w:rPr>
          <w:lang w:eastAsia="zh-CN"/>
        </w:rPr>
      </w:pPr>
      <w:r>
        <w:rPr>
          <w:lang w:eastAsia="zh-CN"/>
        </w:rPr>
        <w:t>2.7 Reference Signals</w:t>
      </w:r>
    </w:p>
    <w:p w14:paraId="5E8D641F" w14:textId="77777777" w:rsidR="00B543BE" w:rsidRDefault="005D445A">
      <w:pPr>
        <w:pStyle w:val="3"/>
        <w:rPr>
          <w:lang w:eastAsia="zh-CN"/>
        </w:rPr>
      </w:pPr>
      <w:r>
        <w:rPr>
          <w:lang w:eastAsia="zh-CN"/>
        </w:rPr>
        <w:t>2.7.1 PT-RS - Observations and Proposals from Contributions</w:t>
      </w:r>
    </w:p>
    <w:p w14:paraId="7146F01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27741E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afb"/>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a9"/>
        <w:spacing w:after="0"/>
        <w:rPr>
          <w:rFonts w:ascii="Times New Roman" w:hAnsi="Times New Roman"/>
          <w:sz w:val="22"/>
          <w:szCs w:val="22"/>
          <w:lang w:eastAsia="zh-CN"/>
        </w:rPr>
      </w:pPr>
    </w:p>
    <w:p w14:paraId="663DEAA4" w14:textId="77777777" w:rsidR="00B543BE" w:rsidRDefault="00B543BE">
      <w:pPr>
        <w:pStyle w:val="a9"/>
        <w:spacing w:after="0"/>
        <w:rPr>
          <w:rFonts w:ascii="Times New Roman" w:hAnsi="Times New Roman"/>
          <w:sz w:val="22"/>
          <w:szCs w:val="22"/>
          <w:lang w:eastAsia="zh-CN"/>
        </w:rPr>
      </w:pPr>
    </w:p>
    <w:p w14:paraId="705F83A5" w14:textId="77777777" w:rsidR="00B543BE" w:rsidRDefault="005D445A">
      <w:pPr>
        <w:pStyle w:val="3"/>
        <w:rPr>
          <w:lang w:eastAsia="zh-CN"/>
        </w:rPr>
      </w:pPr>
      <w:r>
        <w:rPr>
          <w:lang w:eastAsia="zh-CN"/>
        </w:rPr>
        <w:t>2.7.2 DM-RS - Observations and Proposals from Contributions</w:t>
      </w:r>
    </w:p>
    <w:p w14:paraId="1B4A4AA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6E0C126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5821FC0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a9"/>
        <w:spacing w:after="0"/>
        <w:rPr>
          <w:rFonts w:ascii="Times New Roman" w:hAnsi="Times New Roman"/>
          <w:b/>
          <w:bCs/>
          <w:i/>
          <w:iCs/>
          <w:sz w:val="22"/>
          <w:szCs w:val="22"/>
          <w:lang w:eastAsia="zh-CN"/>
        </w:rPr>
      </w:pPr>
    </w:p>
    <w:p w14:paraId="7D0100CF" w14:textId="77777777" w:rsidR="00B543BE" w:rsidRDefault="00B543BE">
      <w:pPr>
        <w:pStyle w:val="a9"/>
        <w:spacing w:after="0"/>
        <w:rPr>
          <w:rFonts w:ascii="Times New Roman" w:hAnsi="Times New Roman"/>
          <w:sz w:val="22"/>
          <w:szCs w:val="22"/>
          <w:lang w:eastAsia="zh-CN"/>
        </w:rPr>
      </w:pPr>
    </w:p>
    <w:p w14:paraId="2A88EEA0" w14:textId="77777777" w:rsidR="00B543BE" w:rsidRDefault="005D445A">
      <w:pPr>
        <w:pStyle w:val="3"/>
        <w:rPr>
          <w:lang w:eastAsia="zh-CN"/>
        </w:rPr>
      </w:pPr>
      <w:r>
        <w:rPr>
          <w:lang w:eastAsia="zh-CN"/>
        </w:rPr>
        <w:t>2.7.3 TRS - Observations and Proposals from Contributions</w:t>
      </w:r>
    </w:p>
    <w:p w14:paraId="6237397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a9"/>
        <w:spacing w:after="0"/>
        <w:rPr>
          <w:rFonts w:ascii="Times New Roman" w:hAnsi="Times New Roman"/>
          <w:sz w:val="22"/>
          <w:szCs w:val="22"/>
          <w:lang w:eastAsia="zh-CN"/>
        </w:rPr>
      </w:pPr>
    </w:p>
    <w:p w14:paraId="280AB8E4" w14:textId="77777777" w:rsidR="00B543BE" w:rsidRDefault="005D445A">
      <w:pPr>
        <w:pStyle w:val="3"/>
        <w:rPr>
          <w:lang w:eastAsia="zh-CN"/>
        </w:rPr>
      </w:pPr>
      <w:r>
        <w:rPr>
          <w:lang w:eastAsia="zh-CN"/>
        </w:rPr>
        <w:lastRenderedPageBreak/>
        <w:t>2.7.5 Discussions</w:t>
      </w:r>
    </w:p>
    <w:p w14:paraId="3E63DD0B" w14:textId="77777777" w:rsidR="00B543BE" w:rsidRDefault="005D445A">
      <w:pPr>
        <w:pStyle w:val="5"/>
        <w:rPr>
          <w:lang w:eastAsia="zh-CN"/>
        </w:rPr>
      </w:pPr>
      <w:r>
        <w:rPr>
          <w:lang w:eastAsia="zh-CN"/>
        </w:rPr>
        <w:t>Moderator Summary of observations and proposals from Contributions:</w:t>
      </w:r>
    </w:p>
    <w:p w14:paraId="1823D42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a9"/>
        <w:spacing w:after="0"/>
        <w:rPr>
          <w:rFonts w:ascii="Times New Roman" w:hAnsi="Times New Roman"/>
          <w:sz w:val="22"/>
          <w:szCs w:val="22"/>
          <w:lang w:eastAsia="zh-CN"/>
        </w:rPr>
      </w:pPr>
    </w:p>
    <w:p w14:paraId="12EADC78" w14:textId="77777777" w:rsidR="00B543BE" w:rsidRDefault="00B543BE">
      <w:pPr>
        <w:pStyle w:val="afb"/>
        <w:spacing w:line="256" w:lineRule="auto"/>
        <w:ind w:left="1296"/>
        <w:rPr>
          <w:lang w:eastAsia="zh-CN"/>
        </w:rPr>
      </w:pPr>
    </w:p>
    <w:p w14:paraId="5718B059" w14:textId="77777777" w:rsidR="00B543BE" w:rsidRDefault="005D445A">
      <w:pPr>
        <w:pStyle w:val="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af3"/>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a9"/>
        <w:spacing w:after="0"/>
        <w:rPr>
          <w:rFonts w:ascii="Times New Roman" w:hAnsi="Times New Roman"/>
          <w:sz w:val="22"/>
          <w:szCs w:val="22"/>
          <w:lang w:val="sv-SE" w:eastAsia="zh-CN"/>
        </w:rPr>
      </w:pPr>
    </w:p>
    <w:p w14:paraId="43D21D24" w14:textId="77777777" w:rsidR="00B543BE" w:rsidRDefault="005D445A">
      <w:pPr>
        <w:pStyle w:val="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af3"/>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a9"/>
        <w:spacing w:after="0"/>
        <w:rPr>
          <w:rFonts w:ascii="Times New Roman" w:hAnsi="Times New Roman"/>
          <w:sz w:val="22"/>
          <w:szCs w:val="22"/>
          <w:lang w:val="sv-SE" w:eastAsia="zh-CN"/>
        </w:rPr>
      </w:pPr>
    </w:p>
    <w:p w14:paraId="203B8A47" w14:textId="77777777" w:rsidR="00B543BE" w:rsidRDefault="005D445A">
      <w:pPr>
        <w:pStyle w:val="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af3"/>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a9"/>
        <w:spacing w:after="0"/>
        <w:rPr>
          <w:rFonts w:ascii="Times New Roman" w:hAnsi="Times New Roman"/>
          <w:sz w:val="22"/>
          <w:szCs w:val="22"/>
          <w:lang w:eastAsia="zh-CN"/>
        </w:rPr>
      </w:pPr>
    </w:p>
    <w:p w14:paraId="655A2288" w14:textId="77777777" w:rsidR="00B543BE" w:rsidRDefault="00B543BE">
      <w:pPr>
        <w:pStyle w:val="a9"/>
        <w:spacing w:after="0"/>
        <w:rPr>
          <w:rFonts w:ascii="Times New Roman" w:hAnsi="Times New Roman"/>
          <w:sz w:val="22"/>
          <w:szCs w:val="22"/>
          <w:lang w:eastAsia="zh-CN"/>
        </w:rPr>
      </w:pPr>
    </w:p>
    <w:p w14:paraId="4DEBB6D0"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af3"/>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5BECD422" w14:textId="77777777" w:rsidR="00B543BE" w:rsidRDefault="00B543BE">
      <w:pPr>
        <w:pStyle w:val="a9"/>
        <w:spacing w:after="0"/>
        <w:rPr>
          <w:rFonts w:ascii="Times New Roman" w:hAnsi="Times New Roman"/>
          <w:sz w:val="22"/>
          <w:szCs w:val="22"/>
          <w:lang w:eastAsia="zh-CN"/>
        </w:rPr>
      </w:pPr>
    </w:p>
    <w:p w14:paraId="27930EFE" w14:textId="77777777" w:rsidR="00B543BE" w:rsidRDefault="00B543BE">
      <w:pPr>
        <w:pStyle w:val="a9"/>
        <w:spacing w:after="0"/>
        <w:rPr>
          <w:rFonts w:ascii="Times New Roman" w:hAnsi="Times New Roman"/>
          <w:sz w:val="22"/>
          <w:szCs w:val="22"/>
          <w:lang w:eastAsia="zh-CN"/>
        </w:rPr>
      </w:pPr>
    </w:p>
    <w:p w14:paraId="4FB2FCAA" w14:textId="77777777" w:rsidR="00B543BE" w:rsidRDefault="005D445A">
      <w:pPr>
        <w:pStyle w:val="5"/>
        <w:rPr>
          <w:lang w:eastAsia="zh-CN"/>
        </w:rPr>
      </w:pPr>
      <w:r>
        <w:rPr>
          <w:lang w:eastAsia="zh-CN"/>
        </w:rPr>
        <w:t>4th round of Discussion:</w:t>
      </w:r>
    </w:p>
    <w:p w14:paraId="2093F02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a9"/>
        <w:spacing w:after="0"/>
        <w:rPr>
          <w:rFonts w:ascii="Times New Roman" w:hAnsi="Times New Roman"/>
          <w:sz w:val="22"/>
          <w:szCs w:val="22"/>
          <w:lang w:eastAsia="zh-CN"/>
        </w:rPr>
      </w:pPr>
    </w:p>
    <w:p w14:paraId="18F37AD8" w14:textId="77777777" w:rsidR="00B543BE" w:rsidRDefault="005D445A">
      <w:pPr>
        <w:pStyle w:val="a9"/>
        <w:numPr>
          <w:ilvl w:val="0"/>
          <w:numId w:val="119"/>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a9"/>
        <w:numPr>
          <w:ilvl w:val="1"/>
          <w:numId w:val="119"/>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a9"/>
        <w:numPr>
          <w:ilvl w:val="1"/>
          <w:numId w:val="119"/>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57571052" w14:textId="77777777" w:rsidR="00B543BE" w:rsidRDefault="005D445A">
      <w:pPr>
        <w:pStyle w:val="a9"/>
        <w:numPr>
          <w:ilvl w:val="0"/>
          <w:numId w:val="119"/>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a9"/>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a9"/>
        <w:spacing w:after="0"/>
        <w:rPr>
          <w:rFonts w:ascii="Times New Roman" w:hAnsi="Times New Roman"/>
          <w:sz w:val="22"/>
          <w:szCs w:val="22"/>
          <w:lang w:eastAsia="zh-CN"/>
        </w:rPr>
      </w:pPr>
    </w:p>
    <w:p w14:paraId="1765F13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af3"/>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a9"/>
              <w:numPr>
                <w:ilvl w:val="0"/>
                <w:numId w:val="120"/>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a9"/>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a9"/>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a9"/>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a9"/>
        <w:spacing w:after="0"/>
        <w:rPr>
          <w:rFonts w:ascii="Times New Roman" w:hAnsi="Times New Roman"/>
          <w:sz w:val="22"/>
          <w:szCs w:val="22"/>
          <w:lang w:val="sv-SE" w:eastAsia="zh-CN"/>
        </w:rPr>
      </w:pPr>
    </w:p>
    <w:p w14:paraId="374B1D57" w14:textId="77777777" w:rsidR="00B543BE" w:rsidRDefault="00B543BE">
      <w:pPr>
        <w:pStyle w:val="a9"/>
        <w:spacing w:after="0"/>
        <w:rPr>
          <w:rFonts w:ascii="Times New Roman" w:hAnsi="Times New Roman"/>
          <w:sz w:val="22"/>
          <w:szCs w:val="22"/>
          <w:lang w:eastAsia="zh-CN"/>
        </w:rPr>
      </w:pPr>
    </w:p>
    <w:p w14:paraId="57B15597" w14:textId="77777777" w:rsidR="00B543BE" w:rsidRDefault="005D445A">
      <w:pPr>
        <w:pStyle w:val="5"/>
        <w:rPr>
          <w:lang w:eastAsia="zh-CN"/>
        </w:rPr>
      </w:pPr>
      <w:r>
        <w:rPr>
          <w:lang w:eastAsia="zh-CN"/>
        </w:rPr>
        <w:t>5th round of Discussion:</w:t>
      </w:r>
    </w:p>
    <w:p w14:paraId="492D6A8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a9"/>
        <w:spacing w:after="0"/>
        <w:rPr>
          <w:rFonts w:ascii="Times New Roman" w:hAnsi="Times New Roman"/>
          <w:sz w:val="22"/>
          <w:szCs w:val="22"/>
          <w:lang w:eastAsia="zh-CN"/>
        </w:rPr>
      </w:pPr>
    </w:p>
    <w:p w14:paraId="7567DBFB" w14:textId="77777777" w:rsidR="00B543BE" w:rsidRDefault="005D445A">
      <w:pPr>
        <w:pStyle w:val="a9"/>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Pr>
            <w:rFonts w:ascii="Times New Roman" w:hAnsi="Times New Roman"/>
            <w:sz w:val="22"/>
            <w:szCs w:val="22"/>
            <w:lang w:eastAsia="zh-CN"/>
          </w:rPr>
          <w:delText>whether or not enhancements to</w:delText>
        </w:r>
      </w:del>
      <w:ins w:id="109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a9"/>
        <w:numPr>
          <w:ilvl w:val="1"/>
          <w:numId w:val="121"/>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3DEA3C06" w14:textId="77777777" w:rsidR="00B543BE" w:rsidRDefault="005D445A">
      <w:pPr>
        <w:pStyle w:val="a9"/>
        <w:numPr>
          <w:ilvl w:val="1"/>
          <w:numId w:val="121"/>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5E0D9A07" w14:textId="77777777" w:rsidR="00B543BE" w:rsidRDefault="005D445A">
      <w:pPr>
        <w:pStyle w:val="a9"/>
        <w:numPr>
          <w:ilvl w:val="1"/>
          <w:numId w:val="121"/>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4ADAF54E" w14:textId="77777777" w:rsidR="00B543BE" w:rsidRDefault="005D445A">
      <w:pPr>
        <w:pStyle w:val="a9"/>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Pr>
            <w:rFonts w:ascii="Times New Roman" w:hAnsi="Times New Roman"/>
            <w:sz w:val="22"/>
            <w:szCs w:val="22"/>
            <w:lang w:eastAsia="zh-CN"/>
          </w:rPr>
          <w:delText>of whether or not enhancements to</w:delText>
        </w:r>
      </w:del>
      <w:ins w:id="110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a9"/>
        <w:numPr>
          <w:ilvl w:val="1"/>
          <w:numId w:val="121"/>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4EB2759D" w14:textId="77777777" w:rsidR="00B543BE" w:rsidRDefault="005D445A">
      <w:pPr>
        <w:pStyle w:val="a9"/>
        <w:numPr>
          <w:ilvl w:val="1"/>
          <w:numId w:val="121"/>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2F56F3C9" w14:textId="77777777" w:rsidR="00B543BE" w:rsidRDefault="005D445A">
      <w:pPr>
        <w:pStyle w:val="a9"/>
        <w:numPr>
          <w:ilvl w:val="1"/>
          <w:numId w:val="121"/>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a9"/>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Pr>
            <w:rFonts w:ascii="Times New Roman" w:hAnsi="Times New Roman"/>
            <w:sz w:val="22"/>
            <w:szCs w:val="22"/>
            <w:lang w:eastAsia="zh-CN"/>
          </w:rPr>
          <w:t>. Some companies noted</w:t>
        </w:r>
      </w:ins>
      <w:del w:id="1121"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a9"/>
        <w:spacing w:after="0"/>
        <w:rPr>
          <w:rFonts w:ascii="Times New Roman" w:hAnsi="Times New Roman"/>
          <w:sz w:val="22"/>
          <w:szCs w:val="22"/>
          <w:lang w:eastAsia="zh-CN"/>
        </w:rPr>
      </w:pPr>
    </w:p>
    <w:p w14:paraId="6335856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af3"/>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a9"/>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a9"/>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a9"/>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a9"/>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a9"/>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a9"/>
              <w:rPr>
                <w:rFonts w:ascii="Times New Roman" w:hAnsi="Times New Roman"/>
                <w:szCs w:val="20"/>
                <w:lang w:eastAsia="zh-CN"/>
              </w:rPr>
            </w:pPr>
            <w:r>
              <w:rPr>
                <w:rFonts w:ascii="Times New Roman" w:hAnsi="Times New Roman"/>
                <w:szCs w:val="20"/>
                <w:lang w:eastAsia="zh-CN"/>
              </w:rPr>
              <w:t>If MMSE-IRC receiver is assumed for the UE, it is not clear what the investigation of DM-RS enhancment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a9"/>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a9"/>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a9"/>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a9"/>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a9"/>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a9"/>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a9"/>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a9"/>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a9"/>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a9"/>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a9"/>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Pr>
                  <w:rFonts w:ascii="Times New Roman" w:hAnsi="Times New Roman"/>
                  <w:strike/>
                  <w:color w:val="FF0000"/>
                  <w:sz w:val="22"/>
                  <w:szCs w:val="22"/>
                  <w:lang w:eastAsia="zh-CN"/>
                </w:rPr>
                <w:delText>whether or not enhancements to</w:delText>
              </w:r>
            </w:del>
            <w:ins w:id="1133"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5" w:author="Lee, Daewon" w:date="2020-11-11T13:31:00Z">
              <w:r>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a9"/>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a9"/>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a9"/>
        <w:spacing w:after="0"/>
        <w:rPr>
          <w:rFonts w:ascii="Times New Roman" w:hAnsi="Times New Roman"/>
          <w:sz w:val="22"/>
          <w:szCs w:val="22"/>
          <w:lang w:eastAsia="zh-CN"/>
        </w:rPr>
      </w:pPr>
    </w:p>
    <w:p w14:paraId="45433A76" w14:textId="77777777" w:rsidR="00B543BE" w:rsidRDefault="00B543BE">
      <w:pPr>
        <w:pStyle w:val="a9"/>
        <w:spacing w:after="0"/>
        <w:rPr>
          <w:rFonts w:ascii="Times New Roman" w:hAnsi="Times New Roman"/>
          <w:sz w:val="22"/>
          <w:szCs w:val="22"/>
          <w:lang w:eastAsia="zh-CN"/>
        </w:rPr>
      </w:pPr>
    </w:p>
    <w:p w14:paraId="3F268BF2" w14:textId="77777777" w:rsidR="00B543BE" w:rsidRDefault="005D445A">
      <w:pPr>
        <w:pStyle w:val="2"/>
        <w:rPr>
          <w:lang w:eastAsia="zh-CN"/>
        </w:rPr>
      </w:pPr>
      <w:r>
        <w:rPr>
          <w:lang w:eastAsia="zh-CN"/>
        </w:rPr>
        <w:t>2.8 PUCCH - concluded</w:t>
      </w:r>
    </w:p>
    <w:p w14:paraId="44D39CE7" w14:textId="77777777" w:rsidR="00B543BE" w:rsidRDefault="005D445A">
      <w:pPr>
        <w:pStyle w:val="3"/>
        <w:rPr>
          <w:lang w:eastAsia="zh-CN"/>
        </w:rPr>
      </w:pPr>
      <w:r>
        <w:rPr>
          <w:lang w:eastAsia="zh-CN"/>
        </w:rPr>
        <w:t>2.8.1 PUCCH – Observations and Proposals from Contributions</w:t>
      </w:r>
    </w:p>
    <w:p w14:paraId="0537298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afb"/>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a9"/>
        <w:spacing w:after="0"/>
        <w:rPr>
          <w:rFonts w:ascii="Times New Roman" w:hAnsi="Times New Roman"/>
          <w:sz w:val="22"/>
          <w:szCs w:val="22"/>
          <w:lang w:eastAsia="zh-CN"/>
        </w:rPr>
      </w:pPr>
    </w:p>
    <w:p w14:paraId="3455C109" w14:textId="77777777" w:rsidR="00B543BE" w:rsidRDefault="005D445A">
      <w:pPr>
        <w:pStyle w:val="3"/>
        <w:rPr>
          <w:lang w:eastAsia="zh-CN"/>
        </w:rPr>
      </w:pPr>
      <w:r>
        <w:rPr>
          <w:lang w:eastAsia="zh-CN"/>
        </w:rPr>
        <w:t>2.8.2 SR – Observations and Proposals from Contributions</w:t>
      </w:r>
    </w:p>
    <w:p w14:paraId="58DB4BE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a9"/>
        <w:spacing w:after="0"/>
        <w:rPr>
          <w:rFonts w:ascii="Times New Roman" w:hAnsi="Times New Roman"/>
          <w:sz w:val="22"/>
          <w:szCs w:val="22"/>
          <w:lang w:eastAsia="zh-CN"/>
        </w:rPr>
      </w:pPr>
    </w:p>
    <w:p w14:paraId="076E20DF" w14:textId="77777777" w:rsidR="00B543BE" w:rsidRDefault="00B543BE">
      <w:pPr>
        <w:pStyle w:val="a9"/>
        <w:spacing w:after="0"/>
        <w:rPr>
          <w:rFonts w:ascii="Times New Roman" w:hAnsi="Times New Roman"/>
          <w:sz w:val="22"/>
          <w:szCs w:val="22"/>
          <w:lang w:eastAsia="zh-CN"/>
        </w:rPr>
      </w:pPr>
    </w:p>
    <w:p w14:paraId="26EFBCC4" w14:textId="77777777" w:rsidR="00B543BE" w:rsidRDefault="005D445A">
      <w:pPr>
        <w:pStyle w:val="3"/>
        <w:ind w:left="720" w:hanging="720"/>
        <w:rPr>
          <w:lang w:eastAsia="zh-CN"/>
        </w:rPr>
      </w:pPr>
      <w:r>
        <w:rPr>
          <w:lang w:eastAsia="zh-CN"/>
        </w:rPr>
        <w:t>2.8.3 PUCCH Interlace Transmission – Observations and Proposals from Contributions</w:t>
      </w:r>
    </w:p>
    <w:p w14:paraId="5629760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afb"/>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afb"/>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afb"/>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a9"/>
        <w:spacing w:after="0"/>
        <w:rPr>
          <w:rFonts w:ascii="Times New Roman" w:hAnsi="Times New Roman"/>
          <w:sz w:val="22"/>
          <w:szCs w:val="22"/>
          <w:lang w:eastAsia="zh-CN"/>
        </w:rPr>
      </w:pPr>
    </w:p>
    <w:p w14:paraId="74950708" w14:textId="77777777" w:rsidR="00B543BE" w:rsidRDefault="00B543BE">
      <w:pPr>
        <w:pStyle w:val="a9"/>
        <w:spacing w:after="0"/>
        <w:rPr>
          <w:rFonts w:ascii="Times New Roman" w:hAnsi="Times New Roman"/>
          <w:sz w:val="22"/>
          <w:szCs w:val="22"/>
          <w:lang w:eastAsia="zh-CN"/>
        </w:rPr>
      </w:pPr>
    </w:p>
    <w:p w14:paraId="143BA3E3" w14:textId="77777777" w:rsidR="00B543BE" w:rsidRDefault="005D445A">
      <w:pPr>
        <w:pStyle w:val="3"/>
        <w:rPr>
          <w:lang w:eastAsia="zh-CN"/>
        </w:rPr>
      </w:pPr>
      <w:r>
        <w:rPr>
          <w:lang w:eastAsia="zh-CN"/>
        </w:rPr>
        <w:t>2.8.3 Discussion on PUCCH</w:t>
      </w:r>
    </w:p>
    <w:p w14:paraId="4F0AF72F" w14:textId="77777777" w:rsidR="00B543BE" w:rsidRDefault="005D445A">
      <w:pPr>
        <w:pStyle w:val="5"/>
        <w:rPr>
          <w:lang w:eastAsia="zh-CN"/>
        </w:rPr>
      </w:pPr>
      <w:r>
        <w:rPr>
          <w:lang w:eastAsia="zh-CN"/>
        </w:rPr>
        <w:t>Moderator Summary of observations and proposals from Contributions:</w:t>
      </w:r>
    </w:p>
    <w:p w14:paraId="72B996F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a9"/>
        <w:spacing w:after="0"/>
        <w:rPr>
          <w:rFonts w:ascii="Times New Roman" w:hAnsi="Times New Roman"/>
          <w:sz w:val="22"/>
          <w:szCs w:val="22"/>
          <w:lang w:eastAsia="zh-CN"/>
        </w:rPr>
      </w:pPr>
    </w:p>
    <w:p w14:paraId="34F94FB8" w14:textId="77777777" w:rsidR="00B543BE" w:rsidRDefault="005D445A">
      <w:pPr>
        <w:pStyle w:val="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af3"/>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Agree with Futurewei’s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a9"/>
        <w:spacing w:after="0"/>
        <w:rPr>
          <w:rFonts w:ascii="Times New Roman" w:hAnsi="Times New Roman"/>
          <w:sz w:val="22"/>
          <w:szCs w:val="22"/>
          <w:lang w:eastAsia="zh-CN"/>
        </w:rPr>
      </w:pPr>
    </w:p>
    <w:p w14:paraId="7F54970A" w14:textId="77777777" w:rsidR="00B543BE" w:rsidRDefault="00B543BE">
      <w:pPr>
        <w:pStyle w:val="a9"/>
        <w:spacing w:after="0"/>
        <w:rPr>
          <w:rFonts w:ascii="Times New Roman" w:hAnsi="Times New Roman"/>
          <w:sz w:val="22"/>
          <w:szCs w:val="22"/>
          <w:lang w:eastAsia="zh-CN"/>
        </w:rPr>
      </w:pPr>
    </w:p>
    <w:p w14:paraId="6B3347CD" w14:textId="77777777" w:rsidR="00B543BE" w:rsidRDefault="005D445A">
      <w:pPr>
        <w:pStyle w:val="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af3"/>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afb"/>
        <w:spacing w:line="256" w:lineRule="auto"/>
        <w:ind w:left="1296"/>
        <w:rPr>
          <w:lang w:eastAsia="zh-CN"/>
        </w:rPr>
      </w:pPr>
    </w:p>
    <w:p w14:paraId="49CC59BC" w14:textId="77777777" w:rsidR="00B543BE" w:rsidRDefault="005D445A">
      <w:pPr>
        <w:pStyle w:val="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af3"/>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a9"/>
        <w:spacing w:after="0"/>
        <w:rPr>
          <w:rFonts w:ascii="Times New Roman" w:hAnsi="Times New Roman"/>
          <w:sz w:val="22"/>
          <w:szCs w:val="22"/>
          <w:lang w:eastAsia="zh-CN"/>
        </w:rPr>
      </w:pPr>
    </w:p>
    <w:p w14:paraId="37F6C054"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a9"/>
        <w:spacing w:after="0"/>
        <w:rPr>
          <w:rFonts w:ascii="Times New Roman" w:hAnsi="Times New Roman"/>
          <w:sz w:val="22"/>
          <w:szCs w:val="22"/>
          <w:lang w:eastAsia="zh-CN"/>
        </w:rPr>
      </w:pPr>
    </w:p>
    <w:p w14:paraId="44F6E1E2" w14:textId="77777777" w:rsidR="00B543BE" w:rsidRDefault="00B543BE">
      <w:pPr>
        <w:pStyle w:val="a9"/>
        <w:spacing w:after="0"/>
        <w:rPr>
          <w:rFonts w:ascii="Times New Roman" w:hAnsi="Times New Roman"/>
          <w:sz w:val="22"/>
          <w:szCs w:val="22"/>
          <w:lang w:eastAsia="zh-CN"/>
        </w:rPr>
      </w:pPr>
    </w:p>
    <w:p w14:paraId="4E447936" w14:textId="77777777" w:rsidR="00B543BE" w:rsidRDefault="005D445A">
      <w:pPr>
        <w:pStyle w:val="a9"/>
        <w:numPr>
          <w:ilvl w:val="0"/>
          <w:numId w:val="124"/>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33EAEBDA" w14:textId="77777777" w:rsidR="00B543BE" w:rsidRDefault="00B543BE">
      <w:pPr>
        <w:pStyle w:val="a9"/>
        <w:numPr>
          <w:ilvl w:val="0"/>
          <w:numId w:val="124"/>
        </w:numPr>
        <w:spacing w:after="0"/>
        <w:rPr>
          <w:rFonts w:ascii="Times New Roman" w:hAnsi="Times New Roman"/>
          <w:sz w:val="22"/>
          <w:szCs w:val="22"/>
          <w:lang w:eastAsia="zh-CN"/>
        </w:rPr>
      </w:pPr>
    </w:p>
    <w:p w14:paraId="5666DED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af3"/>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afb"/>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a9"/>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a9"/>
        <w:spacing w:after="0"/>
        <w:rPr>
          <w:rFonts w:ascii="Times New Roman" w:hAnsi="Times New Roman"/>
          <w:sz w:val="22"/>
          <w:szCs w:val="22"/>
          <w:lang w:eastAsia="zh-CN"/>
        </w:rPr>
      </w:pPr>
    </w:p>
    <w:p w14:paraId="76D5ACC4" w14:textId="77777777" w:rsidR="00B543BE" w:rsidRDefault="005D445A">
      <w:pPr>
        <w:pStyle w:val="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a9"/>
        <w:spacing w:after="0"/>
        <w:rPr>
          <w:rFonts w:ascii="Times New Roman" w:hAnsi="Times New Roman"/>
          <w:sz w:val="22"/>
          <w:szCs w:val="22"/>
          <w:lang w:eastAsia="zh-CN"/>
        </w:rPr>
      </w:pPr>
    </w:p>
    <w:p w14:paraId="00F91328" w14:textId="77777777" w:rsidR="00B543BE" w:rsidRDefault="00B543BE">
      <w:pPr>
        <w:pStyle w:val="a9"/>
        <w:spacing w:after="0"/>
        <w:rPr>
          <w:rFonts w:ascii="Times New Roman" w:hAnsi="Times New Roman"/>
          <w:sz w:val="22"/>
          <w:szCs w:val="22"/>
          <w:lang w:eastAsia="zh-CN"/>
        </w:rPr>
      </w:pPr>
    </w:p>
    <w:p w14:paraId="6E608FF0" w14:textId="77777777" w:rsidR="00B543BE" w:rsidRDefault="005D445A">
      <w:pPr>
        <w:pStyle w:val="a9"/>
        <w:numPr>
          <w:ilvl w:val="0"/>
          <w:numId w:val="126"/>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a9"/>
        <w:spacing w:after="0"/>
        <w:ind w:left="720"/>
        <w:rPr>
          <w:rFonts w:ascii="Times New Roman" w:hAnsi="Times New Roman"/>
          <w:sz w:val="22"/>
          <w:szCs w:val="22"/>
          <w:lang w:eastAsia="zh-CN"/>
        </w:rPr>
      </w:pPr>
    </w:p>
    <w:p w14:paraId="63D92849"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af3"/>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a9"/>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a9"/>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a9"/>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a9"/>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a9"/>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a9"/>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a9"/>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a9"/>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a9"/>
        <w:spacing w:after="0"/>
        <w:rPr>
          <w:rFonts w:ascii="Times New Roman" w:hAnsi="Times New Roman"/>
          <w:sz w:val="22"/>
          <w:szCs w:val="22"/>
          <w:lang w:eastAsia="zh-CN"/>
        </w:rPr>
      </w:pPr>
    </w:p>
    <w:p w14:paraId="5ED66EB6" w14:textId="77777777" w:rsidR="00B543BE" w:rsidRDefault="00B543BE">
      <w:pPr>
        <w:pStyle w:val="a9"/>
        <w:spacing w:after="0"/>
        <w:rPr>
          <w:rFonts w:ascii="Times New Roman" w:hAnsi="Times New Roman"/>
          <w:sz w:val="22"/>
          <w:szCs w:val="22"/>
          <w:lang w:eastAsia="zh-CN"/>
        </w:rPr>
      </w:pPr>
    </w:p>
    <w:p w14:paraId="636231E7" w14:textId="77777777" w:rsidR="00B543BE" w:rsidRDefault="005D445A">
      <w:pPr>
        <w:pStyle w:val="5"/>
        <w:rPr>
          <w:lang w:eastAsia="zh-CN"/>
        </w:rPr>
      </w:pPr>
      <w:r>
        <w:rPr>
          <w:lang w:eastAsia="zh-CN"/>
        </w:rPr>
        <w:t>4th round of Discussion:</w:t>
      </w:r>
    </w:p>
    <w:p w14:paraId="4921597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a9"/>
        <w:spacing w:after="0"/>
        <w:rPr>
          <w:rFonts w:ascii="Times New Roman" w:hAnsi="Times New Roman"/>
          <w:sz w:val="22"/>
          <w:szCs w:val="22"/>
          <w:lang w:eastAsia="zh-CN"/>
        </w:rPr>
      </w:pPr>
    </w:p>
    <w:p w14:paraId="4B5EED04" w14:textId="77777777" w:rsidR="00B543BE" w:rsidRDefault="00B543BE">
      <w:pPr>
        <w:pStyle w:val="a9"/>
        <w:spacing w:after="0"/>
        <w:rPr>
          <w:rFonts w:ascii="Times New Roman" w:hAnsi="Times New Roman"/>
          <w:sz w:val="22"/>
          <w:szCs w:val="22"/>
          <w:lang w:eastAsia="zh-CN"/>
        </w:rPr>
      </w:pPr>
    </w:p>
    <w:p w14:paraId="13B79B5B" w14:textId="77777777" w:rsidR="00B543BE" w:rsidRPr="00B543BE" w:rsidRDefault="005D445A">
      <w:pPr>
        <w:pStyle w:val="a9"/>
        <w:numPr>
          <w:ilvl w:val="0"/>
          <w:numId w:val="128"/>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a9"/>
        <w:numPr>
          <w:ilvl w:val="1"/>
          <w:numId w:val="128"/>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0BC336CA" w14:textId="77777777" w:rsidR="00B543BE" w:rsidRDefault="005D445A">
      <w:pPr>
        <w:pStyle w:val="a9"/>
        <w:numPr>
          <w:ilvl w:val="1"/>
          <w:numId w:val="128"/>
        </w:numPr>
        <w:spacing w:after="0"/>
        <w:rPr>
          <w:lang w:eastAsia="zh-CN"/>
        </w:rPr>
        <w:pPrChange w:id="1185" w:author="Daewon4" w:date="2020-11-10T18:24:00Z">
          <w:pPr>
            <w:pStyle w:val="a9"/>
            <w:numPr>
              <w:numId w:val="128"/>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5B1989D2" w14:textId="77777777" w:rsidR="00B543BE" w:rsidRDefault="00B543BE">
      <w:pPr>
        <w:pStyle w:val="a9"/>
        <w:spacing w:after="0"/>
        <w:ind w:left="720"/>
        <w:rPr>
          <w:rFonts w:ascii="Times New Roman" w:hAnsi="Times New Roman"/>
          <w:sz w:val="22"/>
          <w:szCs w:val="22"/>
          <w:lang w:eastAsia="zh-CN"/>
        </w:rPr>
      </w:pPr>
    </w:p>
    <w:p w14:paraId="7DC91E18"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af3"/>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a9"/>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a9"/>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a9"/>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a9"/>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a9"/>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a9"/>
              <w:numPr>
                <w:ilvl w:val="0"/>
                <w:numId w:val="129"/>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a9"/>
        <w:spacing w:after="0"/>
        <w:rPr>
          <w:rFonts w:ascii="Times New Roman" w:hAnsi="Times New Roman"/>
          <w:sz w:val="22"/>
          <w:szCs w:val="22"/>
          <w:lang w:eastAsia="zh-CN"/>
        </w:rPr>
      </w:pPr>
    </w:p>
    <w:p w14:paraId="33E2F681" w14:textId="77777777" w:rsidR="00B543BE" w:rsidRDefault="005D445A">
      <w:pPr>
        <w:pStyle w:val="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a9"/>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a9"/>
        <w:numPr>
          <w:ilvl w:val="0"/>
          <w:numId w:val="130"/>
        </w:numPr>
        <w:spacing w:after="0"/>
        <w:rPr>
          <w:lang w:eastAsia="zh-CN"/>
        </w:rPr>
      </w:pPr>
      <w:r>
        <w:rPr>
          <w:sz w:val="22"/>
          <w:szCs w:val="22"/>
          <w:lang w:eastAsia="zh-CN"/>
        </w:rPr>
        <w:t>Majority of the sources have identified PUCCH format 0, 1, and 4 as potential candidates for enahancement.</w:t>
      </w:r>
    </w:p>
    <w:p w14:paraId="45AB88F4" w14:textId="77777777" w:rsidR="00B543BE" w:rsidRDefault="005D445A">
      <w:pPr>
        <w:pStyle w:val="a9"/>
        <w:numPr>
          <w:ilvl w:val="0"/>
          <w:numId w:val="130"/>
        </w:numPr>
        <w:spacing w:after="0"/>
        <w:rPr>
          <w:lang w:eastAsia="zh-CN"/>
        </w:rPr>
      </w:pPr>
      <w:r>
        <w:rPr>
          <w:sz w:val="22"/>
          <w:szCs w:val="22"/>
          <w:lang w:eastAsia="zh-CN"/>
        </w:rPr>
        <w:t>Two sources has identified identified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a9"/>
        <w:spacing w:after="0"/>
        <w:rPr>
          <w:rFonts w:ascii="Times New Roman" w:hAnsi="Times New Roman"/>
          <w:sz w:val="22"/>
          <w:szCs w:val="22"/>
          <w:lang w:eastAsia="zh-CN"/>
        </w:rPr>
      </w:pPr>
    </w:p>
    <w:p w14:paraId="355EEFDD" w14:textId="77777777" w:rsidR="00B543BE" w:rsidRDefault="005D445A">
      <w:pPr>
        <w:pStyle w:val="2"/>
        <w:rPr>
          <w:lang w:eastAsia="zh-CN"/>
        </w:rPr>
      </w:pPr>
      <w:r>
        <w:rPr>
          <w:lang w:eastAsia="zh-CN"/>
        </w:rPr>
        <w:lastRenderedPageBreak/>
        <w:t>2.9 Measurements</w:t>
      </w:r>
    </w:p>
    <w:p w14:paraId="1624B27A" w14:textId="77777777" w:rsidR="00B543BE" w:rsidRDefault="005D445A">
      <w:pPr>
        <w:pStyle w:val="3"/>
        <w:rPr>
          <w:lang w:eastAsia="zh-CN"/>
        </w:rPr>
      </w:pPr>
      <w:r>
        <w:rPr>
          <w:lang w:eastAsia="zh-CN"/>
        </w:rPr>
        <w:t>2.9.1 RLM and RRM – Observations and Proposals from Contributions</w:t>
      </w:r>
    </w:p>
    <w:p w14:paraId="18DFA6D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afb"/>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a9"/>
        <w:spacing w:after="0"/>
        <w:ind w:left="1440"/>
        <w:rPr>
          <w:rFonts w:ascii="Times New Roman" w:hAnsi="Times New Roman"/>
          <w:sz w:val="22"/>
          <w:szCs w:val="22"/>
          <w:lang w:eastAsia="zh-CN"/>
        </w:rPr>
      </w:pPr>
    </w:p>
    <w:p w14:paraId="3E815B33" w14:textId="77777777" w:rsidR="00B543BE" w:rsidRDefault="00B543BE">
      <w:pPr>
        <w:pStyle w:val="a9"/>
        <w:spacing w:after="0"/>
        <w:rPr>
          <w:rFonts w:ascii="Times New Roman" w:hAnsi="Times New Roman"/>
          <w:sz w:val="22"/>
          <w:szCs w:val="22"/>
          <w:lang w:eastAsia="zh-CN"/>
        </w:rPr>
      </w:pPr>
    </w:p>
    <w:p w14:paraId="039499F5" w14:textId="77777777" w:rsidR="00B543BE" w:rsidRDefault="005D445A">
      <w:pPr>
        <w:pStyle w:val="3"/>
        <w:ind w:left="720" w:hanging="720"/>
        <w:rPr>
          <w:lang w:eastAsia="zh-CN"/>
        </w:rPr>
      </w:pPr>
      <w:r>
        <w:rPr>
          <w:lang w:eastAsia="zh-CN"/>
        </w:rPr>
        <w:t>2.9.2 CSI Processing Timelines – Observations and Proposals from Contributions</w:t>
      </w:r>
    </w:p>
    <w:p w14:paraId="76E30B1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a9"/>
        <w:spacing w:after="0"/>
        <w:rPr>
          <w:rFonts w:ascii="Times New Roman" w:hAnsi="Times New Roman"/>
          <w:sz w:val="22"/>
          <w:szCs w:val="22"/>
          <w:lang w:eastAsia="zh-CN"/>
        </w:rPr>
      </w:pPr>
    </w:p>
    <w:p w14:paraId="2AFD0F13" w14:textId="77777777" w:rsidR="00B543BE" w:rsidRDefault="00B543BE">
      <w:pPr>
        <w:pStyle w:val="afb"/>
        <w:spacing w:line="256" w:lineRule="auto"/>
        <w:ind w:left="1296"/>
        <w:rPr>
          <w:lang w:eastAsia="zh-CN"/>
        </w:rPr>
      </w:pPr>
    </w:p>
    <w:p w14:paraId="49380A78" w14:textId="77777777" w:rsidR="00B543BE" w:rsidRDefault="00B543BE">
      <w:pPr>
        <w:pStyle w:val="a9"/>
        <w:spacing w:after="0"/>
        <w:rPr>
          <w:rFonts w:ascii="Times New Roman" w:hAnsi="Times New Roman"/>
          <w:sz w:val="22"/>
          <w:szCs w:val="22"/>
          <w:lang w:eastAsia="zh-CN"/>
        </w:rPr>
      </w:pPr>
    </w:p>
    <w:p w14:paraId="05F66AC6" w14:textId="77777777" w:rsidR="00B543BE" w:rsidRDefault="005D445A">
      <w:pPr>
        <w:pStyle w:val="3"/>
        <w:rPr>
          <w:lang w:eastAsia="zh-CN"/>
        </w:rPr>
      </w:pPr>
      <w:r>
        <w:rPr>
          <w:lang w:eastAsia="zh-CN"/>
        </w:rPr>
        <w:t>2.9.3 Discussion on Measurements</w:t>
      </w:r>
    </w:p>
    <w:p w14:paraId="596AE4DA" w14:textId="77777777" w:rsidR="00B543BE" w:rsidRDefault="005D445A">
      <w:pPr>
        <w:pStyle w:val="5"/>
        <w:rPr>
          <w:lang w:eastAsia="zh-CN"/>
        </w:rPr>
      </w:pPr>
      <w:r>
        <w:rPr>
          <w:lang w:eastAsia="zh-CN"/>
        </w:rPr>
        <w:t>Moderator Summary of observations and proposals from Contributions:</w:t>
      </w:r>
    </w:p>
    <w:p w14:paraId="74DA5E8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afb"/>
        <w:spacing w:line="256" w:lineRule="auto"/>
        <w:ind w:left="1296"/>
        <w:rPr>
          <w:lang w:eastAsia="zh-CN"/>
        </w:rPr>
      </w:pPr>
    </w:p>
    <w:p w14:paraId="48BCCCC0" w14:textId="77777777" w:rsidR="00B543BE" w:rsidRDefault="005D445A">
      <w:pPr>
        <w:pStyle w:val="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af3"/>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a9"/>
        <w:spacing w:after="0"/>
        <w:rPr>
          <w:rFonts w:ascii="Times New Roman" w:hAnsi="Times New Roman"/>
          <w:sz w:val="22"/>
          <w:szCs w:val="22"/>
          <w:lang w:eastAsia="zh-CN"/>
        </w:rPr>
      </w:pPr>
    </w:p>
    <w:p w14:paraId="47335B95" w14:textId="77777777" w:rsidR="00B543BE" w:rsidRDefault="005D445A">
      <w:pPr>
        <w:pStyle w:val="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af3"/>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a9"/>
        <w:spacing w:after="0"/>
        <w:rPr>
          <w:rFonts w:ascii="Times New Roman" w:hAnsi="Times New Roman"/>
          <w:sz w:val="22"/>
          <w:szCs w:val="22"/>
          <w:lang w:eastAsia="zh-CN"/>
        </w:rPr>
      </w:pPr>
    </w:p>
    <w:p w14:paraId="0AE95AFD" w14:textId="77777777" w:rsidR="00B543BE" w:rsidRDefault="00B543BE">
      <w:pPr>
        <w:pStyle w:val="a9"/>
        <w:spacing w:after="0"/>
        <w:rPr>
          <w:rFonts w:ascii="Times New Roman" w:hAnsi="Times New Roman"/>
          <w:sz w:val="22"/>
          <w:szCs w:val="22"/>
          <w:lang w:eastAsia="zh-CN"/>
        </w:rPr>
      </w:pPr>
    </w:p>
    <w:p w14:paraId="35543F81"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a9"/>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a9"/>
        <w:spacing w:after="0"/>
        <w:rPr>
          <w:rFonts w:ascii="Times New Roman" w:hAnsi="Times New Roman"/>
          <w:sz w:val="22"/>
          <w:szCs w:val="22"/>
          <w:lang w:eastAsia="zh-CN"/>
        </w:rPr>
      </w:pPr>
    </w:p>
    <w:p w14:paraId="163EB5A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a9"/>
        <w:spacing w:after="0"/>
        <w:rPr>
          <w:rFonts w:ascii="Times New Roman" w:hAnsi="Times New Roman"/>
          <w:sz w:val="22"/>
          <w:szCs w:val="22"/>
          <w:lang w:eastAsia="zh-CN"/>
        </w:rPr>
      </w:pPr>
    </w:p>
    <w:p w14:paraId="38972962" w14:textId="77777777" w:rsidR="00B543BE" w:rsidRDefault="005D445A">
      <w:pPr>
        <w:pStyle w:val="a9"/>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a9"/>
        <w:spacing w:after="0"/>
        <w:rPr>
          <w:rFonts w:ascii="Times New Roman" w:hAnsi="Times New Roman"/>
          <w:sz w:val="22"/>
          <w:szCs w:val="22"/>
          <w:lang w:eastAsia="zh-CN"/>
        </w:rPr>
      </w:pPr>
    </w:p>
    <w:p w14:paraId="2882C11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af3"/>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a9"/>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a9"/>
        <w:spacing w:after="0"/>
        <w:rPr>
          <w:rFonts w:ascii="Times New Roman" w:hAnsi="Times New Roman"/>
          <w:sz w:val="22"/>
          <w:szCs w:val="22"/>
          <w:lang w:val="sv-SE" w:eastAsia="zh-CN"/>
        </w:rPr>
      </w:pPr>
    </w:p>
    <w:p w14:paraId="045C5966" w14:textId="77777777" w:rsidR="00B543BE" w:rsidRDefault="00B543BE">
      <w:pPr>
        <w:pStyle w:val="a9"/>
        <w:spacing w:after="0"/>
        <w:rPr>
          <w:rFonts w:ascii="Times New Roman" w:hAnsi="Times New Roman"/>
          <w:sz w:val="22"/>
          <w:szCs w:val="22"/>
          <w:lang w:eastAsia="zh-CN"/>
        </w:rPr>
      </w:pPr>
    </w:p>
    <w:p w14:paraId="65DE483D"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a9"/>
        <w:spacing w:after="0"/>
        <w:rPr>
          <w:rFonts w:ascii="Times New Roman" w:hAnsi="Times New Roman"/>
          <w:sz w:val="22"/>
          <w:szCs w:val="22"/>
          <w:lang w:eastAsia="zh-CN"/>
        </w:rPr>
      </w:pPr>
    </w:p>
    <w:p w14:paraId="15AD37AD" w14:textId="77777777" w:rsidR="00B543BE" w:rsidRDefault="005D445A">
      <w:pPr>
        <w:pStyle w:val="a9"/>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a9"/>
        <w:spacing w:after="0"/>
        <w:rPr>
          <w:rFonts w:ascii="Times New Roman" w:hAnsi="Times New Roman"/>
          <w:sz w:val="22"/>
          <w:szCs w:val="22"/>
          <w:lang w:eastAsia="zh-CN"/>
        </w:rPr>
      </w:pPr>
    </w:p>
    <w:p w14:paraId="2303D64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af3"/>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a9"/>
        <w:spacing w:after="0"/>
        <w:rPr>
          <w:rFonts w:ascii="Times New Roman" w:hAnsi="Times New Roman"/>
          <w:sz w:val="22"/>
          <w:szCs w:val="22"/>
          <w:lang w:eastAsia="zh-CN"/>
        </w:rPr>
      </w:pPr>
    </w:p>
    <w:p w14:paraId="15005091" w14:textId="77777777" w:rsidR="00B543BE" w:rsidRDefault="00B543BE">
      <w:pPr>
        <w:pStyle w:val="a9"/>
        <w:spacing w:after="0"/>
        <w:rPr>
          <w:rFonts w:ascii="Times New Roman" w:hAnsi="Times New Roman"/>
          <w:sz w:val="22"/>
          <w:szCs w:val="22"/>
          <w:lang w:eastAsia="zh-CN"/>
        </w:rPr>
      </w:pPr>
    </w:p>
    <w:p w14:paraId="481F99E1"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a9"/>
        <w:spacing w:after="0"/>
        <w:rPr>
          <w:rFonts w:ascii="Times New Roman" w:hAnsi="Times New Roman"/>
          <w:sz w:val="22"/>
          <w:szCs w:val="22"/>
          <w:lang w:eastAsia="zh-CN"/>
        </w:rPr>
      </w:pPr>
    </w:p>
    <w:p w14:paraId="2A3B11F8" w14:textId="77777777" w:rsidR="00B543BE" w:rsidRDefault="005D445A">
      <w:pPr>
        <w:pStyle w:val="a9"/>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372D3222" w14:textId="77777777" w:rsidR="00B543BE" w:rsidRDefault="00B543BE">
      <w:pPr>
        <w:pStyle w:val="a9"/>
        <w:spacing w:after="0"/>
        <w:rPr>
          <w:rFonts w:ascii="Times New Roman" w:hAnsi="Times New Roman"/>
          <w:sz w:val="22"/>
          <w:szCs w:val="22"/>
          <w:lang w:eastAsia="zh-CN"/>
        </w:rPr>
      </w:pPr>
    </w:p>
    <w:p w14:paraId="5BE9106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af3"/>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900F2C">
            <w:pPr>
              <w:overflowPunct/>
              <w:autoSpaceDE/>
              <w:adjustRightInd/>
              <w:spacing w:after="0"/>
              <w:rPr>
                <w:lang w:eastAsia="zh-CN"/>
              </w:rPr>
            </w:pPr>
            <w:r>
              <w:rPr>
                <w:noProof/>
              </w:rPr>
              <w:object w:dxaOrig="9930" w:dyaOrig="5040" w14:anchorId="60C80D67">
                <v:shape id="_x0000_i1031" type="#_x0000_t75" alt="" style="width:497pt;height:252pt;mso-width-percent:0;mso-height-percent:0;mso-width-percent:0;mso-height-percent:0" o:ole="">
                  <v:imagedata r:id="rId35" o:title=""/>
                </v:shape>
                <o:OLEObject Type="Embed" ProgID="Visio.Drawing.15" ShapeID="_x0000_i1031" DrawAspect="Content" ObjectID="_1666770658" r:id="rId36"/>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a9"/>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a9"/>
        <w:spacing w:after="0"/>
        <w:rPr>
          <w:rFonts w:ascii="Times New Roman" w:hAnsi="Times New Roman"/>
          <w:sz w:val="22"/>
          <w:szCs w:val="22"/>
          <w:lang w:eastAsia="zh-CN"/>
        </w:rPr>
      </w:pPr>
    </w:p>
    <w:p w14:paraId="0BB34095" w14:textId="77777777" w:rsidR="00B543BE" w:rsidRDefault="00B543BE">
      <w:pPr>
        <w:pStyle w:val="a9"/>
        <w:spacing w:after="0"/>
        <w:rPr>
          <w:rFonts w:ascii="Times New Roman" w:hAnsi="Times New Roman"/>
          <w:sz w:val="22"/>
          <w:szCs w:val="22"/>
          <w:lang w:eastAsia="zh-CN"/>
        </w:rPr>
      </w:pPr>
    </w:p>
    <w:p w14:paraId="76C14B93" w14:textId="77777777" w:rsidR="00B543BE" w:rsidRDefault="00B543BE">
      <w:pPr>
        <w:pStyle w:val="a9"/>
        <w:spacing w:after="0"/>
        <w:rPr>
          <w:rFonts w:ascii="Times New Roman" w:hAnsi="Times New Roman"/>
          <w:sz w:val="22"/>
          <w:szCs w:val="22"/>
          <w:lang w:eastAsia="zh-CN"/>
        </w:rPr>
      </w:pPr>
    </w:p>
    <w:p w14:paraId="707D3020" w14:textId="77777777" w:rsidR="00B543BE" w:rsidRDefault="005D445A">
      <w:pPr>
        <w:pStyle w:val="2"/>
        <w:rPr>
          <w:lang w:eastAsia="zh-CN"/>
        </w:rPr>
      </w:pPr>
      <w:r>
        <w:rPr>
          <w:lang w:eastAsia="zh-CN"/>
        </w:rPr>
        <w:t>2.10 TDD Configuration and Transition Time</w:t>
      </w:r>
    </w:p>
    <w:p w14:paraId="0DAC20DB" w14:textId="77777777" w:rsidR="00B543BE" w:rsidRDefault="005D445A">
      <w:pPr>
        <w:pStyle w:val="3"/>
        <w:rPr>
          <w:lang w:eastAsia="zh-CN"/>
        </w:rPr>
      </w:pPr>
      <w:r>
        <w:rPr>
          <w:lang w:eastAsia="zh-CN"/>
        </w:rPr>
        <w:t>2.10.1 Observations and Proposals from Contributions</w:t>
      </w:r>
    </w:p>
    <w:p w14:paraId="1F75345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33F9A7A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afb"/>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a9"/>
        <w:spacing w:after="0"/>
        <w:rPr>
          <w:rFonts w:ascii="Times New Roman" w:hAnsi="Times New Roman"/>
          <w:sz w:val="22"/>
          <w:szCs w:val="22"/>
          <w:lang w:eastAsia="zh-CN"/>
        </w:rPr>
      </w:pPr>
    </w:p>
    <w:p w14:paraId="18E39525" w14:textId="77777777" w:rsidR="00B543BE" w:rsidRDefault="005D445A">
      <w:pPr>
        <w:pStyle w:val="3"/>
        <w:rPr>
          <w:lang w:eastAsia="zh-CN"/>
        </w:rPr>
      </w:pPr>
      <w:r>
        <w:rPr>
          <w:lang w:eastAsia="zh-CN"/>
        </w:rPr>
        <w:t>2.10.2 Discussions</w:t>
      </w:r>
    </w:p>
    <w:p w14:paraId="6DDD65D6" w14:textId="77777777" w:rsidR="00B543BE" w:rsidRDefault="005D445A">
      <w:pPr>
        <w:pStyle w:val="5"/>
        <w:rPr>
          <w:lang w:eastAsia="zh-CN"/>
        </w:rPr>
      </w:pPr>
      <w:r>
        <w:rPr>
          <w:lang w:eastAsia="zh-CN"/>
        </w:rPr>
        <w:t>Moderator Summary of observations and proposals from Contributions:</w:t>
      </w:r>
    </w:p>
    <w:p w14:paraId="6198A1D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a9"/>
        <w:spacing w:after="0"/>
        <w:rPr>
          <w:rFonts w:ascii="Times New Roman" w:hAnsi="Times New Roman"/>
          <w:sz w:val="22"/>
          <w:szCs w:val="22"/>
          <w:lang w:eastAsia="zh-CN"/>
        </w:rPr>
      </w:pPr>
    </w:p>
    <w:p w14:paraId="05B05315" w14:textId="77777777" w:rsidR="00B543BE" w:rsidRDefault="00B543BE">
      <w:pPr>
        <w:pStyle w:val="a9"/>
        <w:spacing w:after="0"/>
        <w:rPr>
          <w:rFonts w:ascii="Times New Roman" w:hAnsi="Times New Roman"/>
          <w:sz w:val="22"/>
          <w:szCs w:val="22"/>
          <w:lang w:eastAsia="zh-CN"/>
        </w:rPr>
      </w:pPr>
    </w:p>
    <w:p w14:paraId="58700A9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afb"/>
        <w:spacing w:line="256" w:lineRule="auto"/>
        <w:ind w:left="1296"/>
        <w:rPr>
          <w:lang w:eastAsia="zh-CN"/>
        </w:rPr>
      </w:pPr>
    </w:p>
    <w:p w14:paraId="5F7F79C4" w14:textId="77777777" w:rsidR="00B543BE" w:rsidRDefault="005D445A">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af3"/>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a9"/>
        <w:spacing w:after="0"/>
        <w:rPr>
          <w:rFonts w:ascii="Times New Roman" w:hAnsi="Times New Roman"/>
          <w:sz w:val="22"/>
          <w:szCs w:val="22"/>
          <w:lang w:eastAsia="zh-CN"/>
        </w:rPr>
      </w:pPr>
    </w:p>
    <w:p w14:paraId="5566CFF1" w14:textId="77777777" w:rsidR="00B543BE" w:rsidRDefault="00B543BE">
      <w:pPr>
        <w:pStyle w:val="a9"/>
        <w:spacing w:after="0"/>
        <w:rPr>
          <w:rFonts w:ascii="Times New Roman" w:hAnsi="Times New Roman"/>
          <w:sz w:val="22"/>
          <w:szCs w:val="22"/>
          <w:lang w:eastAsia="zh-CN"/>
        </w:rPr>
      </w:pPr>
    </w:p>
    <w:p w14:paraId="64443EC5" w14:textId="77777777" w:rsidR="00B543BE" w:rsidRDefault="00B543BE">
      <w:pPr>
        <w:pStyle w:val="a9"/>
        <w:spacing w:after="0"/>
        <w:rPr>
          <w:rFonts w:ascii="Times New Roman" w:hAnsi="Times New Roman"/>
          <w:sz w:val="22"/>
          <w:szCs w:val="22"/>
          <w:lang w:eastAsia="zh-CN"/>
        </w:rPr>
      </w:pPr>
    </w:p>
    <w:p w14:paraId="2928ECD3" w14:textId="77777777" w:rsidR="00B543BE" w:rsidRDefault="005D445A">
      <w:pPr>
        <w:pStyle w:val="2"/>
        <w:rPr>
          <w:lang w:eastAsia="zh-CN"/>
        </w:rPr>
      </w:pPr>
      <w:r>
        <w:rPr>
          <w:lang w:eastAsia="zh-CN"/>
        </w:rPr>
        <w:t>2.11 Multi-Carrier Operations</w:t>
      </w:r>
    </w:p>
    <w:p w14:paraId="22122BA7" w14:textId="77777777" w:rsidR="00B543BE" w:rsidRDefault="005D445A">
      <w:pPr>
        <w:pStyle w:val="3"/>
        <w:rPr>
          <w:lang w:eastAsia="zh-CN"/>
        </w:rPr>
      </w:pPr>
      <w:r>
        <w:rPr>
          <w:lang w:eastAsia="zh-CN"/>
        </w:rPr>
        <w:t>2.11.1 Observations and Proposals from Contributions</w:t>
      </w:r>
    </w:p>
    <w:p w14:paraId="2E2166B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afb"/>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a9"/>
        <w:spacing w:after="0"/>
        <w:rPr>
          <w:rFonts w:ascii="Times New Roman" w:hAnsi="Times New Roman"/>
          <w:sz w:val="22"/>
          <w:szCs w:val="22"/>
          <w:lang w:eastAsia="zh-CN"/>
        </w:rPr>
      </w:pPr>
    </w:p>
    <w:p w14:paraId="491365CB" w14:textId="77777777" w:rsidR="00B543BE" w:rsidRDefault="005D445A">
      <w:pPr>
        <w:pStyle w:val="3"/>
        <w:rPr>
          <w:lang w:eastAsia="zh-CN"/>
        </w:rPr>
      </w:pPr>
      <w:r>
        <w:rPr>
          <w:lang w:eastAsia="zh-CN"/>
        </w:rPr>
        <w:t>2.11.2 Discussions</w:t>
      </w:r>
    </w:p>
    <w:p w14:paraId="0834E821" w14:textId="77777777" w:rsidR="00B543BE" w:rsidRDefault="005D445A">
      <w:pPr>
        <w:pStyle w:val="5"/>
        <w:rPr>
          <w:lang w:eastAsia="zh-CN"/>
        </w:rPr>
      </w:pPr>
      <w:r>
        <w:rPr>
          <w:lang w:eastAsia="zh-CN"/>
        </w:rPr>
        <w:t>Moderator Summary of observations and proposals from Contributions:</w:t>
      </w:r>
    </w:p>
    <w:p w14:paraId="70B9E31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afb"/>
        <w:spacing w:line="256" w:lineRule="auto"/>
        <w:ind w:left="1296"/>
        <w:rPr>
          <w:lang w:eastAsia="zh-CN"/>
        </w:rPr>
      </w:pPr>
    </w:p>
    <w:p w14:paraId="51459AF1" w14:textId="77777777" w:rsidR="00B543BE" w:rsidRDefault="005D445A">
      <w:pPr>
        <w:pStyle w:val="a9"/>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a9"/>
        <w:spacing w:after="0"/>
        <w:rPr>
          <w:rFonts w:ascii="Times New Roman" w:hAnsi="Times New Roman"/>
          <w:sz w:val="22"/>
          <w:szCs w:val="22"/>
          <w:lang w:eastAsia="zh-CN"/>
        </w:rPr>
      </w:pPr>
    </w:p>
    <w:p w14:paraId="5AA21F1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a9"/>
        <w:spacing w:after="0"/>
        <w:rPr>
          <w:rFonts w:ascii="Times New Roman" w:hAnsi="Times New Roman"/>
          <w:sz w:val="22"/>
          <w:szCs w:val="22"/>
          <w:lang w:eastAsia="zh-CN"/>
        </w:rPr>
      </w:pPr>
    </w:p>
    <w:p w14:paraId="4D8529C7" w14:textId="77777777" w:rsidR="00B543BE" w:rsidRDefault="005D445A">
      <w:pPr>
        <w:pStyle w:val="a9"/>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a9"/>
        <w:spacing w:after="0"/>
        <w:rPr>
          <w:rFonts w:ascii="Times New Roman" w:hAnsi="Times New Roman"/>
          <w:sz w:val="22"/>
          <w:szCs w:val="22"/>
          <w:lang w:eastAsia="zh-CN"/>
        </w:rPr>
      </w:pPr>
    </w:p>
    <w:p w14:paraId="15C6B62D" w14:textId="77777777" w:rsidR="00B543BE" w:rsidRDefault="00B543BE">
      <w:pPr>
        <w:pStyle w:val="a9"/>
        <w:spacing w:after="0"/>
        <w:rPr>
          <w:rFonts w:ascii="Times New Roman" w:hAnsi="Times New Roman"/>
          <w:sz w:val="22"/>
          <w:szCs w:val="22"/>
          <w:lang w:eastAsia="zh-CN"/>
        </w:rPr>
      </w:pPr>
    </w:p>
    <w:p w14:paraId="0347AACD" w14:textId="77777777" w:rsidR="00B543BE" w:rsidRDefault="005D445A">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af3"/>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a9"/>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a9"/>
        <w:spacing w:after="0"/>
        <w:rPr>
          <w:rFonts w:ascii="Times New Roman" w:hAnsi="Times New Roman"/>
          <w:sz w:val="22"/>
          <w:szCs w:val="22"/>
          <w:lang w:val="sv-SE" w:eastAsia="zh-CN"/>
        </w:rPr>
      </w:pPr>
    </w:p>
    <w:p w14:paraId="2D025CAE"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a9"/>
        <w:spacing w:after="0"/>
        <w:rPr>
          <w:rFonts w:ascii="Times New Roman" w:hAnsi="Times New Roman"/>
          <w:sz w:val="22"/>
          <w:szCs w:val="22"/>
          <w:lang w:eastAsia="zh-CN"/>
        </w:rPr>
      </w:pPr>
    </w:p>
    <w:p w14:paraId="773E43DE"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a9"/>
        <w:spacing w:after="0"/>
        <w:ind w:left="720"/>
        <w:rPr>
          <w:rFonts w:ascii="Times New Roman" w:hAnsi="Times New Roman"/>
          <w:sz w:val="22"/>
          <w:szCs w:val="22"/>
          <w:lang w:eastAsia="zh-CN"/>
        </w:rPr>
      </w:pPr>
    </w:p>
    <w:p w14:paraId="2A77186D" w14:textId="77777777" w:rsidR="00B543BE" w:rsidRDefault="005D445A">
      <w:pPr>
        <w:pStyle w:val="a9"/>
        <w:numPr>
          <w:ilvl w:val="0"/>
          <w:numId w:val="136"/>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a9"/>
        <w:numPr>
          <w:ilvl w:val="0"/>
          <w:numId w:val="136"/>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71063DBE" w14:textId="77777777" w:rsidR="00B543BE" w:rsidRDefault="005D445A">
      <w:pPr>
        <w:pStyle w:val="a9"/>
        <w:numPr>
          <w:ilvl w:val="0"/>
          <w:numId w:val="136"/>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af9"/>
          <w:rFonts w:ascii="Times New Roman" w:hAnsi="Times New Roman"/>
          <w:lang w:eastAsia="zh-CN"/>
        </w:rPr>
        <w:commentReference w:id="1206"/>
      </w:r>
    </w:p>
    <w:p w14:paraId="7C08A874" w14:textId="77777777" w:rsidR="00B543BE" w:rsidRDefault="00B543BE">
      <w:pPr>
        <w:pStyle w:val="a9"/>
        <w:spacing w:after="0"/>
        <w:rPr>
          <w:rFonts w:ascii="Times New Roman" w:hAnsi="Times New Roman"/>
          <w:sz w:val="22"/>
          <w:szCs w:val="22"/>
          <w:lang w:eastAsia="zh-CN"/>
        </w:rPr>
      </w:pPr>
    </w:p>
    <w:p w14:paraId="7333641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af3"/>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1292BA7B" w14:textId="77777777" w:rsidR="00B543BE" w:rsidRDefault="00B543BE">
            <w:pPr>
              <w:pStyle w:val="a9"/>
              <w:spacing w:after="0"/>
              <w:rPr>
                <w:rFonts w:ascii="Times New Roman" w:hAnsi="Times New Roman"/>
                <w:sz w:val="22"/>
                <w:szCs w:val="22"/>
                <w:lang w:eastAsia="zh-CN"/>
              </w:rPr>
            </w:pPr>
          </w:p>
          <w:p w14:paraId="2208BE34" w14:textId="77777777" w:rsidR="00B543BE" w:rsidRDefault="005D445A">
            <w:pPr>
              <w:pStyle w:val="a9"/>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4475893D" w14:textId="77777777" w:rsidR="00B543BE" w:rsidRDefault="00B543BE">
            <w:pPr>
              <w:pStyle w:val="a9"/>
              <w:spacing w:after="0"/>
              <w:rPr>
                <w:rFonts w:ascii="Times New Roman" w:hAnsi="Times New Roman"/>
                <w:sz w:val="22"/>
                <w:szCs w:val="22"/>
                <w:lang w:eastAsia="zh-CN"/>
              </w:rPr>
            </w:pPr>
          </w:p>
          <w:p w14:paraId="6C1EB369" w14:textId="77777777" w:rsidR="00B543BE" w:rsidRDefault="00B543BE">
            <w:pPr>
              <w:pStyle w:val="a9"/>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a9"/>
              <w:spacing w:after="0"/>
              <w:rPr>
                <w:rFonts w:ascii="Times New Roman" w:hAnsi="Times New Roman"/>
                <w:sz w:val="22"/>
                <w:szCs w:val="22"/>
                <w:lang w:eastAsia="zh-CN"/>
              </w:rPr>
            </w:pPr>
          </w:p>
          <w:p w14:paraId="0ADFA0E9" w14:textId="77777777" w:rsidR="00B543BE" w:rsidRDefault="005D445A">
            <w:pPr>
              <w:pStyle w:val="a9"/>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a9"/>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1180662D" w14:textId="77777777" w:rsidR="00B543BE" w:rsidRDefault="005D445A">
            <w:pPr>
              <w:pStyle w:val="a9"/>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a9"/>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a9"/>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a9"/>
        <w:spacing w:after="0"/>
        <w:ind w:left="720"/>
        <w:rPr>
          <w:rFonts w:ascii="Times New Roman" w:hAnsi="Times New Roman"/>
          <w:sz w:val="22"/>
          <w:szCs w:val="22"/>
          <w:lang w:eastAsia="zh-CN"/>
        </w:rPr>
      </w:pPr>
    </w:p>
    <w:p w14:paraId="08D5DE01"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a9"/>
        <w:spacing w:after="0"/>
        <w:ind w:left="720"/>
        <w:rPr>
          <w:rFonts w:ascii="Times New Roman" w:hAnsi="Times New Roman"/>
          <w:sz w:val="22"/>
          <w:szCs w:val="22"/>
          <w:lang w:eastAsia="zh-CN"/>
        </w:rPr>
      </w:pPr>
    </w:p>
    <w:p w14:paraId="3150D896" w14:textId="77777777" w:rsidR="00B543BE" w:rsidRDefault="005D445A">
      <w:pPr>
        <w:pStyle w:val="a9"/>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Pr>
            <w:rFonts w:ascii="Times New Roman" w:eastAsiaTheme="minorEastAsia" w:hAnsi="Times New Roman"/>
            <w:szCs w:val="20"/>
            <w:lang w:eastAsia="ko-KR"/>
          </w:rPr>
          <w:t xml:space="preserve"> </w:t>
        </w:r>
      </w:ins>
      <w:ins w:id="1211" w:author="Daewon6" w:date="2020-11-11T19:31:00Z">
        <w:r>
          <w:rPr>
            <w:rFonts w:ascii="Times New Roman" w:eastAsiaTheme="minorEastAsia" w:hAnsi="Times New Roman"/>
            <w:szCs w:val="20"/>
            <w:lang w:eastAsia="ko-KR"/>
          </w:rPr>
          <w:t xml:space="preserve"> L</w:t>
        </w:r>
      </w:ins>
      <w:ins w:id="1212" w:author="Daewon6" w:date="2020-11-11T19:30:00Z">
        <w:r>
          <w:rPr>
            <w:rFonts w:ascii="Times New Roman" w:eastAsiaTheme="minorEastAsia" w:hAnsi="Times New Roman"/>
            <w:szCs w:val="20"/>
            <w:lang w:eastAsia="ko-KR"/>
          </w:rPr>
          <w:t xml:space="preserve">arger SCS </w:t>
        </w:r>
      </w:ins>
      <w:ins w:id="1213" w:author="Daewon6" w:date="2020-11-11T19:31:00Z">
        <w:r>
          <w:rPr>
            <w:rFonts w:ascii="Times New Roman" w:eastAsiaTheme="minorEastAsia" w:hAnsi="Times New Roman"/>
            <w:szCs w:val="20"/>
            <w:lang w:eastAsia="ko-KR"/>
          </w:rPr>
          <w:t>may</w:t>
        </w:r>
      </w:ins>
      <w:ins w:id="1214"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5" w:author="Daewon6" w:date="2020-11-11T19:31:00Z">
        <w:r>
          <w:rPr>
            <w:rFonts w:ascii="Times New Roman" w:eastAsiaTheme="minorEastAsia" w:hAnsi="Times New Roman"/>
            <w:szCs w:val="20"/>
            <w:lang w:eastAsia="ko-KR"/>
          </w:rPr>
          <w:t>.</w:t>
        </w:r>
      </w:ins>
    </w:p>
    <w:p w14:paraId="0591BAE0" w14:textId="77777777" w:rsidR="00B543BE" w:rsidRDefault="005D445A">
      <w:pPr>
        <w:pStyle w:val="a9"/>
        <w:numPr>
          <w:ilvl w:val="0"/>
          <w:numId w:val="138"/>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a9"/>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a9"/>
        <w:spacing w:after="0"/>
        <w:rPr>
          <w:rFonts w:ascii="Times New Roman" w:hAnsi="Times New Roman"/>
          <w:sz w:val="22"/>
          <w:szCs w:val="22"/>
          <w:lang w:eastAsia="zh-CN"/>
        </w:rPr>
      </w:pPr>
    </w:p>
    <w:p w14:paraId="3F42A204"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af3"/>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a9"/>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a9"/>
        <w:spacing w:after="0"/>
        <w:ind w:left="720"/>
        <w:rPr>
          <w:rFonts w:ascii="Times New Roman" w:hAnsi="Times New Roman"/>
          <w:sz w:val="22"/>
          <w:szCs w:val="22"/>
          <w:lang w:eastAsia="zh-CN"/>
        </w:rPr>
      </w:pPr>
    </w:p>
    <w:p w14:paraId="205D0F7C" w14:textId="77777777" w:rsidR="00B543BE" w:rsidRDefault="00B543BE">
      <w:pPr>
        <w:pStyle w:val="a9"/>
        <w:spacing w:after="0"/>
        <w:rPr>
          <w:rFonts w:ascii="Times New Roman" w:hAnsi="Times New Roman"/>
          <w:sz w:val="22"/>
          <w:szCs w:val="22"/>
          <w:lang w:eastAsia="zh-CN"/>
        </w:rPr>
      </w:pPr>
    </w:p>
    <w:p w14:paraId="2D27DA9F" w14:textId="77777777" w:rsidR="00B543BE" w:rsidRDefault="00B543BE">
      <w:pPr>
        <w:pStyle w:val="a9"/>
        <w:spacing w:after="0"/>
        <w:rPr>
          <w:rFonts w:ascii="Times New Roman" w:hAnsi="Times New Roman"/>
          <w:sz w:val="22"/>
          <w:szCs w:val="22"/>
          <w:lang w:eastAsia="zh-CN"/>
        </w:rPr>
      </w:pPr>
    </w:p>
    <w:p w14:paraId="6CFABFAE" w14:textId="77777777" w:rsidR="00B543BE" w:rsidRDefault="00B543BE">
      <w:pPr>
        <w:pStyle w:val="a9"/>
        <w:spacing w:after="0"/>
        <w:rPr>
          <w:rFonts w:ascii="Times New Roman" w:hAnsi="Times New Roman"/>
          <w:sz w:val="22"/>
          <w:szCs w:val="22"/>
          <w:lang w:eastAsia="zh-CN"/>
        </w:rPr>
      </w:pPr>
    </w:p>
    <w:p w14:paraId="6A985FB5" w14:textId="77777777" w:rsidR="00B543BE" w:rsidRDefault="005D445A">
      <w:pPr>
        <w:pStyle w:val="2"/>
        <w:rPr>
          <w:lang w:eastAsia="zh-CN"/>
        </w:rPr>
      </w:pPr>
      <w:r>
        <w:rPr>
          <w:lang w:eastAsia="zh-CN"/>
        </w:rPr>
        <w:lastRenderedPageBreak/>
        <w:t>2.12 Beam Management</w:t>
      </w:r>
    </w:p>
    <w:p w14:paraId="729C995D" w14:textId="77777777" w:rsidR="00B543BE" w:rsidRDefault="005D445A">
      <w:pPr>
        <w:pStyle w:val="3"/>
        <w:rPr>
          <w:lang w:eastAsia="zh-CN"/>
        </w:rPr>
      </w:pPr>
      <w:r>
        <w:rPr>
          <w:lang w:eastAsia="zh-CN"/>
        </w:rPr>
        <w:t>2.12.1 Beam Management – Observations and Proposals from Contributions</w:t>
      </w:r>
    </w:p>
    <w:p w14:paraId="7CB4733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85878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5E2A0D8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afb"/>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16AA64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3A68F16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a9"/>
        <w:spacing w:after="0"/>
        <w:ind w:left="1440"/>
        <w:rPr>
          <w:rFonts w:ascii="Times New Roman" w:hAnsi="Times New Roman"/>
          <w:sz w:val="22"/>
          <w:szCs w:val="22"/>
          <w:lang w:eastAsia="zh-CN"/>
        </w:rPr>
      </w:pPr>
    </w:p>
    <w:p w14:paraId="37DF417B" w14:textId="77777777" w:rsidR="00B543BE" w:rsidRDefault="00B543BE">
      <w:pPr>
        <w:pStyle w:val="a9"/>
        <w:spacing w:after="0"/>
        <w:ind w:left="720"/>
        <w:rPr>
          <w:rFonts w:ascii="Times New Roman" w:hAnsi="Times New Roman"/>
          <w:sz w:val="22"/>
          <w:szCs w:val="22"/>
          <w:lang w:eastAsia="zh-CN"/>
        </w:rPr>
      </w:pPr>
    </w:p>
    <w:p w14:paraId="0ADFD3C5" w14:textId="77777777" w:rsidR="00B543BE" w:rsidRDefault="005D445A">
      <w:pPr>
        <w:pStyle w:val="3"/>
        <w:rPr>
          <w:lang w:eastAsia="zh-CN"/>
        </w:rPr>
      </w:pPr>
      <w:r>
        <w:rPr>
          <w:lang w:eastAsia="zh-CN"/>
        </w:rPr>
        <w:lastRenderedPageBreak/>
        <w:t>2.12.2 Beam Switching – Observations and Proposals from Contributions</w:t>
      </w:r>
    </w:p>
    <w:p w14:paraId="47CBD60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8B3A93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afb"/>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afb"/>
        <w:numPr>
          <w:ilvl w:val="0"/>
          <w:numId w:val="57"/>
        </w:numPr>
        <w:rPr>
          <w:rFonts w:eastAsia="SimSun"/>
          <w:lang w:eastAsia="zh-CN"/>
        </w:rPr>
      </w:pPr>
      <w:r>
        <w:rPr>
          <w:rFonts w:eastAsia="SimSun"/>
          <w:lang w:eastAsia="zh-CN"/>
        </w:rPr>
        <w:t>From [31]:</w:t>
      </w:r>
    </w:p>
    <w:p w14:paraId="16F56E67" w14:textId="77777777" w:rsidR="00B543BE" w:rsidRDefault="005D445A">
      <w:pPr>
        <w:pStyle w:val="afb"/>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a9"/>
        <w:spacing w:after="0"/>
        <w:rPr>
          <w:rFonts w:ascii="Times New Roman" w:hAnsi="Times New Roman"/>
          <w:sz w:val="22"/>
          <w:szCs w:val="22"/>
          <w:lang w:eastAsia="zh-CN"/>
        </w:rPr>
      </w:pPr>
    </w:p>
    <w:p w14:paraId="70172FED" w14:textId="77777777" w:rsidR="00B543BE" w:rsidRDefault="00B543BE">
      <w:pPr>
        <w:pStyle w:val="a9"/>
        <w:spacing w:after="0"/>
        <w:rPr>
          <w:rFonts w:ascii="Times New Roman" w:hAnsi="Times New Roman"/>
          <w:sz w:val="22"/>
          <w:szCs w:val="22"/>
          <w:lang w:eastAsia="zh-CN"/>
        </w:rPr>
      </w:pPr>
    </w:p>
    <w:p w14:paraId="44967D60" w14:textId="77777777" w:rsidR="00B543BE" w:rsidRDefault="005D445A">
      <w:pPr>
        <w:pStyle w:val="3"/>
        <w:rPr>
          <w:lang w:eastAsia="zh-CN"/>
        </w:rPr>
      </w:pPr>
      <w:r>
        <w:rPr>
          <w:lang w:eastAsia="zh-CN"/>
        </w:rPr>
        <w:t>2.12.2 Discussions</w:t>
      </w:r>
    </w:p>
    <w:p w14:paraId="5C54A377" w14:textId="77777777" w:rsidR="00B543BE" w:rsidRDefault="005D445A">
      <w:pPr>
        <w:pStyle w:val="5"/>
        <w:rPr>
          <w:lang w:eastAsia="zh-CN"/>
        </w:rPr>
      </w:pPr>
      <w:r>
        <w:rPr>
          <w:lang w:eastAsia="zh-CN"/>
        </w:rPr>
        <w:t>Moderator Summary of observations and proposals from Contributions:</w:t>
      </w:r>
    </w:p>
    <w:p w14:paraId="360FF30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a9"/>
        <w:spacing w:after="0"/>
        <w:rPr>
          <w:rFonts w:ascii="Times New Roman" w:hAnsi="Times New Roman"/>
          <w:sz w:val="22"/>
          <w:szCs w:val="22"/>
          <w:highlight w:val="yellow"/>
          <w:lang w:eastAsia="zh-CN"/>
        </w:rPr>
      </w:pPr>
    </w:p>
    <w:p w14:paraId="0C2F0A1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a9"/>
        <w:spacing w:after="0"/>
        <w:rPr>
          <w:rFonts w:ascii="Times New Roman" w:hAnsi="Times New Roman"/>
          <w:sz w:val="22"/>
          <w:szCs w:val="22"/>
          <w:highlight w:val="yellow"/>
          <w:lang w:eastAsia="zh-CN"/>
        </w:rPr>
      </w:pPr>
    </w:p>
    <w:p w14:paraId="1ED1EC3B" w14:textId="77777777" w:rsidR="00B543BE" w:rsidRDefault="005D445A">
      <w:pPr>
        <w:pStyle w:val="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af3"/>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a9"/>
        <w:spacing w:after="0"/>
        <w:rPr>
          <w:rFonts w:ascii="Times New Roman" w:eastAsiaTheme="minorEastAsia" w:hAnsi="Times New Roman"/>
          <w:sz w:val="22"/>
          <w:szCs w:val="22"/>
          <w:lang w:eastAsia="ko-KR"/>
        </w:rPr>
      </w:pPr>
    </w:p>
    <w:p w14:paraId="4D8E38DB" w14:textId="77777777" w:rsidR="00B543BE" w:rsidRDefault="005D445A">
      <w:pPr>
        <w:pStyle w:val="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af3"/>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a9"/>
        <w:spacing w:after="0"/>
        <w:rPr>
          <w:rFonts w:ascii="Times New Roman" w:hAnsi="Times New Roman"/>
          <w:sz w:val="22"/>
          <w:szCs w:val="22"/>
          <w:lang w:eastAsia="zh-CN"/>
        </w:rPr>
      </w:pPr>
    </w:p>
    <w:p w14:paraId="366900F2" w14:textId="77777777" w:rsidR="00B543BE" w:rsidRDefault="00B543BE">
      <w:pPr>
        <w:pStyle w:val="a9"/>
        <w:spacing w:after="0"/>
        <w:rPr>
          <w:rFonts w:ascii="Times New Roman" w:hAnsi="Times New Roman"/>
          <w:sz w:val="22"/>
          <w:szCs w:val="22"/>
          <w:lang w:eastAsia="zh-CN"/>
        </w:rPr>
      </w:pPr>
    </w:p>
    <w:p w14:paraId="755612F6"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a9"/>
        <w:spacing w:after="0"/>
        <w:rPr>
          <w:rFonts w:ascii="Times New Roman" w:hAnsi="Times New Roman"/>
          <w:sz w:val="22"/>
          <w:szCs w:val="22"/>
          <w:lang w:eastAsia="zh-CN"/>
        </w:rPr>
      </w:pPr>
    </w:p>
    <w:p w14:paraId="1F463AEB" w14:textId="77777777" w:rsidR="00B543BE" w:rsidRDefault="005D445A">
      <w:pPr>
        <w:pStyle w:val="a9"/>
        <w:numPr>
          <w:ilvl w:val="0"/>
          <w:numId w:val="139"/>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644F05FC" w14:textId="77777777" w:rsidR="00B543BE" w:rsidRDefault="005D445A">
      <w:pPr>
        <w:pStyle w:val="a9"/>
        <w:numPr>
          <w:ilvl w:val="0"/>
          <w:numId w:val="139"/>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6A592BA"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af3"/>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76A314A1" w14:textId="77777777" w:rsidR="00B543BE" w:rsidRDefault="005D445A">
            <w:pPr>
              <w:pStyle w:val="afb"/>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afb"/>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afb"/>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a9"/>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a9"/>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a9"/>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a9"/>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a9"/>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a9"/>
              <w:numPr>
                <w:ilvl w:val="0"/>
                <w:numId w:val="141"/>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a9"/>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a9"/>
        <w:spacing w:after="0"/>
        <w:ind w:left="720"/>
        <w:rPr>
          <w:rFonts w:ascii="Times New Roman" w:hAnsi="Times New Roman"/>
          <w:sz w:val="22"/>
          <w:szCs w:val="22"/>
          <w:lang w:eastAsia="zh-CN"/>
        </w:rPr>
      </w:pPr>
    </w:p>
    <w:p w14:paraId="41C93AA6" w14:textId="77777777" w:rsidR="00B543BE" w:rsidRDefault="00B543BE">
      <w:pPr>
        <w:pStyle w:val="a9"/>
        <w:spacing w:after="0"/>
        <w:rPr>
          <w:rFonts w:ascii="Times New Roman" w:hAnsi="Times New Roman"/>
          <w:sz w:val="22"/>
          <w:szCs w:val="22"/>
          <w:lang w:eastAsia="zh-CN"/>
        </w:rPr>
      </w:pPr>
    </w:p>
    <w:p w14:paraId="5FDBC506" w14:textId="77777777" w:rsidR="00B543BE" w:rsidRDefault="00B543BE">
      <w:pPr>
        <w:pStyle w:val="a9"/>
        <w:spacing w:after="0"/>
        <w:rPr>
          <w:rFonts w:ascii="Times New Roman" w:hAnsi="Times New Roman"/>
          <w:sz w:val="22"/>
          <w:szCs w:val="22"/>
          <w:lang w:eastAsia="zh-CN"/>
        </w:rPr>
      </w:pPr>
    </w:p>
    <w:p w14:paraId="0D226567"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a9"/>
        <w:spacing w:after="0"/>
        <w:rPr>
          <w:rFonts w:ascii="Times New Roman" w:hAnsi="Times New Roman"/>
          <w:sz w:val="22"/>
          <w:szCs w:val="22"/>
          <w:lang w:eastAsia="zh-CN"/>
        </w:rPr>
      </w:pPr>
    </w:p>
    <w:p w14:paraId="6B58EFEC" w14:textId="77777777" w:rsidR="00B543BE" w:rsidRDefault="005D445A">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Pr>
            <w:rFonts w:ascii="Times New Roman" w:hAnsi="Times New Roman"/>
            <w:sz w:val="22"/>
            <w:szCs w:val="22"/>
            <w:lang w:eastAsia="zh-CN"/>
          </w:rPr>
          <w:t xml:space="preserve">at </w:t>
        </w:r>
      </w:ins>
      <w:ins w:id="1255"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Pr>
            <w:rFonts w:ascii="Times New Roman" w:hAnsi="Times New Roman"/>
            <w:sz w:val="22"/>
            <w:szCs w:val="22"/>
            <w:lang w:eastAsia="zh-CN"/>
          </w:rPr>
          <w:t>one or more</w:t>
        </w:r>
      </w:ins>
      <w:del w:id="1257" w:author="Lee, Daewon" w:date="2020-11-11T14:16:00Z">
        <w:r>
          <w:rPr>
            <w:rFonts w:ascii="Times New Roman" w:hAnsi="Times New Roman"/>
            <w:sz w:val="22"/>
            <w:szCs w:val="22"/>
            <w:lang w:eastAsia="zh-CN"/>
          </w:rPr>
          <w:delText>at least</w:delText>
        </w:r>
      </w:del>
      <w:ins w:id="1258" w:author="Lee, Daewon" w:date="2020-11-11T14:16:00Z">
        <w:r>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DF92B04" w14:textId="77777777" w:rsidR="00B543BE" w:rsidRDefault="005D445A">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af3"/>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a9"/>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4F5479C0" w14:textId="77777777" w:rsidR="00B543BE" w:rsidRDefault="00B543BE">
            <w:pPr>
              <w:pStyle w:val="a9"/>
              <w:rPr>
                <w:rFonts w:ascii="Times New Roman" w:hAnsi="Times New Roman"/>
                <w:sz w:val="22"/>
                <w:szCs w:val="22"/>
                <w:lang w:eastAsia="zh-CN"/>
              </w:rPr>
            </w:pPr>
          </w:p>
          <w:p w14:paraId="76CF8C92"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5401C462" w14:textId="77777777" w:rsidR="00B543BE" w:rsidRDefault="005D445A">
            <w:r>
              <w:t xml:space="preserve">For a periodic CSI-RS resource in a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 xml:space="preserve">'QCL-TypeD'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QCL-TypeD' with a CSI-RS resource in a</w:t>
            </w:r>
            <w:r>
              <w:rPr>
                <w:lang w:val="en-GB"/>
              </w:rPr>
              <w:t>n</w:t>
            </w:r>
            <w:r>
              <w:t xml:space="preserve"> </w:t>
            </w:r>
            <w:r>
              <w:rPr>
                <w:i/>
                <w:lang w:val="en-GB"/>
              </w:rPr>
              <w:t>NZP-CSI-RS-ResourceSet</w:t>
            </w:r>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rPr>
                <w:i/>
                <w:lang w:val="en-GB"/>
              </w:rPr>
              <w:t xml:space="preserve"> </w:t>
            </w:r>
            <w:r>
              <w:rPr>
                <w:lang w:val="en-GB"/>
              </w:rPr>
              <w:t>and, when applicable,</w:t>
            </w:r>
            <w:r>
              <w:t xml:space="preserve"> 'QCL-TypeD' with the same CSI-RS resource,</w:t>
            </w:r>
            <w:r>
              <w:rPr>
                <w:lang w:val="en-GB"/>
              </w:rPr>
              <w:t xml:space="preserve"> </w:t>
            </w:r>
            <w:r>
              <w:t>or</w:t>
            </w:r>
          </w:p>
          <w:p w14:paraId="394297FB"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color w:val="000000"/>
              </w:rPr>
              <w:t>trs-Info</w:t>
            </w:r>
            <w:r>
              <w:rPr>
                <w:color w:val="000000"/>
              </w:rPr>
              <w:t xml:space="preserve"> 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NZP-CSI-RS-ResourceSet</w:t>
            </w:r>
            <w:r>
              <w:t xml:space="preserve"> configured with</w:t>
            </w:r>
            <w:r>
              <w:rPr>
                <w:lang w:val="en-GB"/>
              </w:rPr>
              <w:t>out</w:t>
            </w:r>
            <w:r>
              <w:t xml:space="preserve"> higher layer parameter trs-Info and without higher layer parameter </w:t>
            </w:r>
            <w:r>
              <w:rPr>
                <w:i/>
                <w:lang w:val="en-GB"/>
              </w:rPr>
              <w:t>r</w:t>
            </w:r>
            <w:r>
              <w:rPr>
                <w:i/>
              </w:rPr>
              <w:t xml:space="preserve">epetition </w:t>
            </w:r>
            <w:r>
              <w:t>and,</w:t>
            </w:r>
            <w:r>
              <w:rPr>
                <w:i/>
              </w:rPr>
              <w:t xml:space="preserve"> </w:t>
            </w:r>
            <w:r>
              <w:rPr>
                <w:color w:val="000000"/>
              </w:rPr>
              <w:t xml:space="preserve">when applicable, 'QCL-TypeD'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and</w:t>
            </w:r>
            <w:r>
              <w:rPr>
                <w:lang w:val="en-GB"/>
              </w:rPr>
              <w:t>, when applicable, 'QCL-TypeD'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w:t>
            </w:r>
            <w:r>
              <w:rPr>
                <w:lang w:val="en-GB"/>
              </w:rPr>
              <w:t xml:space="preserve">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 xml:space="preserve">QCL-TypeA' with a CSI-RS resource in a </w:t>
            </w:r>
            <w:r>
              <w:rPr>
                <w:i/>
                <w:color w:val="000000"/>
              </w:rPr>
              <w:t>NZP-CSI-RS-ResourceSet</w:t>
            </w:r>
            <w:r>
              <w:t xml:space="preserve"> configured without higher layer parameter </w:t>
            </w:r>
            <w:r>
              <w:rPr>
                <w:i/>
                <w:lang w:val="en-GB"/>
              </w:rPr>
              <w:t>trs</w:t>
            </w:r>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'QCL-TypeD' with the same CSI-RS resource.</w:t>
            </w:r>
          </w:p>
          <w:p w14:paraId="66A34FDF" w14:textId="77777777" w:rsidR="00B543BE" w:rsidRDefault="00B543BE">
            <w:pPr>
              <w:pStyle w:val="a9"/>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a9"/>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a9"/>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a9"/>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a9"/>
        <w:spacing w:after="0"/>
        <w:rPr>
          <w:rFonts w:ascii="Times New Roman" w:hAnsi="Times New Roman"/>
          <w:sz w:val="22"/>
          <w:szCs w:val="22"/>
          <w:lang w:eastAsia="zh-CN"/>
        </w:rPr>
      </w:pPr>
    </w:p>
    <w:p w14:paraId="5133D53C" w14:textId="77777777" w:rsidR="00B543BE" w:rsidRDefault="00B543BE">
      <w:pPr>
        <w:pStyle w:val="a9"/>
        <w:spacing w:after="0"/>
        <w:rPr>
          <w:rFonts w:ascii="Times New Roman" w:hAnsi="Times New Roman"/>
          <w:sz w:val="22"/>
          <w:szCs w:val="22"/>
          <w:lang w:eastAsia="zh-CN"/>
        </w:rPr>
      </w:pPr>
    </w:p>
    <w:p w14:paraId="4C882D3F" w14:textId="77777777" w:rsidR="00B543BE" w:rsidRDefault="005D445A">
      <w:pPr>
        <w:pStyle w:val="2"/>
        <w:rPr>
          <w:lang w:eastAsia="zh-CN"/>
        </w:rPr>
      </w:pPr>
      <w:r>
        <w:rPr>
          <w:lang w:eastAsia="zh-CN"/>
        </w:rPr>
        <w:t>2.13 Issues with RF impairments</w:t>
      </w:r>
    </w:p>
    <w:p w14:paraId="1F3CAA8C" w14:textId="77777777" w:rsidR="00B543BE" w:rsidRDefault="005D445A">
      <w:pPr>
        <w:pStyle w:val="3"/>
        <w:rPr>
          <w:lang w:eastAsia="zh-CN"/>
        </w:rPr>
      </w:pPr>
      <w:r>
        <w:rPr>
          <w:lang w:eastAsia="zh-CN"/>
        </w:rPr>
        <w:t>2.13.1 Observations and Proposals from Contributions</w:t>
      </w:r>
    </w:p>
    <w:p w14:paraId="75677C7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afb"/>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a9"/>
        <w:spacing w:after="0"/>
        <w:rPr>
          <w:rFonts w:ascii="Times New Roman" w:hAnsi="Times New Roman"/>
          <w:sz w:val="22"/>
          <w:szCs w:val="22"/>
          <w:lang w:eastAsia="zh-CN"/>
        </w:rPr>
      </w:pPr>
    </w:p>
    <w:p w14:paraId="6D9065E8" w14:textId="77777777" w:rsidR="00B543BE" w:rsidRDefault="005D445A">
      <w:pPr>
        <w:pStyle w:val="3"/>
        <w:rPr>
          <w:lang w:eastAsia="zh-CN"/>
        </w:rPr>
      </w:pPr>
      <w:r>
        <w:rPr>
          <w:lang w:eastAsia="zh-CN"/>
        </w:rPr>
        <w:t>2.13.2 Discussions</w:t>
      </w:r>
    </w:p>
    <w:p w14:paraId="57A2636D" w14:textId="77777777" w:rsidR="00B543BE" w:rsidRDefault="005D445A">
      <w:pPr>
        <w:pStyle w:val="5"/>
        <w:rPr>
          <w:lang w:eastAsia="zh-CN"/>
        </w:rPr>
      </w:pPr>
      <w:r>
        <w:rPr>
          <w:lang w:eastAsia="zh-CN"/>
        </w:rPr>
        <w:t>Moderator Summary of observations and proposals from Contributions:</w:t>
      </w:r>
    </w:p>
    <w:p w14:paraId="0BCD270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afb"/>
        <w:spacing w:line="256" w:lineRule="auto"/>
        <w:ind w:left="1296"/>
        <w:rPr>
          <w:lang w:eastAsia="zh-CN"/>
        </w:rPr>
      </w:pPr>
    </w:p>
    <w:p w14:paraId="084E7B17" w14:textId="77777777" w:rsidR="00B543BE" w:rsidRDefault="00B543BE">
      <w:pPr>
        <w:pStyle w:val="afb"/>
        <w:spacing w:line="256" w:lineRule="auto"/>
        <w:ind w:left="1296"/>
        <w:rPr>
          <w:lang w:eastAsia="zh-CN"/>
        </w:rPr>
      </w:pPr>
    </w:p>
    <w:p w14:paraId="45D4E1F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afb"/>
        <w:spacing w:line="256" w:lineRule="auto"/>
        <w:ind w:left="1296"/>
        <w:rPr>
          <w:lang w:eastAsia="zh-CN"/>
        </w:rPr>
      </w:pPr>
    </w:p>
    <w:p w14:paraId="211E4BFB" w14:textId="77777777" w:rsidR="00B543BE" w:rsidRDefault="005D445A">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af3"/>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a9"/>
        <w:spacing w:after="0"/>
        <w:rPr>
          <w:rFonts w:ascii="Times New Roman" w:hAnsi="Times New Roman"/>
          <w:sz w:val="22"/>
          <w:szCs w:val="22"/>
          <w:lang w:val="sv-SE" w:eastAsia="zh-CN"/>
        </w:rPr>
      </w:pPr>
    </w:p>
    <w:p w14:paraId="214412F7" w14:textId="77777777" w:rsidR="00B543BE" w:rsidRDefault="00B543BE">
      <w:pPr>
        <w:pStyle w:val="a9"/>
        <w:spacing w:after="0"/>
        <w:rPr>
          <w:rFonts w:ascii="Times New Roman" w:hAnsi="Times New Roman"/>
          <w:sz w:val="22"/>
          <w:szCs w:val="22"/>
          <w:lang w:eastAsia="zh-CN"/>
        </w:rPr>
      </w:pPr>
    </w:p>
    <w:p w14:paraId="4B9859B5" w14:textId="77777777" w:rsidR="00B543BE" w:rsidRDefault="005D445A">
      <w:pPr>
        <w:pStyle w:val="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a9"/>
        <w:spacing w:after="0"/>
        <w:rPr>
          <w:rFonts w:ascii="Times New Roman" w:hAnsi="Times New Roman"/>
          <w:sz w:val="22"/>
          <w:szCs w:val="22"/>
          <w:lang w:eastAsia="zh-CN"/>
        </w:rPr>
      </w:pPr>
    </w:p>
    <w:p w14:paraId="34415BF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af3"/>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a9"/>
        <w:spacing w:after="0"/>
        <w:ind w:left="720"/>
        <w:rPr>
          <w:rFonts w:ascii="Times New Roman" w:hAnsi="Times New Roman"/>
          <w:sz w:val="22"/>
          <w:szCs w:val="22"/>
          <w:lang w:eastAsia="zh-CN"/>
        </w:rPr>
      </w:pPr>
    </w:p>
    <w:p w14:paraId="6D6277D0" w14:textId="77777777" w:rsidR="00B543BE" w:rsidRDefault="00B543BE">
      <w:pPr>
        <w:pStyle w:val="a9"/>
        <w:spacing w:after="0"/>
        <w:rPr>
          <w:rFonts w:ascii="Times New Roman" w:hAnsi="Times New Roman"/>
          <w:sz w:val="22"/>
          <w:szCs w:val="22"/>
          <w:lang w:eastAsia="zh-CN"/>
        </w:rPr>
      </w:pPr>
    </w:p>
    <w:p w14:paraId="759B58E6" w14:textId="77777777" w:rsidR="00B543BE" w:rsidRDefault="00B543BE">
      <w:pPr>
        <w:pStyle w:val="a9"/>
        <w:spacing w:after="0"/>
        <w:rPr>
          <w:rFonts w:ascii="Times New Roman" w:hAnsi="Times New Roman"/>
          <w:sz w:val="22"/>
          <w:szCs w:val="22"/>
          <w:lang w:eastAsia="zh-CN"/>
        </w:rPr>
      </w:pPr>
    </w:p>
    <w:p w14:paraId="63AE76F3" w14:textId="77777777" w:rsidR="00B543BE" w:rsidRDefault="00B543BE">
      <w:pPr>
        <w:pStyle w:val="a9"/>
        <w:spacing w:after="0"/>
        <w:rPr>
          <w:rFonts w:ascii="Times New Roman" w:hAnsi="Times New Roman"/>
          <w:sz w:val="22"/>
          <w:szCs w:val="22"/>
          <w:lang w:eastAsia="zh-CN"/>
        </w:rPr>
      </w:pPr>
    </w:p>
    <w:p w14:paraId="37162ACF" w14:textId="77777777" w:rsidR="00B543BE" w:rsidRDefault="005D445A">
      <w:pPr>
        <w:pStyle w:val="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a9"/>
        <w:spacing w:after="0"/>
        <w:rPr>
          <w:rFonts w:ascii="Times New Roman" w:hAnsi="Times New Roman"/>
          <w:sz w:val="22"/>
          <w:szCs w:val="22"/>
          <w:lang w:eastAsia="zh-CN"/>
        </w:rPr>
      </w:pPr>
    </w:p>
    <w:p w14:paraId="6FAF77BE" w14:textId="77777777" w:rsidR="00B543BE" w:rsidRDefault="005D445A">
      <w:pPr>
        <w:pStyle w:val="5"/>
        <w:rPr>
          <w:lang w:eastAsia="zh-CN"/>
        </w:rPr>
      </w:pPr>
      <w:r>
        <w:rPr>
          <w:lang w:eastAsia="zh-CN"/>
        </w:rPr>
        <w:t>Proposal from 2.1.2 numerology aspects)</w:t>
      </w:r>
    </w:p>
    <w:p w14:paraId="3991ADB5" w14:textId="77777777" w:rsidR="00B543BE" w:rsidRDefault="00B543BE">
      <w:pPr>
        <w:pStyle w:val="a9"/>
        <w:spacing w:after="0"/>
        <w:rPr>
          <w:rFonts w:ascii="Times New Roman" w:hAnsi="Times New Roman"/>
          <w:sz w:val="22"/>
          <w:szCs w:val="22"/>
          <w:lang w:eastAsia="zh-CN"/>
        </w:rPr>
      </w:pPr>
    </w:p>
    <w:p w14:paraId="24C1D1FF" w14:textId="554090BE"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w:t>
      </w:r>
      <w:ins w:id="1261" w:author="Lee, Daewon" w:date="2020-11-12T16:28:00Z">
        <w:r w:rsidR="009E7DC1">
          <w:rPr>
            <w:rFonts w:ascii="Times New Roman" w:hAnsi="Times New Roman"/>
            <w:sz w:val="22"/>
            <w:szCs w:val="22"/>
            <w:lang w:eastAsia="zh-CN"/>
          </w:rPr>
          <w:t>. Som</w:t>
        </w:r>
      </w:ins>
      <w:ins w:id="1262" w:author="Lee, Daewon" w:date="2020-11-12T16:29:00Z">
        <w:r w:rsidR="009E7DC1">
          <w:rPr>
            <w:rFonts w:ascii="Times New Roman" w:hAnsi="Times New Roman"/>
            <w:sz w:val="22"/>
            <w:szCs w:val="22"/>
            <w:lang w:eastAsia="zh-CN"/>
          </w:rPr>
          <w:t xml:space="preserve">e companies noted that </w:t>
        </w:r>
      </w:ins>
      <w:del w:id="1263" w:author="Lee, Daewon" w:date="2020-11-12T16:29:00Z">
        <w:r w:rsidDel="009E7DC1">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per slot level monitoring for transmission and reception may not likely be </w:t>
      </w:r>
      <w:ins w:id="1264" w:author="Lee, Daewon" w:date="2020-11-12T16:25:00Z">
        <w:r w:rsidR="009E7DC1">
          <w:rPr>
            <w:rFonts w:ascii="Times New Roman" w:hAnsi="Times New Roman"/>
            <w:sz w:val="22"/>
            <w:szCs w:val="22"/>
            <w:lang w:eastAsia="zh-CN"/>
          </w:rPr>
          <w:t>the only</w:t>
        </w:r>
      </w:ins>
      <w:del w:id="1265" w:author="Lee, Daewon" w:date="2020-11-12T16:25:00Z">
        <w:r w:rsidDel="009E7DC1">
          <w:rPr>
            <w:rFonts w:ascii="Times New Roman" w:hAnsi="Times New Roman"/>
            <w:sz w:val="22"/>
            <w:szCs w:val="22"/>
            <w:lang w:eastAsia="zh-CN"/>
          </w:rPr>
          <w:delText>a</w:delText>
        </w:r>
      </w:del>
      <w:r>
        <w:rPr>
          <w:rFonts w:ascii="Times New Roman" w:hAnsi="Times New Roman"/>
          <w:sz w:val="22"/>
          <w:szCs w:val="22"/>
          <w:lang w:eastAsia="zh-CN"/>
        </w:rPr>
        <w:t xml:space="preserve"> mode of operation for higher subcarrier spacing</w:t>
      </w:r>
      <w:ins w:id="1266" w:author="Lee, Daewon" w:date="2020-11-12T16:30:00Z">
        <w:r w:rsidR="009E7DC1">
          <w:rPr>
            <w:rFonts w:ascii="Times New Roman" w:hAnsi="Times New Roman"/>
            <w:sz w:val="22"/>
            <w:szCs w:val="22"/>
            <w:lang w:eastAsia="zh-CN"/>
          </w:rPr>
          <w:t xml:space="preserve">, </w:t>
        </w:r>
      </w:ins>
      <w:del w:id="1267" w:author="Lee, Daewon" w:date="2020-11-12T16:30:00Z">
        <w:r w:rsidDel="009E7DC1">
          <w:rPr>
            <w:rFonts w:ascii="Times New Roman" w:hAnsi="Times New Roman"/>
            <w:sz w:val="22"/>
            <w:szCs w:val="22"/>
            <w:lang w:eastAsia="zh-CN"/>
          </w:rPr>
          <w:delText>.</w:delText>
        </w:r>
      </w:del>
      <w:ins w:id="1268" w:author="Lee, Daewon" w:date="2020-11-12T16:29:00Z">
        <w:r w:rsidR="009E7DC1">
          <w:rPr>
            <w:rFonts w:ascii="Times New Roman" w:hAnsi="Times New Roman"/>
            <w:sz w:val="22"/>
            <w:szCs w:val="22"/>
            <w:lang w:eastAsia="zh-CN"/>
          </w:rPr>
          <w:t xml:space="preserve"> </w:t>
        </w:r>
      </w:ins>
      <w:ins w:id="1269" w:author="Lee, Daewon" w:date="2020-11-12T16:30:00Z">
        <w:r w:rsidR="009E7DC1">
          <w:rPr>
            <w:rFonts w:ascii="Times New Roman" w:hAnsi="Times New Roman"/>
            <w:sz w:val="22"/>
            <w:szCs w:val="22"/>
            <w:lang w:eastAsia="zh-CN"/>
          </w:rPr>
          <w:t>while s</w:t>
        </w:r>
      </w:ins>
      <w:ins w:id="1270" w:author="Lee, Daewon" w:date="2020-11-12T16:29:00Z">
        <w:r w:rsidR="009E7DC1">
          <w:rPr>
            <w:rFonts w:ascii="Times New Roman" w:hAnsi="Times New Roman"/>
            <w:sz w:val="22"/>
            <w:szCs w:val="22"/>
            <w:lang w:eastAsia="zh-CN"/>
          </w:rPr>
          <w:t>ome companies noted that per slot level monitoring for transmission and reception may be used as a mode of operation in scenarios that require lower l</w:t>
        </w:r>
      </w:ins>
      <w:ins w:id="1271" w:author="Lee, Daewon" w:date="2020-11-12T16:30:00Z">
        <w:r w:rsidR="009E7DC1">
          <w:rPr>
            <w:rFonts w:ascii="Times New Roman" w:hAnsi="Times New Roman"/>
            <w:sz w:val="22"/>
            <w:szCs w:val="22"/>
            <w:lang w:eastAsia="zh-CN"/>
          </w:rPr>
          <w:t>atency.</w:t>
        </w:r>
      </w:ins>
    </w:p>
    <w:p w14:paraId="3AA1E3ED"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329E77A6"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t>
      </w:r>
      <w:del w:id="1272" w:author="Lee, Daewon" w:date="2020-11-12T16:26:00Z">
        <w:r w:rsidDel="009E7DC1">
          <w:rPr>
            <w:sz w:val="22"/>
            <w:szCs w:val="28"/>
            <w:lang w:eastAsia="zh-CN"/>
          </w:rPr>
          <w:delText>is applicable and needed to be contained within</w:delText>
        </w:r>
      </w:del>
      <w:ins w:id="1273" w:author="Lee, Daewon" w:date="2020-11-12T16:26:00Z">
        <w:r w:rsidR="009E7DC1">
          <w:rPr>
            <w:sz w:val="22"/>
            <w:szCs w:val="28"/>
            <w:lang w:eastAsia="zh-CN"/>
          </w:rPr>
          <w:t>within</w:t>
        </w:r>
      </w:ins>
      <w:r>
        <w:rPr>
          <w:sz w:val="22"/>
          <w:szCs w:val="28"/>
          <w:lang w:eastAsia="zh-CN"/>
        </w:rPr>
        <w:t xml:space="preserve"> CP</w:t>
      </w:r>
      <w:ins w:id="1274" w:author="Lee, Daewon" w:date="2020-11-12T16:26:00Z">
        <w:r w:rsidR="009E7DC1">
          <w:rPr>
            <w:sz w:val="22"/>
            <w:szCs w:val="28"/>
            <w:lang w:eastAsia="zh-CN"/>
          </w:rPr>
          <w:t xml:space="preserve"> cannot be avoided by </w:t>
        </w:r>
      </w:ins>
      <w:ins w:id="1275" w:author="Lee, Daewon" w:date="2020-11-12T16:30:00Z">
        <w:r w:rsidR="00892720">
          <w:rPr>
            <w:sz w:val="22"/>
            <w:szCs w:val="28"/>
            <w:lang w:eastAsia="zh-CN"/>
          </w:rPr>
          <w:t>gNB</w:t>
        </w:r>
      </w:ins>
      <w:r>
        <w:rPr>
          <w:sz w:val="22"/>
          <w:szCs w:val="28"/>
          <w:lang w:eastAsia="zh-CN"/>
        </w:rPr>
        <w:t>, due to shorter CP.</w:t>
      </w:r>
      <w:r>
        <w:t xml:space="preserve"> </w:t>
      </w:r>
      <w:del w:id="1276" w:author="Lee, Daewon" w:date="2020-11-12T16:33:00Z">
        <w:r w:rsidDel="00892720">
          <w:delText>(Moderator Note: choose between a or b or c)</w:delText>
        </w:r>
      </w:del>
    </w:p>
    <w:p w14:paraId="33917479" w14:textId="28720067" w:rsidR="00B543BE" w:rsidRDefault="005D445A">
      <w:pPr>
        <w:pStyle w:val="a9"/>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w:t>
      </w:r>
      <w:ins w:id="1277" w:author="Lee, Daewon" w:date="2020-11-12T16:27:00Z">
        <w:r w:rsidR="009E7DC1">
          <w:rPr>
            <w:sz w:val="22"/>
            <w:szCs w:val="28"/>
            <w:lang w:eastAsia="zh-CN"/>
          </w:rPr>
          <w:t xml:space="preserve"> (including Te)</w:t>
        </w:r>
      </w:ins>
      <w:r>
        <w:rPr>
          <w:sz w:val="22"/>
          <w:szCs w:val="28"/>
          <w:lang w:eastAsia="zh-CN"/>
        </w:rPr>
        <w:t>, and timing alignment errors applicable for a deployment scenario.</w:t>
      </w:r>
    </w:p>
    <w:p w14:paraId="6E2E17DA" w14:textId="31418135" w:rsidR="00B543BE" w:rsidDel="00892720" w:rsidRDefault="00892720">
      <w:pPr>
        <w:numPr>
          <w:ilvl w:val="1"/>
          <w:numId w:val="144"/>
        </w:numPr>
        <w:overflowPunct/>
        <w:autoSpaceDE/>
        <w:autoSpaceDN/>
        <w:adjustRightInd/>
        <w:spacing w:after="0" w:line="240" w:lineRule="auto"/>
        <w:textAlignment w:val="auto"/>
        <w:rPr>
          <w:del w:id="1278" w:author="Lee, Daewon2" w:date="2020-11-12T16:33:00Z"/>
          <w:sz w:val="22"/>
          <w:szCs w:val="28"/>
          <w:lang w:eastAsia="zh-CN"/>
        </w:rPr>
      </w:pPr>
      <w:ins w:id="1279" w:author="Lee, Daewon2" w:date="2020-11-12T16:33:00Z">
        <w:r w:rsidDel="00892720">
          <w:rPr>
            <w:sz w:val="22"/>
            <w:szCs w:val="22"/>
            <w:lang w:eastAsia="zh-CN"/>
          </w:rPr>
          <w:t xml:space="preserve"> </w:t>
        </w:r>
      </w:ins>
      <w:del w:id="1280" w:author="Lee, Daewon2" w:date="2020-11-12T16:33:00Z">
        <w:r w:rsidR="005D445A" w:rsidDel="00892720">
          <w:rPr>
            <w:sz w:val="22"/>
            <w:szCs w:val="22"/>
            <w:lang w:eastAsia="zh-CN"/>
          </w:rPr>
          <w:delText>CP needs to consider post-beamforming delay spread, timing error from sources such as initial timing error</w:delText>
        </w:r>
      </w:del>
      <w:ins w:id="1281" w:author="Lee, Daewon" w:date="2020-11-12T16:27:00Z">
        <w:del w:id="1282" w:author="Lee, Daewon2" w:date="2020-11-12T16:33:00Z">
          <w:r w:rsidR="009E7DC1" w:rsidDel="00892720">
            <w:rPr>
              <w:sz w:val="22"/>
              <w:szCs w:val="22"/>
              <w:lang w:eastAsia="zh-CN"/>
            </w:rPr>
            <w:delText xml:space="preserve"> (Te)</w:delText>
          </w:r>
        </w:del>
      </w:ins>
      <w:del w:id="1283" w:author="Lee, Daewon2" w:date="2020-11-12T16:33:00Z">
        <w:r w:rsidR="005D445A" w:rsidDel="00892720">
          <w:rPr>
            <w:sz w:val="22"/>
            <w:szCs w:val="22"/>
            <w:lang w:eastAsia="zh-CN"/>
          </w:rPr>
          <w:delText xml:space="preserve">, timing advance, timing alignment errors applicable for a deployment scenario, e.g. </w:delText>
        </w:r>
      </w:del>
      <w:ins w:id="1284" w:author="Lee, Daewon" w:date="2020-11-12T16:27:00Z">
        <w:del w:id="1285" w:author="Lee, Daewon2" w:date="2020-11-12T16:33:00Z">
          <w:r w:rsidR="009E7DC1" w:rsidDel="00892720">
            <w:rPr>
              <w:sz w:val="22"/>
              <w:szCs w:val="22"/>
              <w:lang w:eastAsia="zh-CN"/>
            </w:rPr>
            <w:delText>single/</w:delText>
          </w:r>
        </w:del>
      </w:ins>
      <w:del w:id="1286" w:author="Lee, Daewon2" w:date="2020-11-12T16:33:00Z">
        <w:r w:rsidR="005D445A" w:rsidDel="00892720">
          <w:rPr>
            <w:sz w:val="22"/>
            <w:szCs w:val="22"/>
            <w:lang w:eastAsia="zh-CN"/>
          </w:rPr>
          <w:delText>multi-TRP</w:delText>
        </w:r>
      </w:del>
      <w:ins w:id="1287" w:author="Lee, Daewon" w:date="2020-11-12T16:27:00Z">
        <w:del w:id="1288" w:author="Lee, Daewon2" w:date="2020-11-12T16:33:00Z">
          <w:r w:rsidR="009E7DC1" w:rsidDel="00892720">
            <w:rPr>
              <w:sz w:val="22"/>
              <w:szCs w:val="22"/>
              <w:lang w:eastAsia="zh-CN"/>
            </w:rPr>
            <w:delText>, indoor/outdoor</w:delText>
          </w:r>
        </w:del>
      </w:ins>
      <w:del w:id="1289" w:author="Lee, Daewon2" w:date="2020-11-12T16:33:00Z">
        <w:r w:rsidR="005D445A" w:rsidDel="00892720">
          <w:rPr>
            <w:sz w:val="22"/>
            <w:szCs w:val="22"/>
            <w:lang w:eastAsia="zh-CN"/>
          </w:rPr>
          <w:delText xml:space="preserve"> deployments.</w:delText>
        </w:r>
      </w:del>
    </w:p>
    <w:p w14:paraId="7955F47D" w14:textId="0F1845FC" w:rsidR="00B543BE" w:rsidRPr="009E7DC1" w:rsidDel="00892720" w:rsidRDefault="005D445A">
      <w:pPr>
        <w:numPr>
          <w:ilvl w:val="1"/>
          <w:numId w:val="144"/>
        </w:numPr>
        <w:overflowPunct/>
        <w:autoSpaceDE/>
        <w:autoSpaceDN/>
        <w:adjustRightInd/>
        <w:spacing w:after="0" w:line="240" w:lineRule="auto"/>
        <w:textAlignment w:val="auto"/>
        <w:rPr>
          <w:ins w:id="1290" w:author="Lee, Daewon" w:date="2020-11-12T16:28:00Z"/>
          <w:del w:id="1291" w:author="Lee, Daewon2" w:date="2020-11-12T16:33:00Z"/>
          <w:sz w:val="22"/>
          <w:szCs w:val="28"/>
          <w:lang w:eastAsia="zh-CN"/>
        </w:rPr>
      </w:pPr>
      <w:del w:id="1292" w:author="Lee, Daewon2" w:date="2020-11-12T16:33:00Z">
        <w:r w:rsidDel="00892720">
          <w:rPr>
            <w:sz w:val="22"/>
            <w:szCs w:val="22"/>
            <w:lang w:eastAsia="zh-CN"/>
          </w:rPr>
          <w:delText xml:space="preserve">CP duration may need to absorb sufficient portion of the post-beamforming delay spread and also consider margin for timing error from sources such as </w:delText>
        </w:r>
      </w:del>
      <w:ins w:id="1293" w:author="Lee, Daewon" w:date="2020-11-12T16:25:00Z">
        <w:del w:id="1294" w:author="Lee, Daewon2" w:date="2020-11-12T16:33:00Z">
          <w:r w:rsidR="009E7DC1" w:rsidDel="00892720">
            <w:rPr>
              <w:sz w:val="22"/>
              <w:szCs w:val="22"/>
              <w:lang w:eastAsia="zh-CN"/>
            </w:rPr>
            <w:delText xml:space="preserve">potentially </w:delText>
          </w:r>
        </w:del>
      </w:ins>
      <w:del w:id="1295" w:author="Lee, Daewon2" w:date="2020-11-12T16:33:00Z">
        <w:r w:rsidDel="00892720">
          <w:rPr>
            <w:sz w:val="22"/>
            <w:szCs w:val="22"/>
            <w:lang w:eastAsia="zh-CN"/>
          </w:rPr>
          <w:delText>initial timing error</w:delText>
        </w:r>
      </w:del>
      <w:ins w:id="1296" w:author="Lee, Daewon" w:date="2020-11-12T16:27:00Z">
        <w:del w:id="1297" w:author="Lee, Daewon2" w:date="2020-11-12T16:33:00Z">
          <w:r w:rsidR="009E7DC1" w:rsidDel="00892720">
            <w:rPr>
              <w:sz w:val="22"/>
              <w:szCs w:val="22"/>
              <w:lang w:eastAsia="zh-CN"/>
            </w:rPr>
            <w:delText xml:space="preserve"> (Te)</w:delText>
          </w:r>
        </w:del>
      </w:ins>
      <w:del w:id="1298" w:author="Lee, Daewon2" w:date="2020-11-12T16:33:00Z">
        <w:r w:rsidDel="00892720">
          <w:rPr>
            <w:sz w:val="22"/>
            <w:szCs w:val="22"/>
            <w:lang w:eastAsia="zh-CN"/>
          </w:rPr>
          <w:delText>, timing advance, timing alignment error, potentially synchronization error, and propagation delay between transmissions in multi-TRP deployments.</w:delText>
        </w:r>
      </w:del>
    </w:p>
    <w:p w14:paraId="7FB44F70" w14:textId="6D223704" w:rsidR="009E7DC1" w:rsidRPr="009E7DC1" w:rsidRDefault="009E7DC1">
      <w:pPr>
        <w:pStyle w:val="afb"/>
        <w:numPr>
          <w:ilvl w:val="1"/>
          <w:numId w:val="144"/>
        </w:numPr>
        <w:spacing w:line="240" w:lineRule="auto"/>
        <w:rPr>
          <w:ins w:id="1299" w:author="Lee, Daewon" w:date="2020-11-12T16:28:00Z"/>
          <w:color w:val="FF0000"/>
          <w:szCs w:val="28"/>
          <w:lang w:eastAsia="zh-CN"/>
        </w:rPr>
        <w:pPrChange w:id="1300" w:author="Lee, Daewon" w:date="2020-11-12T16:28:00Z">
          <w:pPr>
            <w:pStyle w:val="afb"/>
            <w:numPr>
              <w:numId w:val="144"/>
            </w:numPr>
            <w:spacing w:line="240" w:lineRule="auto"/>
            <w:ind w:left="720" w:hanging="360"/>
          </w:pPr>
        </w:pPrChange>
      </w:pPr>
      <w:ins w:id="1301" w:author="Lee, Daewon" w:date="2020-11-12T16:28:00Z">
        <w:del w:id="1302" w:author="Lee, Daewon2" w:date="2020-11-12T16:33:00Z">
          <w:r w:rsidDel="00892720">
            <w:rPr>
              <w:color w:val="FF0000"/>
              <w:szCs w:val="28"/>
              <w:lang w:eastAsia="zh-CN"/>
            </w:rPr>
            <w:delText xml:space="preserve">(moderator note: this is separate from a/b/c) </w:delText>
          </w:r>
        </w:del>
        <w:r w:rsidRPr="009E7DC1">
          <w:rPr>
            <w:color w:val="FF0000"/>
            <w:szCs w:val="28"/>
            <w:lang w:eastAsia="zh-CN"/>
          </w:rPr>
          <w:t>Minimum requirements on timing errors for new SCS values in &gt; 52.6 GHz should be further studied in RAN4 when specifications are developed.</w:t>
        </w:r>
      </w:ins>
    </w:p>
    <w:p w14:paraId="6E6A510D" w14:textId="54A58213" w:rsidR="009E7DC1" w:rsidDel="00892720" w:rsidRDefault="009E7DC1">
      <w:pPr>
        <w:numPr>
          <w:ilvl w:val="0"/>
          <w:numId w:val="144"/>
        </w:numPr>
        <w:overflowPunct/>
        <w:autoSpaceDE/>
        <w:autoSpaceDN/>
        <w:adjustRightInd/>
        <w:spacing w:after="0" w:line="240" w:lineRule="auto"/>
        <w:textAlignment w:val="auto"/>
        <w:rPr>
          <w:del w:id="1303" w:author="Lee, Daewon2" w:date="2020-11-12T16:33:00Z"/>
          <w:sz w:val="22"/>
          <w:szCs w:val="28"/>
          <w:lang w:eastAsia="zh-CN"/>
        </w:rPr>
        <w:pPrChange w:id="1304" w:author="Lee, Daewon" w:date="2020-11-12T16:28:00Z">
          <w:pPr>
            <w:numPr>
              <w:ilvl w:val="1"/>
              <w:numId w:val="144"/>
            </w:numPr>
            <w:overflowPunct/>
            <w:autoSpaceDE/>
            <w:autoSpaceDN/>
            <w:adjustRightInd/>
            <w:spacing w:after="0" w:line="240" w:lineRule="auto"/>
            <w:ind w:left="1440" w:hanging="360"/>
            <w:textAlignment w:val="auto"/>
          </w:pPr>
        </w:pPrChange>
      </w:pPr>
    </w:p>
    <w:p w14:paraId="719147A2" w14:textId="77777777" w:rsidR="00B543BE" w:rsidRDefault="00B543BE">
      <w:pPr>
        <w:pStyle w:val="a9"/>
        <w:numPr>
          <w:ilvl w:val="0"/>
          <w:numId w:val="144"/>
        </w:numPr>
        <w:spacing w:after="0"/>
        <w:rPr>
          <w:rFonts w:ascii="Times New Roman" w:hAnsi="Times New Roman"/>
          <w:sz w:val="22"/>
          <w:szCs w:val="22"/>
          <w:lang w:eastAsia="zh-CN"/>
        </w:rPr>
      </w:pPr>
    </w:p>
    <w:p w14:paraId="6D76052A"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af3"/>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there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sighltly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a9"/>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a9"/>
              <w:numPr>
                <w:ilvl w:val="1"/>
                <w:numId w:val="164"/>
              </w:numPr>
              <w:spacing w:after="0"/>
              <w:rPr>
                <w:rFonts w:ascii="Times New Roman" w:hAnsi="Times New Roman"/>
                <w:sz w:val="22"/>
                <w:szCs w:val="22"/>
                <w:lang w:eastAsia="zh-CN"/>
              </w:rPr>
            </w:pPr>
            <w:r w:rsidRPr="005445BA">
              <w:rPr>
                <w:sz w:val="22"/>
                <w:szCs w:val="28"/>
                <w:lang w:eastAsia="zh-CN"/>
              </w:rPr>
              <w:lastRenderedPageBreak/>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lastRenderedPageBreak/>
              <w:t>Huawei, Hi</w:t>
            </w:r>
            <w:r>
              <w:rPr>
                <w:lang w:eastAsia="zh-CN"/>
              </w:rPr>
              <w:t>S</w:t>
            </w:r>
            <w:r>
              <w:rPr>
                <w:rFonts w:hint="eastAsia"/>
                <w:lang w:eastAsia="zh-CN"/>
              </w:rPr>
              <w:t>ilicon</w:t>
            </w:r>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propagation delay between TRPs is larger than CP length, UE has to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a9"/>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a9"/>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“UE has to adjust FFT window per TRP” in any case UE would have different ADC convertor per panel,  so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a9"/>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To try and clear some confusion about initial timing error (referred to as Te),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w:t>
            </w:r>
            <w:r>
              <w:rPr>
                <w:rFonts w:eastAsiaTheme="minorEastAsia"/>
                <w:sz w:val="22"/>
                <w:szCs w:val="22"/>
                <w:lang w:eastAsia="ko-KR"/>
              </w:rPr>
              <w:lastRenderedPageBreak/>
              <w:t>+/- Te according to 38.133. The requirement on Te is a function of SCS, and the requirements are generally set such that Te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r w:rsidRPr="001927E4">
              <w:rPr>
                <w:rFonts w:cs="v4.2.0"/>
                <w:lang w:val="en-GB"/>
              </w:rPr>
              <w:t>T</w:t>
            </w:r>
            <w:r w:rsidRPr="001927E4">
              <w:rPr>
                <w:rFonts w:cs="v4.2.0"/>
                <w:vertAlign w:val="subscript"/>
                <w:lang w:val="en-GB"/>
              </w:rPr>
              <w:t>e</w:t>
            </w:r>
            <w:r w:rsidRPr="001927E4">
              <w:rPr>
                <w:lang w:val="en-GB"/>
              </w:rPr>
              <w:t xml:space="preserve"> where the timing error limit value </w:t>
            </w:r>
            <w:r w:rsidRPr="001927E4">
              <w:rPr>
                <w:rFonts w:cs="v4.2.0"/>
                <w:lang w:val="en-GB"/>
              </w:rPr>
              <w:t>T</w:t>
            </w:r>
            <w:r w:rsidRPr="001927E4">
              <w:rPr>
                <w:rFonts w:cs="v4.2.0"/>
                <w:vertAlign w:val="subscript"/>
                <w:lang w:val="en-GB"/>
              </w:rPr>
              <w:t>e</w:t>
            </w:r>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when it is the first transmission in a DRX cycle for PUCCH, PUSCH and SRS, or it is the PRACH transmission, or it is the msgA transmission</w:t>
            </w:r>
            <w:r w:rsidRPr="001927E4">
              <w:rPr>
                <w:lang w:val="en-GB"/>
              </w:rPr>
              <w:t>..</w:t>
            </w:r>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sidRPr="001927E4">
              <w:rPr>
                <w:noProof/>
                <w:position w:val="-10"/>
                <w:lang w:eastAsia="ko-KR"/>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rFonts w:cs="v4.2.0"/>
                <w:highlight w:val="yellow"/>
              </w:rPr>
              <w:t xml:space="preserve"> then the UE is required to adjust its timing to within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ko-KR"/>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Clearly, Te must be accounted for since the requirements are function of SCS (and thus CP duration). Furthermore, it is clear that RAN4 needs to study how to set requirements for new SCS values, just like what is being proposed in 2.12.2 below for beam switching delay:</w:t>
            </w:r>
          </w:p>
          <w:p w14:paraId="28FED2E6" w14:textId="77777777" w:rsidR="00676322" w:rsidRDefault="00676322" w:rsidP="00676322">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a9"/>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including Te</w:t>
            </w:r>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w:t>
            </w:r>
            <w:r>
              <w:rPr>
                <w:rFonts w:ascii="Times New Roman" w:hAnsi="Times New Roman"/>
                <w:sz w:val="22"/>
                <w:szCs w:val="22"/>
                <w:lang w:eastAsia="zh-CN"/>
              </w:rPr>
              <w:lastRenderedPageBreak/>
              <w:t>implementation</w:t>
            </w:r>
            <w:del w:id="1305" w:author="Young Woo Kwak" w:date="2020-11-12T11:33:00Z">
              <w:r w:rsidDel="00232576">
                <w:rPr>
                  <w:rFonts w:ascii="Times New Roman" w:hAnsi="Times New Roman"/>
                  <w:sz w:val="22"/>
                  <w:szCs w:val="22"/>
                  <w:lang w:eastAsia="zh-CN"/>
                </w:rPr>
                <w:delText xml:space="preserve"> and</w:delText>
              </w:r>
            </w:del>
            <w:ins w:id="1306"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307"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308" w:author="Young Woo Kwak" w:date="2020-11-12T11:33:00Z">
              <w:r>
                <w:rPr>
                  <w:rFonts w:ascii="Times New Roman" w:hAnsi="Times New Roman"/>
                  <w:sz w:val="22"/>
                  <w:szCs w:val="22"/>
                  <w:lang w:eastAsia="zh-CN"/>
                </w:rPr>
                <w:t xml:space="preserve"> while some other companies noted that </w:t>
              </w:r>
            </w:ins>
            <w:ins w:id="1309" w:author="Young Woo Kwak" w:date="2020-11-12T11:37:00Z">
              <w:r w:rsidRPr="00232576">
                <w:rPr>
                  <w:rFonts w:ascii="Times New Roman" w:hAnsi="Times New Roman"/>
                  <w:sz w:val="22"/>
                  <w:szCs w:val="22"/>
                  <w:lang w:eastAsia="zh-CN"/>
                </w:rPr>
                <w:t xml:space="preserve">per slot level monitoring for transmission and reception </w:t>
              </w:r>
            </w:ins>
            <w:ins w:id="1310" w:author="Young Woo Kwak" w:date="2020-11-12T11:35:00Z">
              <w:r>
                <w:rPr>
                  <w:rFonts w:ascii="Times New Roman" w:hAnsi="Times New Roman"/>
                  <w:sz w:val="22"/>
                  <w:szCs w:val="22"/>
                  <w:lang w:eastAsia="zh-CN"/>
                </w:rPr>
                <w:t>may be used as a mode of operation for h</w:t>
              </w:r>
            </w:ins>
            <w:ins w:id="1311" w:author="Young Woo Kwak" w:date="2020-11-12T11:36:00Z">
              <w:r>
                <w:rPr>
                  <w:rFonts w:ascii="Times New Roman" w:hAnsi="Times New Roman"/>
                  <w:sz w:val="22"/>
                  <w:szCs w:val="22"/>
                  <w:lang w:eastAsia="zh-CN"/>
                </w:rPr>
                <w:t xml:space="preserve">igher subcarrier spacing </w:t>
              </w:r>
            </w:ins>
            <w:ins w:id="1312"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313"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314" w:author="Young Woo Kwak" w:date="2020-11-12T12:04:00Z">
              <w:r w:rsidRPr="004060CD" w:rsidDel="00626736">
                <w:rPr>
                  <w:color w:val="FF0000"/>
                  <w:sz w:val="22"/>
                  <w:szCs w:val="28"/>
                  <w:lang w:eastAsia="zh-CN"/>
                </w:rPr>
                <w:delText>scheduling</w:delText>
              </w:r>
            </w:del>
            <w:ins w:id="1315" w:author="Young Woo Kwak" w:date="2020-11-12T12:04:00Z">
              <w:r>
                <w:rPr>
                  <w:color w:val="FF0000"/>
                  <w:sz w:val="22"/>
                  <w:szCs w:val="28"/>
                  <w:lang w:eastAsia="zh-CN"/>
                </w:rPr>
                <w:t>gNB</w:t>
              </w:r>
            </w:ins>
            <w:r>
              <w:rPr>
                <w:sz w:val="22"/>
                <w:szCs w:val="28"/>
                <w:lang w:eastAsia="zh-CN"/>
              </w:rPr>
              <w:t>, due to shorter CP.</w:t>
            </w:r>
            <w:r w:rsidRPr="005445BA">
              <w:t xml:space="preserve"> </w:t>
            </w:r>
          </w:p>
          <w:p w14:paraId="069131AF" w14:textId="77777777" w:rsidR="00626736" w:rsidRDefault="00626736" w:rsidP="00626736">
            <w:pPr>
              <w:pStyle w:val="a9"/>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We are fine with Interdigital’s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r w:rsidR="00C17CDE" w14:paraId="61E41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46B5" w14:textId="31D2110F" w:rsidR="00C17CDE" w:rsidRDefault="00C17CDE" w:rsidP="00C17C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8C2"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w:t>
            </w:r>
            <w:r>
              <w:rPr>
                <w:rFonts w:eastAsiaTheme="minorEastAsia"/>
                <w:sz w:val="22"/>
                <w:szCs w:val="22"/>
                <w:lang w:eastAsia="ko-KR"/>
              </w:rPr>
              <w:t>As mentioned before, we prefer Moderator’s proposal. If our compromise can not be accepted, we cannot accept InterDigital’s suggestion.</w:t>
            </w:r>
          </w:p>
          <w:p w14:paraId="1125324A" w14:textId="77777777" w:rsidR="00C17CDE" w:rsidRDefault="00C17CDE" w:rsidP="00C17CDE">
            <w:pPr>
              <w:overflowPunct/>
              <w:autoSpaceDE/>
              <w:adjustRightInd/>
              <w:spacing w:after="0"/>
              <w:rPr>
                <w:rFonts w:eastAsiaTheme="minorEastAsia"/>
                <w:sz w:val="22"/>
                <w:szCs w:val="22"/>
                <w:lang w:eastAsia="ko-KR"/>
              </w:rPr>
            </w:pPr>
          </w:p>
          <w:p w14:paraId="5B07055E"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2 questions to InterDigital,</w:t>
            </w:r>
          </w:p>
          <w:p w14:paraId="3765C1BD" w14:textId="77777777" w:rsidR="00C17CDE" w:rsidRDefault="00C17CDE" w:rsidP="00C17CDE">
            <w:pPr>
              <w:overflowPunct/>
              <w:autoSpaceDE/>
              <w:adjustRightInd/>
              <w:spacing w:after="0"/>
              <w:rPr>
                <w:rFonts w:eastAsiaTheme="minorEastAsia"/>
                <w:sz w:val="22"/>
                <w:szCs w:val="22"/>
                <w:lang w:eastAsia="ko-KR"/>
              </w:rPr>
            </w:pPr>
          </w:p>
          <w:p w14:paraId="55C63A4A"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How can you justify </w:t>
            </w:r>
            <w:r>
              <w:rPr>
                <w:rFonts w:eastAsiaTheme="minorEastAsia"/>
                <w:sz w:val="22"/>
                <w:szCs w:val="22"/>
                <w:lang w:eastAsia="ko-KR"/>
              </w:rPr>
              <w:t>“</w:t>
            </w:r>
            <w:r>
              <w:rPr>
                <w:color w:val="000000" w:themeColor="text1"/>
                <w:sz w:val="22"/>
                <w:szCs w:val="28"/>
                <w:lang w:eastAsia="zh-CN"/>
              </w:rPr>
              <w:t>PDCCH/PDSCH beam switching case in larger subcarrier spacing generally requires similar or even smaller beam switching gap</w:t>
            </w:r>
            <w:r>
              <w:rPr>
                <w:rFonts w:eastAsiaTheme="minorEastAsia"/>
                <w:sz w:val="22"/>
                <w:szCs w:val="22"/>
                <w:lang w:eastAsia="ko-KR"/>
              </w:rPr>
              <w:t>”?</w:t>
            </w:r>
          </w:p>
          <w:p w14:paraId="30B6FF6D" w14:textId="77777777" w:rsidR="00C17CDE" w:rsidRDefault="00C17CDE" w:rsidP="00C17CDE">
            <w:pPr>
              <w:overflowPunct/>
              <w:autoSpaceDE/>
              <w:adjustRightInd/>
              <w:spacing w:after="0"/>
              <w:rPr>
                <w:rFonts w:eastAsiaTheme="minorEastAsia"/>
                <w:sz w:val="22"/>
                <w:szCs w:val="22"/>
                <w:lang w:eastAsia="ko-KR"/>
              </w:rPr>
            </w:pPr>
          </w:p>
          <w:p w14:paraId="7771CA91"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More importantly, the point here is that larger SCS can reduce the butget for beam switching if beam switching is needed to be contained within CP. But, the thing that gNB can avoid the situation that CP absorbs beam switching, obviously implies that gNB must allocate at least one empty symbol to be applied for beam switching. Do you agree?</w:t>
            </w:r>
          </w:p>
          <w:p w14:paraId="4FBB5CCD" w14:textId="77777777" w:rsidR="00C17CDE" w:rsidRDefault="00C17CDE" w:rsidP="00C17CDE">
            <w:pPr>
              <w:overflowPunct/>
              <w:autoSpaceDE/>
              <w:adjustRightInd/>
              <w:spacing w:after="0"/>
              <w:rPr>
                <w:rFonts w:eastAsiaTheme="minorEastAsia"/>
                <w:sz w:val="22"/>
                <w:szCs w:val="22"/>
                <w:lang w:eastAsia="ko-KR"/>
              </w:rPr>
            </w:pPr>
          </w:p>
        </w:tc>
      </w:tr>
      <w:tr w:rsidR="007E29B0" w14:paraId="127362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8F67" w14:textId="5A2D3EEA" w:rsidR="007E29B0" w:rsidRDefault="007E29B0"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271AB16" w14:textId="7710FBB0"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I am not sure about the meaning of “justify” and </w:t>
            </w:r>
            <w:r w:rsidRPr="007E29B0">
              <w:rPr>
                <w:rFonts w:eastAsiaTheme="minorEastAsia"/>
                <w:b/>
                <w:bCs/>
                <w:sz w:val="22"/>
                <w:szCs w:val="22"/>
                <w:lang w:eastAsia="ko-KR"/>
              </w:rPr>
              <w:t>we don’t agree with your points.</w:t>
            </w:r>
          </w:p>
          <w:p w14:paraId="5B14B292"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This is an observation based on the clear technical background. </w:t>
            </w:r>
          </w:p>
          <w:p w14:paraId="00DD63A5"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We generally have three aspects for beam switching time which are time for signal reception, time for signal processing/decoding and time for RF switching. As larger subcarrier spacing has short symbol than smaller subcarrier spacing, the time for signal recption is obviously smaller than the time for smaller subcarrier spacing. Time for signal processing/decoding generally depends on payload size, channel coding and etc. In that sense, the decoding time does not change based on subcarrier spacing. In addition, beam switching time is a time to change phase shifter for analog beam. Obviously, phase shifting time does not change for larger subcarrier spacing. </w:t>
            </w:r>
          </w:p>
          <w:p w14:paraId="134DCEE5" w14:textId="77777777" w:rsidR="007E29B0" w:rsidRDefault="007E29B0" w:rsidP="00C17CDE">
            <w:pPr>
              <w:overflowPunct/>
              <w:autoSpaceDE/>
              <w:adjustRightInd/>
              <w:spacing w:after="0"/>
              <w:rPr>
                <w:rFonts w:eastAsiaTheme="minorEastAsia"/>
                <w:b/>
                <w:bCs/>
                <w:sz w:val="22"/>
                <w:szCs w:val="22"/>
                <w:lang w:eastAsia="ko-KR"/>
              </w:rPr>
            </w:pPr>
            <w:r>
              <w:rPr>
                <w:rFonts w:eastAsiaTheme="minorEastAsia"/>
                <w:sz w:val="22"/>
                <w:szCs w:val="22"/>
                <w:lang w:eastAsia="ko-KR"/>
              </w:rPr>
              <w:t xml:space="preserve">Based on the discussion above, time for signal reception should be similar or smaller for larger subcarrier spacing and time for processing/decoding and time for RF switching do not change base on subcarrier spacing. </w:t>
            </w:r>
            <w:r w:rsidRPr="007E29B0">
              <w:rPr>
                <w:rFonts w:eastAsiaTheme="minorEastAsia"/>
                <w:b/>
                <w:bCs/>
                <w:sz w:val="22"/>
                <w:szCs w:val="22"/>
                <w:lang w:eastAsia="ko-KR"/>
              </w:rPr>
              <w:t>In that sense, it is obvious that larger subcarrier spacing has similar or even smaller beam switching time.</w:t>
            </w:r>
          </w:p>
          <w:p w14:paraId="65DA21EA" w14:textId="61948E50" w:rsidR="007E29B0" w:rsidRDefault="007E29B0" w:rsidP="00C17CDE">
            <w:pPr>
              <w:overflowPunct/>
              <w:autoSpaceDE/>
              <w:adjustRightInd/>
              <w:spacing w:after="0"/>
              <w:rPr>
                <w:rFonts w:eastAsiaTheme="minorEastAsia"/>
                <w:sz w:val="22"/>
                <w:szCs w:val="22"/>
                <w:lang w:eastAsia="ko-KR"/>
              </w:rPr>
            </w:pPr>
          </w:p>
          <w:p w14:paraId="76E36D8A" w14:textId="29D140ED" w:rsidR="00B0538D"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In addition, as mentioned, the problem for beam switching within CP does not happen for PDCCH/PDSCH. As</w:t>
            </w:r>
            <w:r w:rsidR="00B0538D">
              <w:rPr>
                <w:rFonts w:eastAsiaTheme="minorEastAsia"/>
                <w:sz w:val="22"/>
                <w:szCs w:val="22"/>
                <w:lang w:eastAsia="ko-KR"/>
              </w:rPr>
              <w:t xml:space="preserve"> </w:t>
            </w:r>
            <w:r>
              <w:rPr>
                <w:rFonts w:eastAsiaTheme="minorEastAsia"/>
                <w:sz w:val="22"/>
                <w:szCs w:val="22"/>
                <w:lang w:eastAsia="ko-KR"/>
              </w:rPr>
              <w:t xml:space="preserve">clearly captured </w:t>
            </w:r>
            <w:r w:rsidR="00B0538D">
              <w:rPr>
                <w:rFonts w:eastAsiaTheme="minorEastAsia"/>
                <w:sz w:val="22"/>
                <w:szCs w:val="22"/>
                <w:lang w:eastAsia="ko-KR"/>
              </w:rPr>
              <w:t>again in the below, the switching time requires up to 28 symbols even for the 60 kHz for DCI based switching and much more than 3ms for MAC CE based switching considering the time for signal reception, processing/decoding and RF switching. In that sense, the beam switching time does not apply the beam switching within CP.</w:t>
            </w:r>
          </w:p>
          <w:p w14:paraId="453BB90E" w14:textId="77777777" w:rsidR="00B0538D" w:rsidRDefault="00B0538D" w:rsidP="00C17CDE">
            <w:pPr>
              <w:overflowPunct/>
              <w:autoSpaceDE/>
              <w:adjustRightInd/>
              <w:spacing w:after="0"/>
              <w:rPr>
                <w:rFonts w:eastAsiaTheme="minorEastAsia"/>
                <w:sz w:val="22"/>
                <w:szCs w:val="22"/>
                <w:lang w:eastAsia="ko-KR"/>
              </w:rPr>
            </w:pPr>
          </w:p>
          <w:p w14:paraId="1B248B2D" w14:textId="52580B40" w:rsidR="007E29B0"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 xml:space="preserve">DCI based beam switching time </w:t>
            </w:r>
            <w:r>
              <w:rPr>
                <w:rFonts w:eastAsiaTheme="minorEastAsia"/>
                <w:b/>
                <w:bCs/>
                <w:sz w:val="22"/>
                <w:szCs w:val="22"/>
                <w:lang w:eastAsia="ko-KR"/>
              </w:rPr>
              <w:t>for PDSCH</w:t>
            </w:r>
          </w:p>
          <w:p w14:paraId="50E3A26E"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timeDurationForQCL                      SEQUENCE {</w:t>
            </w:r>
          </w:p>
          <w:p w14:paraId="47DB2589"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scs-60kHz                           ENUMERATED {s7, s14, s28}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D3BCEDD"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scs-120kHz                          ENUMERATED {s14, s28}  </w:t>
            </w:r>
            <w:r w:rsidRPr="00B0538D">
              <w:rPr>
                <w:rFonts w:eastAsiaTheme="minorEastAsia"/>
                <w:sz w:val="22"/>
                <w:szCs w:val="22"/>
                <w:lang w:val="en-GB" w:eastAsia="ko-KR"/>
              </w:rPr>
              <w:tab/>
              <w:t xml:space="preserve">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A7BC2D0"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 </w:t>
            </w:r>
          </w:p>
          <w:p w14:paraId="4209D533" w14:textId="77777777" w:rsidR="007E29B0" w:rsidRDefault="007E29B0" w:rsidP="00C17CDE">
            <w:pPr>
              <w:overflowPunct/>
              <w:autoSpaceDE/>
              <w:adjustRightInd/>
              <w:spacing w:after="0"/>
              <w:rPr>
                <w:rFonts w:eastAsiaTheme="minorEastAsia"/>
                <w:sz w:val="22"/>
                <w:szCs w:val="22"/>
                <w:lang w:eastAsia="ko-KR"/>
              </w:rPr>
            </w:pPr>
          </w:p>
          <w:p w14:paraId="7612523E" w14:textId="77777777" w:rsidR="00B0538D"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MAC CE based beam switching time (e.g., for PDCCH)</w:t>
            </w:r>
          </w:p>
          <w:p w14:paraId="507B564C" w14:textId="3530A60E" w:rsidR="00B0538D" w:rsidRPr="00B0538D" w:rsidRDefault="00B0538D" w:rsidP="00B0538D">
            <w:pPr>
              <w:overflowPunct/>
              <w:autoSpaceDE/>
              <w:adjustRightInd/>
              <w:spacing w:after="0"/>
              <w:rPr>
                <w:rFonts w:eastAsiaTheme="minorEastAsia"/>
                <w:sz w:val="22"/>
                <w:szCs w:val="22"/>
                <w:lang w:eastAsia="ko-KR"/>
              </w:rPr>
            </w:pPr>
            <m:oMathPara>
              <m:oMathParaPr>
                <m:jc m:val="centerGroup"/>
              </m:oMathParaPr>
              <m:oMath>
                <m:r>
                  <w:rPr>
                    <w:rFonts w:ascii="Cambria Math" w:eastAsiaTheme="minorEastAsia" w:hAnsi="Cambria Math"/>
                    <w:sz w:val="22"/>
                    <w:szCs w:val="22"/>
                    <w:lang w:eastAsia="ko-KR"/>
                  </w:rPr>
                  <m:t>T</m:t>
                </m:r>
                <m:r>
                  <w:rPr>
                    <w:rFonts w:ascii="Cambria Math" w:eastAsiaTheme="minorEastAsia" w:hAnsi="Cambria Math"/>
                    <w:sz w:val="22"/>
                    <w:szCs w:val="22"/>
                    <w:vertAlign w:val="subscript"/>
                    <w:lang w:eastAsia="ko-KR"/>
                  </w:rPr>
                  <m:t>HARQ</m:t>
                </m:r>
                <m:r>
                  <w:rPr>
                    <w:rFonts w:ascii="Cambria Math" w:eastAsiaTheme="minorEastAsia" w:hAnsi="Cambria Math"/>
                    <w:sz w:val="22"/>
                    <w:szCs w:val="22"/>
                    <w:lang w:eastAsia="ko-KR"/>
                  </w:rPr>
                  <m:t>+</m:t>
                </m:r>
                <m:f>
                  <m:fPr>
                    <m:ctrlPr>
                      <w:rPr>
                        <w:rFonts w:ascii="Cambria Math" w:eastAsiaTheme="minorEastAsia" w:hAnsi="Cambria Math"/>
                        <w:i/>
                        <w:iCs/>
                        <w:sz w:val="22"/>
                        <w:szCs w:val="22"/>
                        <w:lang w:eastAsia="ko-KR"/>
                      </w:rPr>
                    </m:ctrlPr>
                  </m:fPr>
                  <m:num>
                    <m:r>
                      <w:rPr>
                        <w:rFonts w:ascii="Cambria Math" w:eastAsiaTheme="minorEastAsia" w:hAnsi="Cambria Math"/>
                        <w:sz w:val="22"/>
                        <w:szCs w:val="22"/>
                        <w:lang w:eastAsia="ko-KR"/>
                      </w:rPr>
                      <m:t> (3ms+TOk*(Tfirst</m:t>
                    </m:r>
                    <m:r>
                      <w:rPr>
                        <w:rFonts w:ascii="Cambria Math" w:eastAsiaTheme="minorEastAsia" w:hAnsi="Cambria Math"/>
                        <w:sz w:val="22"/>
                        <w:szCs w:val="22"/>
                        <w:vertAlign w:val="subscript"/>
                        <w:lang w:eastAsia="ko-KR"/>
                      </w:rPr>
                      <m:t>-SSB</m:t>
                    </m:r>
                    <m:r>
                      <w:rPr>
                        <w:rFonts w:ascii="Cambria Math" w:eastAsiaTheme="minorEastAsia" w:hAnsi="Cambria Math"/>
                        <w:sz w:val="22"/>
                        <w:szCs w:val="22"/>
                        <w:lang w:eastAsia="ko-KR"/>
                      </w:rPr>
                      <m:t>+TSSB</m:t>
                    </m:r>
                    <m:r>
                      <w:rPr>
                        <w:rFonts w:ascii="Cambria Math" w:eastAsiaTheme="minorEastAsia" w:hAnsi="Cambria Math"/>
                        <w:sz w:val="22"/>
                        <w:szCs w:val="22"/>
                        <w:vertAlign w:val="subscript"/>
                        <w:lang w:eastAsia="ko-KR"/>
                      </w:rPr>
                      <m:t>-proc</m:t>
                    </m:r>
                    <m:r>
                      <w:rPr>
                        <w:rFonts w:ascii="Cambria Math" w:eastAsiaTheme="minorEastAsia" w:hAnsi="Cambria Math"/>
                        <w:sz w:val="22"/>
                        <w:szCs w:val="22"/>
                        <w:lang w:eastAsia="ko-KR"/>
                      </w:rPr>
                      <m:t>))</m:t>
                    </m:r>
                  </m:num>
                  <m:den>
                    <m:r>
                      <w:rPr>
                        <w:rFonts w:ascii="Cambria Math" w:eastAsiaTheme="minorEastAsia" w:hAnsi="Cambria Math"/>
                        <w:sz w:val="22"/>
                        <w:szCs w:val="22"/>
                        <w:lang w:eastAsia="ko-KR"/>
                      </w:rPr>
                      <m:t>NR Slot length</m:t>
                    </m:r>
                  </m:den>
                </m:f>
              </m:oMath>
            </m:oMathPara>
          </w:p>
          <w:p w14:paraId="3727FF62" w14:textId="77777777" w:rsidR="00B0538D" w:rsidRDefault="00B0538D" w:rsidP="00C17CDE">
            <w:pPr>
              <w:overflowPunct/>
              <w:autoSpaceDE/>
              <w:adjustRightInd/>
              <w:spacing w:after="0"/>
              <w:rPr>
                <w:rFonts w:eastAsiaTheme="minorEastAsia"/>
                <w:sz w:val="22"/>
                <w:szCs w:val="22"/>
                <w:lang w:eastAsia="ko-KR"/>
              </w:rPr>
            </w:pPr>
          </w:p>
          <w:p w14:paraId="65914E3D" w14:textId="2781718C" w:rsidR="00B0538D" w:rsidRDefault="00B0538D"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So, as I clearly mentioned before, the beam switching within CP case only happens SSBs or RSs in adjacent symbols. In addition, we don’t think that gNB must allocate at least one empty symbol to be applied for beam switching. It is obvious that UE does not operate in full buffer in practical implementation. So, if gNB allocates SSBs and RSs with the distance more than 1 symbol. It’s fine. </w:t>
            </w:r>
            <w:r w:rsidR="000E0921">
              <w:rPr>
                <w:rFonts w:eastAsiaTheme="minorEastAsia"/>
                <w:sz w:val="22"/>
                <w:szCs w:val="22"/>
                <w:lang w:eastAsia="ko-KR"/>
              </w:rPr>
              <w:t xml:space="preserve">More importantly, if we keep 120 kHz/240kHz SSB for larger subcarrier spacing, we don’t have this problem for SSB at all. </w:t>
            </w:r>
          </w:p>
        </w:tc>
      </w:tr>
      <w:tr w:rsidR="00F67962" w14:paraId="0B088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FD7" w14:textId="3DB18202" w:rsidR="00F67962" w:rsidRDefault="00F67962"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DF3BF8D" w14:textId="4DA3A0A9" w:rsidR="00F67962" w:rsidRDefault="00F67962"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It seems that we may have different understanding for PDCCH/PDSCH. </w:t>
            </w:r>
            <w:r>
              <w:rPr>
                <w:rFonts w:eastAsiaTheme="minorEastAsia"/>
                <w:sz w:val="22"/>
                <w:szCs w:val="22"/>
                <w:lang w:eastAsia="ko-KR"/>
              </w:rPr>
              <w:t>In our opinion, the case is not for PDCCH-to-PDSCH beams</w:t>
            </w:r>
            <w:r w:rsidR="009F79C0">
              <w:rPr>
                <w:rFonts w:eastAsiaTheme="minorEastAsia"/>
                <w:sz w:val="22"/>
                <w:szCs w:val="22"/>
                <w:lang w:eastAsia="ko-KR"/>
              </w:rPr>
              <w:t xml:space="preserve"> </w:t>
            </w:r>
            <w:r>
              <w:rPr>
                <w:rFonts w:eastAsiaTheme="minorEastAsia"/>
                <w:sz w:val="22"/>
                <w:szCs w:val="22"/>
                <w:lang w:eastAsia="ko-KR"/>
              </w:rPr>
              <w:t>witching, but for CORESET-to-CORESET or PDSCH-to-PDSCH. For example, if two CORESETs are configured with different beams but they are configured without symbol gap between them, how can gNB/UE apply beam switching time? I agree that for 120/240 kHz SCS case, this is not the problem since beam switching time (</w:t>
            </w:r>
            <w:r w:rsidR="009F79C0">
              <w:rPr>
                <w:rFonts w:eastAsiaTheme="minorEastAsia"/>
                <w:sz w:val="22"/>
                <w:szCs w:val="22"/>
                <w:lang w:eastAsia="ko-KR"/>
              </w:rPr>
              <w:t xml:space="preserve">up to 100 ns, </w:t>
            </w:r>
            <w:r>
              <w:rPr>
                <w:rFonts w:eastAsiaTheme="minorEastAsia"/>
                <w:sz w:val="22"/>
                <w:szCs w:val="22"/>
                <w:lang w:eastAsia="ko-KR"/>
              </w:rPr>
              <w:t xml:space="preserve">precisely speaking, time </w:t>
            </w:r>
            <w:r w:rsidR="009F79C0">
              <w:rPr>
                <w:rFonts w:eastAsiaTheme="minorEastAsia"/>
                <w:sz w:val="22"/>
                <w:szCs w:val="22"/>
                <w:lang w:eastAsia="ko-KR"/>
              </w:rPr>
              <w:t>to change phase shifters) is significantly shorter than CP duration. However, as SCS increases, up to 100 ns may occupy substantial portion of CP duration.</w:t>
            </w:r>
          </w:p>
        </w:tc>
      </w:tr>
      <w:tr w:rsidR="00157A8C" w14:paraId="70C46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863D" w14:textId="58519690" w:rsidR="00157A8C" w:rsidRDefault="00157A8C"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C6CB0B7" w14:textId="5934B904" w:rsidR="00157A8C" w:rsidRDefault="00157A8C"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We may understand that CORESET-to-CORESET case, however, we are not sure that CORESET-to-CORESET case will be still problematic as common beam for CORESETs and PDSCH will be specified for common beam operation in Rel-17. For PDSCH-to-PDSCH, are you talking about multi-PDSCH case with different beams? Please clarify. </w:t>
            </w:r>
          </w:p>
        </w:tc>
      </w:tr>
      <w:tr w:rsidR="00E0070A" w14:paraId="2B0B9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7AA2E" w14:textId="64595AC2" w:rsidR="00E0070A" w:rsidRDefault="00E0070A"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6F89F7F" w14:textId="56C1D69F" w:rsidR="00E0070A" w:rsidRDefault="00E0070A" w:rsidP="00E0070A">
            <w:pPr>
              <w:overflowPunct/>
              <w:autoSpaceDE/>
              <w:adjustRightInd/>
              <w:spacing w:after="0"/>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o InterDigital: Similar logic to PDSCH-to-PDSCH case. For instance, </w:t>
            </w:r>
            <w:r w:rsidRPr="00E0070A">
              <w:rPr>
                <w:rFonts w:eastAsiaTheme="minorEastAsia"/>
                <w:sz w:val="22"/>
                <w:szCs w:val="22"/>
                <w:highlight w:val="yellow"/>
                <w:lang w:eastAsia="ko-KR"/>
              </w:rPr>
              <w:t>PDCCH1</w:t>
            </w:r>
            <w:r>
              <w:rPr>
                <w:rFonts w:eastAsiaTheme="minorEastAsia"/>
                <w:sz w:val="22"/>
                <w:szCs w:val="22"/>
                <w:lang w:eastAsia="ko-KR"/>
              </w:rPr>
              <w:t>-</w:t>
            </w:r>
            <w:r w:rsidRPr="00E0070A">
              <w:rPr>
                <w:rFonts w:eastAsiaTheme="minorEastAsia"/>
                <w:sz w:val="22"/>
                <w:szCs w:val="22"/>
                <w:highlight w:val="cyan"/>
                <w:lang w:eastAsia="ko-KR"/>
              </w:rPr>
              <w:t>PDCCH2</w:t>
            </w:r>
            <w:r>
              <w:rPr>
                <w:rFonts w:eastAsiaTheme="minorEastAsia"/>
                <w:sz w:val="22"/>
                <w:szCs w:val="22"/>
                <w:lang w:eastAsia="ko-KR"/>
              </w:rPr>
              <w:t>--------</w:t>
            </w:r>
            <w:r w:rsidRPr="00E0070A">
              <w:rPr>
                <w:rFonts w:eastAsiaTheme="minorEastAsia"/>
                <w:sz w:val="22"/>
                <w:szCs w:val="22"/>
                <w:highlight w:val="yellow"/>
                <w:lang w:eastAsia="ko-KR"/>
              </w:rPr>
              <w:t>PDSCH1 (scheduled by PDCCH1)</w:t>
            </w:r>
            <w:r>
              <w:rPr>
                <w:rFonts w:eastAsiaTheme="minorEastAsia"/>
                <w:sz w:val="22"/>
                <w:szCs w:val="22"/>
                <w:lang w:eastAsia="ko-KR"/>
              </w:rPr>
              <w:t>-</w:t>
            </w:r>
            <w:r w:rsidRPr="00E0070A">
              <w:rPr>
                <w:rFonts w:eastAsiaTheme="minorEastAsia"/>
                <w:sz w:val="22"/>
                <w:szCs w:val="22"/>
                <w:highlight w:val="cyan"/>
                <w:lang w:eastAsia="ko-KR"/>
              </w:rPr>
              <w:t>PDSCH2 scheduled by PDCCH2)</w:t>
            </w:r>
            <w:r>
              <w:rPr>
                <w:rFonts w:eastAsiaTheme="minorEastAsia"/>
                <w:sz w:val="22"/>
                <w:szCs w:val="22"/>
                <w:lang w:eastAsia="ko-KR"/>
              </w:rPr>
              <w:t xml:space="preserve">, OR, </w:t>
            </w:r>
            <w:r w:rsidRPr="00E0070A">
              <w:rPr>
                <w:rFonts w:eastAsiaTheme="minorEastAsia"/>
                <w:sz w:val="22"/>
                <w:szCs w:val="22"/>
                <w:highlight w:val="magenta"/>
                <w:lang w:eastAsia="ko-KR"/>
              </w:rPr>
              <w:t>PDCCH</w:t>
            </w:r>
            <w:r>
              <w:rPr>
                <w:rFonts w:eastAsiaTheme="minorEastAsia"/>
                <w:sz w:val="22"/>
                <w:szCs w:val="22"/>
                <w:lang w:eastAsia="ko-KR"/>
              </w:rPr>
              <w:t>---------</w:t>
            </w:r>
            <w:r w:rsidRPr="00E0070A">
              <w:rPr>
                <w:rFonts w:eastAsiaTheme="minorEastAsia"/>
                <w:sz w:val="22"/>
                <w:szCs w:val="22"/>
                <w:highlight w:val="yellow"/>
                <w:lang w:eastAsia="ko-KR"/>
              </w:rPr>
              <w:t>PDSCH1 (scheduled by PDCCH)</w:t>
            </w:r>
            <w:r>
              <w:rPr>
                <w:rFonts w:eastAsiaTheme="minorEastAsia"/>
                <w:sz w:val="22"/>
                <w:szCs w:val="22"/>
                <w:lang w:eastAsia="ko-KR"/>
              </w:rPr>
              <w:t>-</w:t>
            </w:r>
            <w:r w:rsidRPr="00E0070A">
              <w:rPr>
                <w:rFonts w:eastAsiaTheme="minorEastAsia"/>
                <w:sz w:val="22"/>
                <w:szCs w:val="22"/>
                <w:highlight w:val="cyan"/>
                <w:lang w:eastAsia="ko-KR"/>
              </w:rPr>
              <w:t>PDSCH2 scheduled by PDCCH)</w:t>
            </w:r>
            <w:r>
              <w:rPr>
                <w:rFonts w:eastAsiaTheme="minorEastAsia"/>
                <w:sz w:val="22"/>
                <w:szCs w:val="22"/>
                <w:lang w:eastAsia="ko-KR"/>
              </w:rPr>
              <w:t>, where each color represents separate beam.</w:t>
            </w:r>
          </w:p>
        </w:tc>
      </w:tr>
      <w:tr w:rsidR="00116BA8" w14:paraId="239CE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DD2D3" w14:textId="5612794E" w:rsidR="00116BA8" w:rsidRDefault="00116BA8" w:rsidP="00116BA8">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047EA129" w14:textId="77777777" w:rsidR="00116BA8" w:rsidRDefault="00116BA8" w:rsidP="00116BA8">
            <w:pPr>
              <w:overflowPunct/>
              <w:autoSpaceDE/>
              <w:adjustRightInd/>
              <w:spacing w:after="0"/>
              <w:rPr>
                <w:rFonts w:eastAsiaTheme="minorEastAsia"/>
                <w:sz w:val="22"/>
                <w:szCs w:val="22"/>
                <w:lang w:eastAsia="ko-KR"/>
              </w:rPr>
            </w:pPr>
            <w:r>
              <w:rPr>
                <w:rFonts w:eastAsiaTheme="minorEastAsia"/>
                <w:sz w:val="22"/>
                <w:szCs w:val="22"/>
                <w:lang w:eastAsia="ko-KR"/>
              </w:rPr>
              <w:t>We are fine with any of 5 (a, b, c) with the proposed modifications.</w:t>
            </w:r>
          </w:p>
          <w:p w14:paraId="790DDB24" w14:textId="77777777" w:rsidR="00116BA8" w:rsidRDefault="00116BA8" w:rsidP="00116BA8">
            <w:pPr>
              <w:overflowPunct/>
              <w:autoSpaceDE/>
              <w:adjustRightInd/>
              <w:spacing w:after="0"/>
              <w:rPr>
                <w:rFonts w:eastAsiaTheme="minorEastAsia"/>
                <w:sz w:val="22"/>
                <w:szCs w:val="22"/>
                <w:lang w:eastAsia="ko-KR"/>
              </w:rPr>
            </w:pPr>
          </w:p>
        </w:tc>
      </w:tr>
      <w:tr w:rsidR="00184AF4" w14:paraId="332E0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C656" w14:textId="28E22E87" w:rsidR="00184AF4" w:rsidRDefault="00184AF4" w:rsidP="00184AF4">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7D8A43" w14:textId="18E1E8FA" w:rsidR="00184AF4" w:rsidRDefault="00184AF4"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Although we may understand PDCCH-PDCCH case, we don’t understand PDSCH-PDSCH case. For PDCCH, applying multiple beams for multiple CORESETs may provide better reliability (e.g., from dynamic blockage of best beam). However, unless special implementation (e.g., multi-panel or multi-TRP for better reliability) is applied, PDSCH just uses only one best beam to achieve best performance. So, the case for PDSCH with beam 1 and PDSCH with beam 2 in adjacent symbols are not practical implementation. </w:t>
            </w:r>
          </w:p>
        </w:tc>
      </w:tr>
      <w:tr w:rsidR="00AF7D14" w14:paraId="143AD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95A47" w14:textId="50D2BD0E" w:rsidR="00AF7D14" w:rsidRDefault="00AF7D14" w:rsidP="00184AF4">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AFB6A7A" w14:textId="77777777" w:rsidR="00AF7D14" w:rsidRDefault="00AF7D14" w:rsidP="00184AF4">
            <w:pPr>
              <w:overflowPunct/>
              <w:autoSpaceDE/>
              <w:adjustRightInd/>
              <w:spacing w:after="0"/>
              <w:rPr>
                <w:rFonts w:eastAsiaTheme="minorEastAsia"/>
                <w:sz w:val="22"/>
                <w:szCs w:val="22"/>
                <w:lang w:eastAsia="ko-KR"/>
              </w:rPr>
            </w:pPr>
            <w:r>
              <w:rPr>
                <w:rFonts w:eastAsiaTheme="minorEastAsia"/>
                <w:sz w:val="22"/>
                <w:szCs w:val="22"/>
                <w:lang w:eastAsia="ko-KR"/>
              </w:rPr>
              <w:t>I might have waited too long to update. :(</w:t>
            </w:r>
          </w:p>
          <w:p w14:paraId="7D59CFC5" w14:textId="38000152" w:rsidR="00AF7D14" w:rsidRDefault="00AF7D14" w:rsidP="00184AF4">
            <w:pPr>
              <w:overflowPunct/>
              <w:autoSpaceDE/>
              <w:adjustRightInd/>
              <w:spacing w:after="0"/>
              <w:rPr>
                <w:rFonts w:eastAsiaTheme="minorEastAsia"/>
                <w:sz w:val="22"/>
                <w:szCs w:val="22"/>
                <w:lang w:eastAsia="ko-KR"/>
              </w:rPr>
            </w:pPr>
            <w:r>
              <w:rPr>
                <w:rFonts w:eastAsiaTheme="minorEastAsia"/>
                <w:sz w:val="22"/>
                <w:szCs w:val="22"/>
                <w:lang w:eastAsia="ko-KR"/>
              </w:rPr>
              <w:t>Let me try to resolve the best I can.</w:t>
            </w:r>
          </w:p>
          <w:p w14:paraId="65A3D8C1" w14:textId="77777777" w:rsidR="00AF7D14" w:rsidRDefault="00AF7D14" w:rsidP="00184AF4">
            <w:pPr>
              <w:overflowPunct/>
              <w:autoSpaceDE/>
              <w:adjustRightInd/>
              <w:spacing w:after="0"/>
              <w:rPr>
                <w:rFonts w:eastAsiaTheme="minorEastAsia"/>
                <w:sz w:val="22"/>
                <w:szCs w:val="22"/>
                <w:lang w:eastAsia="ko-KR"/>
              </w:rPr>
            </w:pPr>
          </w:p>
          <w:p w14:paraId="16F74208" w14:textId="133A7C5B" w:rsidR="00AF7D14"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Based on discussion so far, with the inclusion of potential and inclusion of 5d, most companies seems to be ok with either a, b, or c.</w:t>
            </w:r>
          </w:p>
          <w:p w14:paraId="2763CE24" w14:textId="77777777" w:rsidR="00AF7D14" w:rsidRDefault="00AF7D14" w:rsidP="00184AF4">
            <w:pPr>
              <w:overflowPunct/>
              <w:autoSpaceDE/>
              <w:adjustRightInd/>
              <w:spacing w:after="0"/>
              <w:rPr>
                <w:rFonts w:eastAsiaTheme="minorEastAsia"/>
                <w:sz w:val="22"/>
                <w:szCs w:val="22"/>
                <w:lang w:eastAsia="ko-KR"/>
              </w:rPr>
            </w:pPr>
          </w:p>
          <w:p w14:paraId="4E18F4EE" w14:textId="77777777"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If this is the case, moderator suggests selecting the simpliest form, 5a.</w:t>
            </w:r>
          </w:p>
          <w:p w14:paraId="7B4DA9A6" w14:textId="77777777" w:rsidR="00892720" w:rsidRDefault="00892720" w:rsidP="00184AF4">
            <w:pPr>
              <w:overflowPunct/>
              <w:autoSpaceDE/>
              <w:adjustRightInd/>
              <w:spacing w:after="0"/>
              <w:rPr>
                <w:rFonts w:eastAsiaTheme="minorEastAsia"/>
                <w:sz w:val="22"/>
                <w:szCs w:val="22"/>
                <w:lang w:eastAsia="ko-KR"/>
              </w:rPr>
            </w:pPr>
          </w:p>
          <w:p w14:paraId="605BA991" w14:textId="77777777"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Just in case, I have put the changes on top of changes, so that we can revert back.</w:t>
            </w:r>
          </w:p>
          <w:p w14:paraId="0747A1E2" w14:textId="77777777" w:rsidR="00892720" w:rsidRDefault="00892720" w:rsidP="00184AF4">
            <w:pPr>
              <w:overflowPunct/>
              <w:autoSpaceDE/>
              <w:adjustRightInd/>
              <w:spacing w:after="0"/>
              <w:rPr>
                <w:rFonts w:eastAsiaTheme="minorEastAsia"/>
                <w:sz w:val="22"/>
                <w:szCs w:val="22"/>
                <w:lang w:eastAsia="ko-KR"/>
              </w:rPr>
            </w:pPr>
          </w:p>
          <w:p w14:paraId="0AF92CDD" w14:textId="4F2A9DF0"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Please find the update above based on discussion and comments received.</w:t>
            </w:r>
          </w:p>
        </w:tc>
      </w:tr>
      <w:tr w:rsidR="009E4867" w14:paraId="75FD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81ED7" w14:textId="39CAE261" w:rsidR="009E4867" w:rsidRDefault="009E4867" w:rsidP="00184AF4">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5B340701" w14:textId="74DCF07E" w:rsidR="009E4867" w:rsidRPr="009E4867" w:rsidRDefault="009E4867" w:rsidP="00184AF4">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the moderator’s updated proposal, i.e. support 5a and 5d (new 5b?). </w:t>
            </w:r>
          </w:p>
        </w:tc>
      </w:tr>
      <w:tr w:rsidR="006B2E9F" w14:paraId="7A281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E038" w14:textId="64C35873" w:rsidR="006B2E9F" w:rsidRDefault="006B2E9F" w:rsidP="006B2E9F">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5252B10" w14:textId="77777777" w:rsidR="006B2E9F" w:rsidRDefault="006B2E9F"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For 5), it should be state</w:t>
            </w:r>
            <w:r>
              <w:rPr>
                <w:rFonts w:eastAsiaTheme="minorEastAsia"/>
                <w:sz w:val="22"/>
                <w:szCs w:val="22"/>
                <w:lang w:eastAsia="ko-KR"/>
              </w:rPr>
              <w:t>d</w:t>
            </w:r>
            <w:r>
              <w:rPr>
                <w:rFonts w:eastAsiaTheme="minorEastAsia" w:hint="eastAsia"/>
                <w:sz w:val="22"/>
                <w:szCs w:val="22"/>
                <w:lang w:eastAsia="ko-KR"/>
              </w:rPr>
              <w:t xml:space="preserve"> that if gNB avoids</w:t>
            </w:r>
            <w:r>
              <w:rPr>
                <w:rFonts w:eastAsiaTheme="minorEastAsia"/>
                <w:sz w:val="22"/>
                <w:szCs w:val="22"/>
                <w:lang w:eastAsia="ko-KR"/>
              </w:rPr>
              <w:t xml:space="preserve"> the case where beam switching is applied within CP duration, system may lose symbol(s) to make an explicit gap for beam switching. Therefore, we would suggest the following addition:</w:t>
            </w:r>
          </w:p>
          <w:p w14:paraId="6DF1E53E" w14:textId="77777777" w:rsidR="006B2E9F" w:rsidRPr="006B2E9F" w:rsidRDefault="006B2E9F" w:rsidP="006B2E9F">
            <w:pPr>
              <w:overflowPunct/>
              <w:autoSpaceDE/>
              <w:adjustRightInd/>
              <w:spacing w:after="0"/>
              <w:rPr>
                <w:rFonts w:eastAsiaTheme="minorEastAsia"/>
                <w:sz w:val="22"/>
                <w:szCs w:val="22"/>
                <w:lang w:eastAsia="ko-KR"/>
              </w:rPr>
            </w:pPr>
          </w:p>
          <w:p w14:paraId="73F472F5" w14:textId="77777777" w:rsidR="006B2E9F" w:rsidRDefault="006B2E9F" w:rsidP="006B2E9F">
            <w:pPr>
              <w:overflowPunct/>
              <w:autoSpaceDE/>
              <w:adjustRightInd/>
              <w:spacing w:after="0"/>
              <w:rPr>
                <w:rFonts w:eastAsiaTheme="minorEastAsia"/>
                <w:sz w:val="22"/>
                <w:szCs w:val="22"/>
                <w:lang w:eastAsia="ko-KR"/>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t>
            </w:r>
            <w:del w:id="1316" w:author="Lee, Daewon" w:date="2020-11-12T16:26:00Z">
              <w:r w:rsidDel="009E7DC1">
                <w:rPr>
                  <w:sz w:val="22"/>
                  <w:szCs w:val="28"/>
                  <w:lang w:eastAsia="zh-CN"/>
                </w:rPr>
                <w:delText>is applicable and needed to be contained within</w:delText>
              </w:r>
            </w:del>
            <w:ins w:id="1317" w:author="Lee, Daewon" w:date="2020-11-12T16:26:00Z">
              <w:r>
                <w:rPr>
                  <w:sz w:val="22"/>
                  <w:szCs w:val="28"/>
                  <w:lang w:eastAsia="zh-CN"/>
                </w:rPr>
                <w:t>within</w:t>
              </w:r>
            </w:ins>
            <w:r>
              <w:rPr>
                <w:sz w:val="22"/>
                <w:szCs w:val="28"/>
                <w:lang w:eastAsia="zh-CN"/>
              </w:rPr>
              <w:t xml:space="preserve"> CP</w:t>
            </w:r>
            <w:ins w:id="1318" w:author="Lee, Daewon" w:date="2020-11-12T16:26:00Z">
              <w:r>
                <w:rPr>
                  <w:sz w:val="22"/>
                  <w:szCs w:val="28"/>
                  <w:lang w:eastAsia="zh-CN"/>
                </w:rPr>
                <w:t xml:space="preserve"> cannot be avoided by </w:t>
              </w:r>
            </w:ins>
            <w:ins w:id="1319" w:author="Lee, Daewon" w:date="2020-11-12T16:30:00Z">
              <w:r>
                <w:rPr>
                  <w:sz w:val="22"/>
                  <w:szCs w:val="28"/>
                  <w:lang w:eastAsia="zh-CN"/>
                </w:rPr>
                <w:t>gNB</w:t>
              </w:r>
            </w:ins>
            <w:r w:rsidRPr="00AA16AA">
              <w:rPr>
                <w:color w:val="0070C0"/>
                <w:sz w:val="22"/>
                <w:szCs w:val="28"/>
                <w:lang w:eastAsia="zh-CN"/>
              </w:rPr>
              <w:t xml:space="preserve"> (potentially) </w:t>
            </w:r>
            <w:r>
              <w:rPr>
                <w:color w:val="0070C0"/>
                <w:sz w:val="22"/>
                <w:szCs w:val="28"/>
                <w:lang w:eastAsia="zh-CN"/>
              </w:rPr>
              <w:t>allocating</w:t>
            </w:r>
            <w:r w:rsidRPr="00AA16AA">
              <w:rPr>
                <w:color w:val="0070C0"/>
                <w:sz w:val="22"/>
                <w:szCs w:val="28"/>
                <w:lang w:eastAsia="zh-CN"/>
              </w:rPr>
              <w:t xml:space="preserve"> </w:t>
            </w:r>
            <w:r>
              <w:rPr>
                <w:color w:val="0070C0"/>
                <w:sz w:val="22"/>
                <w:szCs w:val="28"/>
                <w:lang w:eastAsia="zh-CN"/>
              </w:rPr>
              <w:t>symbol-level gap</w:t>
            </w:r>
            <w:r>
              <w:rPr>
                <w:sz w:val="22"/>
                <w:szCs w:val="28"/>
                <w:lang w:eastAsia="zh-CN"/>
              </w:rPr>
              <w:t>, due to shorter CP.</w:t>
            </w:r>
          </w:p>
          <w:p w14:paraId="03EB0F87" w14:textId="77777777" w:rsidR="006B2E9F" w:rsidRDefault="006B2E9F" w:rsidP="006B2E9F">
            <w:pPr>
              <w:overflowPunct/>
              <w:autoSpaceDE/>
              <w:adjustRightInd/>
              <w:spacing w:after="0"/>
              <w:rPr>
                <w:rFonts w:eastAsiaTheme="minorEastAsia"/>
                <w:sz w:val="22"/>
                <w:szCs w:val="22"/>
                <w:lang w:eastAsia="ko-KR"/>
              </w:rPr>
            </w:pPr>
          </w:p>
          <w:p w14:paraId="6BBF5E85" w14:textId="77777777" w:rsidR="006B2E9F" w:rsidRDefault="006B2E9F"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If above kind of addition is not allowed, we strongly prefer the original Moderator</w:t>
            </w:r>
            <w:r>
              <w:rPr>
                <w:rFonts w:eastAsiaTheme="minorEastAsia"/>
                <w:sz w:val="22"/>
                <w:szCs w:val="22"/>
                <w:lang w:eastAsia="ko-KR"/>
              </w:rPr>
              <w:t>’s proposal.</w:t>
            </w:r>
          </w:p>
          <w:p w14:paraId="279A022A" w14:textId="77777777" w:rsidR="006B2E9F" w:rsidRDefault="006B2E9F" w:rsidP="006B2E9F">
            <w:pPr>
              <w:overflowPunct/>
              <w:autoSpaceDE/>
              <w:adjustRightInd/>
              <w:spacing w:after="0"/>
              <w:rPr>
                <w:rFonts w:eastAsiaTheme="minorEastAsia"/>
                <w:sz w:val="22"/>
                <w:szCs w:val="22"/>
                <w:lang w:eastAsia="ko-KR"/>
              </w:rPr>
            </w:pPr>
          </w:p>
          <w:p w14:paraId="73A0C811" w14:textId="5A51C3D2" w:rsidR="006B2E9F" w:rsidRDefault="006B2E9F" w:rsidP="006B2E9F">
            <w:pPr>
              <w:overflowPunct/>
              <w:autoSpaceDE/>
              <w:adjustRightInd/>
              <w:spacing w:after="0"/>
              <w:rPr>
                <w:rFonts w:eastAsia="MS Mincho"/>
                <w:sz w:val="22"/>
                <w:szCs w:val="22"/>
                <w:lang w:eastAsia="ja-JP"/>
              </w:rPr>
            </w:pPr>
            <w:r>
              <w:rPr>
                <w:rFonts w:eastAsiaTheme="minorEastAsia"/>
                <w:sz w:val="22"/>
                <w:szCs w:val="22"/>
                <w:lang w:eastAsia="ko-KR"/>
              </w:rPr>
              <w:t>To InterDigital: As you mentioned, already in Rel-16 eMIMO, TDM schemes was introduced where PDSCHs can be transmitted/received consecutively from multiple beams (not limited to multiple TRPs).</w:t>
            </w:r>
          </w:p>
        </w:tc>
      </w:tr>
      <w:tr w:rsidR="00110D75" w14:paraId="25409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82751" w14:textId="4C73B14A" w:rsidR="00110D75" w:rsidRDefault="00110D75" w:rsidP="006B2E9F">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68658E4" w14:textId="02AEEBA3" w:rsidR="00110D75" w:rsidRDefault="00110D75" w:rsidP="006B2E9F">
            <w:pPr>
              <w:overflowPunct/>
              <w:autoSpaceDE/>
              <w:adjustRightInd/>
              <w:spacing w:after="0"/>
              <w:rPr>
                <w:rFonts w:eastAsiaTheme="minorEastAsia"/>
                <w:sz w:val="22"/>
                <w:szCs w:val="22"/>
                <w:lang w:eastAsia="ko-KR"/>
              </w:rPr>
            </w:pPr>
            <w:r>
              <w:rPr>
                <w:rFonts w:eastAsiaTheme="minorEastAsia"/>
                <w:sz w:val="22"/>
                <w:szCs w:val="22"/>
                <w:lang w:eastAsia="ko-KR"/>
              </w:rPr>
              <w:t>To LGE: Although we think that TDM schemes are introduced for multi-TRPs, we may be fine with PDSCH-PDSCH case. However, we see that general beam switching cases are not the case for the beam switching delay within CP. In that sense, we propose following update:</w:t>
            </w:r>
          </w:p>
          <w:p w14:paraId="671E9927" w14:textId="77777777" w:rsidR="00110D75" w:rsidRDefault="00110D75" w:rsidP="006B2E9F">
            <w:pPr>
              <w:overflowPunct/>
              <w:autoSpaceDE/>
              <w:adjustRightInd/>
              <w:spacing w:after="0"/>
              <w:rPr>
                <w:rFonts w:eastAsiaTheme="minorEastAsia"/>
                <w:sz w:val="22"/>
                <w:szCs w:val="22"/>
                <w:lang w:eastAsia="ko-KR"/>
              </w:rPr>
            </w:pPr>
          </w:p>
          <w:p w14:paraId="1BE65266" w14:textId="49189CDA" w:rsidR="00110D75" w:rsidRDefault="00110D75" w:rsidP="00110D75">
            <w:pPr>
              <w:overflowPunct/>
              <w:autoSpaceDE/>
              <w:adjustRightInd/>
              <w:spacing w:after="0"/>
              <w:rPr>
                <w:rFonts w:eastAsiaTheme="minorEastAsia"/>
                <w:sz w:val="22"/>
                <w:szCs w:val="22"/>
                <w:lang w:eastAsia="ko-KR"/>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is </w:t>
            </w:r>
            <w:del w:id="1320" w:author="Lee, Daewon" w:date="2020-11-12T16:26:00Z">
              <w:r w:rsidDel="009E7DC1">
                <w:rPr>
                  <w:sz w:val="22"/>
                  <w:szCs w:val="28"/>
                  <w:lang w:eastAsia="zh-CN"/>
                </w:rPr>
                <w:delText>applicable and</w:delText>
              </w:r>
            </w:del>
            <w:r>
              <w:rPr>
                <w:sz w:val="22"/>
                <w:szCs w:val="28"/>
                <w:lang w:eastAsia="zh-CN"/>
              </w:rPr>
              <w:t xml:space="preserve"> needed to be contained </w:t>
            </w:r>
            <w:del w:id="1321" w:author="Lee, Daewon" w:date="2020-11-12T16:26:00Z">
              <w:r w:rsidDel="009E7DC1">
                <w:rPr>
                  <w:sz w:val="22"/>
                  <w:szCs w:val="28"/>
                  <w:lang w:eastAsia="zh-CN"/>
                </w:rPr>
                <w:delText>within</w:delText>
              </w:r>
            </w:del>
            <w:ins w:id="1322" w:author="Lee, Daewon" w:date="2020-11-12T16:26:00Z">
              <w:r>
                <w:rPr>
                  <w:sz w:val="22"/>
                  <w:szCs w:val="28"/>
                  <w:lang w:eastAsia="zh-CN"/>
                </w:rPr>
                <w:t>within</w:t>
              </w:r>
            </w:ins>
            <w:r>
              <w:rPr>
                <w:sz w:val="22"/>
                <w:szCs w:val="28"/>
                <w:lang w:eastAsia="zh-CN"/>
              </w:rPr>
              <w:t xml:space="preserve"> CP</w:t>
            </w:r>
            <w:ins w:id="1323" w:author="Lee, Daewon" w:date="2020-11-12T16:26:00Z">
              <w:r>
                <w:rPr>
                  <w:sz w:val="22"/>
                  <w:szCs w:val="28"/>
                  <w:lang w:eastAsia="zh-CN"/>
                </w:rPr>
                <w:t xml:space="preserve"> </w:t>
              </w:r>
            </w:ins>
            <w:ins w:id="1324" w:author="Young Woo Kwak" w:date="2020-11-12T20:49:00Z">
              <w:r>
                <w:rPr>
                  <w:sz w:val="22"/>
                  <w:szCs w:val="28"/>
                  <w:lang w:eastAsia="zh-CN"/>
                </w:rPr>
                <w:t xml:space="preserve">and </w:t>
              </w:r>
            </w:ins>
            <w:ins w:id="1325" w:author="Lee, Daewon" w:date="2020-11-12T16:26:00Z">
              <w:r>
                <w:rPr>
                  <w:sz w:val="22"/>
                  <w:szCs w:val="28"/>
                  <w:lang w:eastAsia="zh-CN"/>
                </w:rPr>
                <w:t xml:space="preserve">cannot be avoided by </w:t>
              </w:r>
            </w:ins>
            <w:ins w:id="1326" w:author="Lee, Daewon" w:date="2020-11-12T16:30:00Z">
              <w:r>
                <w:rPr>
                  <w:sz w:val="22"/>
                  <w:szCs w:val="28"/>
                  <w:lang w:eastAsia="zh-CN"/>
                </w:rPr>
                <w:t>gNB</w:t>
              </w:r>
            </w:ins>
            <w:r w:rsidRPr="00AA16AA">
              <w:rPr>
                <w:color w:val="0070C0"/>
                <w:sz w:val="22"/>
                <w:szCs w:val="28"/>
                <w:lang w:eastAsia="zh-CN"/>
              </w:rPr>
              <w:t xml:space="preserve"> </w:t>
            </w:r>
            <w:del w:id="1327" w:author="Young Woo Kwak" w:date="2020-11-12T20:49:00Z">
              <w:r w:rsidRPr="00AA16AA" w:rsidDel="00110D75">
                <w:rPr>
                  <w:color w:val="0070C0"/>
                  <w:sz w:val="22"/>
                  <w:szCs w:val="28"/>
                  <w:lang w:eastAsia="zh-CN"/>
                </w:rPr>
                <w:delText>(potentially)</w:delText>
              </w:r>
            </w:del>
            <w:ins w:id="1328" w:author="Young Woo Kwak" w:date="2020-11-12T20:49:00Z">
              <w:r>
                <w:rPr>
                  <w:color w:val="0070C0"/>
                  <w:sz w:val="22"/>
                  <w:szCs w:val="28"/>
                  <w:lang w:eastAsia="zh-CN"/>
                </w:rPr>
                <w:t>(e.g.,</w:t>
              </w:r>
            </w:ins>
            <w:r w:rsidRPr="00AA16AA">
              <w:rPr>
                <w:color w:val="0070C0"/>
                <w:sz w:val="22"/>
                <w:szCs w:val="28"/>
                <w:lang w:eastAsia="zh-CN"/>
              </w:rPr>
              <w:t xml:space="preserve"> </w:t>
            </w:r>
            <w:ins w:id="1329" w:author="Young Woo Kwak" w:date="2020-11-12T20:49:00Z">
              <w:r>
                <w:rPr>
                  <w:color w:val="0070C0"/>
                  <w:sz w:val="22"/>
                  <w:szCs w:val="28"/>
                  <w:lang w:eastAsia="zh-CN"/>
                </w:rPr>
                <w:t xml:space="preserve">by </w:t>
              </w:r>
            </w:ins>
            <w:r>
              <w:rPr>
                <w:color w:val="0070C0"/>
                <w:sz w:val="22"/>
                <w:szCs w:val="28"/>
                <w:lang w:eastAsia="zh-CN"/>
              </w:rPr>
              <w:t>allocating</w:t>
            </w:r>
            <w:r w:rsidRPr="00AA16AA">
              <w:rPr>
                <w:color w:val="0070C0"/>
                <w:sz w:val="22"/>
                <w:szCs w:val="28"/>
                <w:lang w:eastAsia="zh-CN"/>
              </w:rPr>
              <w:t xml:space="preserve"> </w:t>
            </w:r>
            <w:del w:id="1330" w:author="Young Woo Kwak" w:date="2020-11-12T20:49:00Z">
              <w:r w:rsidDel="00110D75">
                <w:rPr>
                  <w:color w:val="0070C0"/>
                  <w:sz w:val="22"/>
                  <w:szCs w:val="28"/>
                  <w:lang w:eastAsia="zh-CN"/>
                </w:rPr>
                <w:delText>symbol-level</w:delText>
              </w:r>
            </w:del>
            <w:ins w:id="1331" w:author="Young Woo Kwak" w:date="2020-11-12T20:49:00Z">
              <w:r>
                <w:rPr>
                  <w:color w:val="0070C0"/>
                  <w:sz w:val="22"/>
                  <w:szCs w:val="28"/>
                  <w:lang w:eastAsia="zh-CN"/>
                </w:rPr>
                <w:t>a</w:t>
              </w:r>
            </w:ins>
            <w:r>
              <w:rPr>
                <w:color w:val="0070C0"/>
                <w:sz w:val="22"/>
                <w:szCs w:val="28"/>
                <w:lang w:eastAsia="zh-CN"/>
              </w:rPr>
              <w:t xml:space="preserve"> </w:t>
            </w:r>
            <w:ins w:id="1332" w:author="Young Woo Kwak" w:date="2020-11-12T20:50:00Z">
              <w:r>
                <w:rPr>
                  <w:color w:val="0070C0"/>
                  <w:sz w:val="22"/>
                  <w:szCs w:val="28"/>
                  <w:lang w:eastAsia="zh-CN"/>
                </w:rPr>
                <w:t xml:space="preserve">time </w:t>
              </w:r>
            </w:ins>
            <w:r>
              <w:rPr>
                <w:color w:val="0070C0"/>
                <w:sz w:val="22"/>
                <w:szCs w:val="28"/>
                <w:lang w:eastAsia="zh-CN"/>
              </w:rPr>
              <w:t>gap</w:t>
            </w:r>
            <w:ins w:id="1333" w:author="Young Woo Kwak" w:date="2020-11-12T20:49:00Z">
              <w:r>
                <w:rPr>
                  <w:color w:val="0070C0"/>
                  <w:sz w:val="22"/>
                  <w:szCs w:val="28"/>
                  <w:lang w:eastAsia="zh-CN"/>
                </w:rPr>
                <w:t>)</w:t>
              </w:r>
            </w:ins>
            <w:r>
              <w:rPr>
                <w:sz w:val="22"/>
                <w:szCs w:val="28"/>
                <w:lang w:eastAsia="zh-CN"/>
              </w:rPr>
              <w:t>, due to shorter CP.</w:t>
            </w:r>
          </w:p>
          <w:p w14:paraId="13790850" w14:textId="6B0CDA46" w:rsidR="00110D75" w:rsidRDefault="00110D75" w:rsidP="006B2E9F">
            <w:pPr>
              <w:overflowPunct/>
              <w:autoSpaceDE/>
              <w:adjustRightInd/>
              <w:spacing w:after="0"/>
              <w:rPr>
                <w:rFonts w:eastAsiaTheme="minorEastAsia"/>
                <w:sz w:val="22"/>
                <w:szCs w:val="22"/>
                <w:lang w:eastAsia="ko-KR"/>
              </w:rPr>
            </w:pPr>
          </w:p>
        </w:tc>
      </w:tr>
      <w:tr w:rsidR="007B4E72" w14:paraId="47415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6B2E5" w14:textId="308D300B" w:rsidR="007B4E72" w:rsidRDefault="007B4E72" w:rsidP="006B2E9F">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F39CB83" w14:textId="736C0268" w:rsidR="007B4E72" w:rsidRDefault="007B4E72"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Fine with InterDigital</w:t>
            </w:r>
            <w:r>
              <w:rPr>
                <w:rFonts w:eastAsiaTheme="minorEastAsia"/>
                <w:sz w:val="22"/>
                <w:szCs w:val="22"/>
                <w:lang w:eastAsia="ko-KR"/>
              </w:rPr>
              <w:t>’s update.</w:t>
            </w:r>
            <w:bookmarkStart w:id="1334" w:name="_GoBack"/>
            <w:bookmarkEnd w:id="1334"/>
          </w:p>
        </w:tc>
      </w:tr>
    </w:tbl>
    <w:p w14:paraId="3FD3EC17" w14:textId="5EC3C263" w:rsidR="00B543BE" w:rsidRDefault="00B543BE">
      <w:pPr>
        <w:pStyle w:val="a9"/>
        <w:spacing w:after="0"/>
        <w:rPr>
          <w:rFonts w:ascii="Times New Roman" w:hAnsi="Times New Roman"/>
          <w:sz w:val="22"/>
          <w:szCs w:val="22"/>
          <w:lang w:val="sv-SE" w:eastAsia="zh-CN"/>
        </w:rPr>
      </w:pPr>
    </w:p>
    <w:p w14:paraId="4014F670" w14:textId="426EC763" w:rsidR="00B543BE" w:rsidRDefault="00B543BE">
      <w:pPr>
        <w:pStyle w:val="a9"/>
        <w:spacing w:after="0"/>
        <w:rPr>
          <w:rFonts w:ascii="Times New Roman" w:hAnsi="Times New Roman"/>
          <w:sz w:val="22"/>
          <w:szCs w:val="22"/>
          <w:lang w:eastAsia="zh-CN"/>
        </w:rPr>
      </w:pPr>
    </w:p>
    <w:p w14:paraId="2EE40645" w14:textId="7CD14EB8" w:rsidR="00AF7D14" w:rsidRDefault="00AF7D14">
      <w:pPr>
        <w:pStyle w:val="a9"/>
        <w:spacing w:after="0"/>
        <w:rPr>
          <w:rFonts w:ascii="Times New Roman" w:hAnsi="Times New Roman"/>
          <w:sz w:val="22"/>
          <w:szCs w:val="22"/>
          <w:lang w:eastAsia="zh-CN"/>
        </w:rPr>
      </w:pPr>
    </w:p>
    <w:p w14:paraId="04C5D7E4" w14:textId="34F800CC" w:rsidR="00AF7D14" w:rsidRDefault="00AF7D14">
      <w:pPr>
        <w:pStyle w:val="a9"/>
        <w:spacing w:after="0"/>
        <w:rPr>
          <w:rFonts w:ascii="Times New Roman" w:hAnsi="Times New Roman"/>
          <w:sz w:val="22"/>
          <w:szCs w:val="22"/>
          <w:lang w:eastAsia="zh-CN"/>
        </w:rPr>
      </w:pPr>
    </w:p>
    <w:p w14:paraId="29436A14" w14:textId="77777777" w:rsidR="00AF7D14" w:rsidRDefault="00AF7D14">
      <w:pPr>
        <w:pStyle w:val="a9"/>
        <w:spacing w:after="0"/>
        <w:rPr>
          <w:rFonts w:ascii="Times New Roman" w:hAnsi="Times New Roman"/>
          <w:sz w:val="22"/>
          <w:szCs w:val="22"/>
          <w:lang w:eastAsia="zh-CN"/>
        </w:rPr>
      </w:pPr>
    </w:p>
    <w:p w14:paraId="7F3EF67C" w14:textId="77777777" w:rsidR="00B543BE" w:rsidRDefault="005D445A">
      <w:pPr>
        <w:pStyle w:val="5"/>
        <w:rPr>
          <w:lang w:eastAsia="zh-CN"/>
        </w:rPr>
      </w:pPr>
      <w:r>
        <w:rPr>
          <w:lang w:eastAsia="zh-CN"/>
        </w:rPr>
        <w:t>Proposal from 2.3.4 SSB aspects)</w:t>
      </w:r>
    </w:p>
    <w:p w14:paraId="2D82DE0C" w14:textId="77777777" w:rsidR="00B543BE" w:rsidRDefault="00B543BE">
      <w:pPr>
        <w:pStyle w:val="a9"/>
        <w:spacing w:after="0"/>
        <w:rPr>
          <w:rFonts w:ascii="Times New Roman" w:hAnsi="Times New Roman"/>
          <w:sz w:val="22"/>
          <w:szCs w:val="22"/>
          <w:lang w:eastAsia="zh-CN"/>
        </w:rPr>
      </w:pPr>
    </w:p>
    <w:p w14:paraId="108D3486" w14:textId="77777777" w:rsidR="00B543BE" w:rsidRDefault="005D445A">
      <w:pPr>
        <w:pStyle w:val="afb"/>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47554357" w:rsidR="00B543BE" w:rsidRDefault="005D445A">
      <w:pPr>
        <w:pStyle w:val="afb"/>
        <w:numPr>
          <w:ilvl w:val="0"/>
          <w:numId w:val="146"/>
        </w:numPr>
        <w:rPr>
          <w:szCs w:val="28"/>
          <w:lang w:eastAsia="zh-CN"/>
        </w:rPr>
      </w:pPr>
      <w:del w:id="1335" w:author="Lee, Daewon" w:date="2020-11-12T16:20:00Z">
        <w:r w:rsidDel="001F6137">
          <w:rPr>
            <w:szCs w:val="28"/>
            <w:lang w:eastAsia="zh-CN"/>
          </w:rPr>
          <w:delText xml:space="preserve">[Available resources within the initial BWP (related to minimum channel bandwidth) for RMSI transmission for SSB and CORESET multiplexing pattern 2 and 3 is smaller than available resources for multiplexing pattern 1.] </w:delText>
        </w:r>
      </w:del>
      <w:ins w:id="1336" w:author="Lee, Daewon" w:date="2020-11-12T16:22:00Z">
        <w:r w:rsidR="001F6137">
          <w:rPr>
            <w:szCs w:val="28"/>
            <w:lang w:eastAsia="zh-CN"/>
          </w:rPr>
          <w:t>[</w:t>
        </w:r>
      </w:ins>
      <w:ins w:id="1337" w:author="Lee, Daewon" w:date="2020-11-12T16:21:00Z">
        <w:r w:rsidR="001F6137">
          <w:rPr>
            <w:szCs w:val="28"/>
            <w:lang w:eastAsia="zh-CN"/>
          </w:rPr>
          <w:t xml:space="preserve">Available bandwidth within a given carrier for RMSI transmission for SSB and CORESET multiplexing pattern 2 and 3 is smaller than available bandwidth for multiplexing pattern 1.] </w:t>
        </w:r>
      </w:ins>
      <w:r>
        <w:rPr>
          <w:szCs w:val="28"/>
          <w:lang w:eastAsia="zh-CN"/>
        </w:rPr>
        <w:t xml:space="preserve">Some companies observed that the channel bandwidth supported for a band should be wide enough to </w:t>
      </w:r>
      <w:del w:id="1338" w:author="Lee, Daewon" w:date="2020-11-12T16:23:00Z">
        <w:r w:rsidDel="001F6137">
          <w:rPr>
            <w:szCs w:val="28"/>
            <w:lang w:eastAsia="zh-CN"/>
          </w:rPr>
          <w:delText>to</w:delText>
        </w:r>
      </w:del>
      <w:r>
        <w:rPr>
          <w:szCs w:val="28"/>
          <w:lang w:eastAsia="zh-CN"/>
        </w:rPr>
        <w:t xml:space="preserve"> enable efficient multiplexing e.g. between SSB, CORESET0, and RMSI transmissions in multiplexing pattern 2 and 3.</w:t>
      </w:r>
      <w:ins w:id="1339" w:author="Lee, Daewon" w:date="2020-11-12T16:22:00Z">
        <w:r w:rsidR="001F6137">
          <w:rPr>
            <w:szCs w:val="28"/>
            <w:lang w:eastAsia="zh-CN"/>
          </w:rPr>
          <w:t xml:space="preserve"> </w:t>
        </w:r>
      </w:ins>
      <w:ins w:id="1340" w:author="Lee, Daewon" w:date="2020-11-12T16:23:00Z">
        <w:r w:rsidR="001F6137">
          <w:rPr>
            <w:szCs w:val="28"/>
            <w:lang w:eastAsia="zh-CN"/>
          </w:rPr>
          <w:t>[</w:t>
        </w:r>
      </w:ins>
      <w:ins w:id="1341" w:author="Lee, Daewon" w:date="2020-11-12T16:22:00Z">
        <w:r w:rsidR="001F6137">
          <w:rPr>
            <w:szCs w:val="28"/>
            <w:lang w:eastAsia="zh-CN"/>
          </w:rPr>
          <w:t>Some companies observed that depending on the supported carrier</w:t>
        </w:r>
      </w:ins>
      <w:ins w:id="1342" w:author="Lee, Daewon" w:date="2020-11-12T16:23:00Z">
        <w:r w:rsidR="001F6137">
          <w:rPr>
            <w:szCs w:val="28"/>
            <w:lang w:eastAsia="zh-CN"/>
          </w:rPr>
          <w:t xml:space="preserve"> bandwidth and configured values of O and M, multiplexing pattern 1 can enable more time/frequency resources for RMSI PDSCH in a slot than pattern 2 and 3.]</w:t>
        </w:r>
      </w:ins>
    </w:p>
    <w:p w14:paraId="60295277" w14:textId="77777777" w:rsidR="00B543BE" w:rsidRDefault="00B543BE">
      <w:pPr>
        <w:pStyle w:val="a9"/>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af3"/>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w:t>
            </w:r>
            <w:r w:rsidR="0089090E">
              <w:rPr>
                <w:lang w:val="sv-SE" w:eastAsia="zh-CN"/>
              </w:rPr>
              <w:lastRenderedPageBreak/>
              <w:t xml:space="preserve">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lastRenderedPageBreak/>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r w:rsidR="00C17CDE" w14:paraId="228CF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6C85" w14:textId="57B7678E" w:rsidR="00C17CDE" w:rsidRDefault="00C17CDE" w:rsidP="00C17CDE">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011B9D" w14:textId="320CA1B5" w:rsidR="00C17CDE" w:rsidRDefault="00C17CDE" w:rsidP="00C17CDE">
            <w:pPr>
              <w:rPr>
                <w:lang w:val="sv-SE" w:eastAsia="zh-CN"/>
              </w:rPr>
            </w:pPr>
            <w:r>
              <w:rPr>
                <w:rFonts w:eastAsiaTheme="minorEastAsia" w:hint="eastAsia"/>
                <w:lang w:val="sv-SE" w:eastAsia="ko-KR"/>
              </w:rPr>
              <w:t>As to added/modified 1st and 3rd sentences in bullet 2), we don</w:t>
            </w:r>
            <w:r>
              <w:rPr>
                <w:rFonts w:eastAsiaTheme="minorEastAsia"/>
                <w:lang w:val="sv-SE" w:eastAsia="ko-KR"/>
              </w:rPr>
              <w:t>’t think it’s technically false. However, it seems to compare SSB/CORESET multiplexing patterns, which might not be tightly related to minimum channel bandwidth discussion. If we start to describe the advantage of multiplexing pattern 1, then to be fair, we need to treat the advantage of multiplexing patterns 2 and 3 as well.</w:t>
            </w:r>
          </w:p>
        </w:tc>
      </w:tr>
      <w:tr w:rsidR="000E0921" w14:paraId="33FDB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D85E9" w14:textId="52F74E25" w:rsidR="000E0921" w:rsidRDefault="000E0921" w:rsidP="00C17CDE">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A26F7D0" w14:textId="18AE0C12" w:rsidR="000E0921" w:rsidRDefault="000E0921" w:rsidP="00C17CDE">
            <w:pPr>
              <w:rPr>
                <w:rFonts w:eastAsiaTheme="minorEastAsia"/>
                <w:lang w:val="sv-SE" w:eastAsia="ko-KR"/>
              </w:rPr>
            </w:pPr>
            <w:r>
              <w:rPr>
                <w:rFonts w:eastAsiaTheme="minorEastAsia"/>
                <w:lang w:val="sv-SE" w:eastAsia="ko-KR"/>
              </w:rPr>
              <w:t>We support Ericsson’s update.</w:t>
            </w:r>
          </w:p>
        </w:tc>
      </w:tr>
      <w:tr w:rsidR="00116BA8" w14:paraId="6C79A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E97B" w14:textId="028F4C6A" w:rsidR="00116BA8" w:rsidRDefault="00116BA8" w:rsidP="00116BA8">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4E98F67" w14:textId="77777777" w:rsidR="00116BA8" w:rsidRDefault="00116BA8" w:rsidP="00116BA8">
            <w:pPr>
              <w:rPr>
                <w:rFonts w:eastAsiaTheme="minorEastAsia"/>
                <w:lang w:val="sv-SE" w:eastAsia="ko-KR"/>
              </w:rPr>
            </w:pPr>
            <w:r>
              <w:rPr>
                <w:rFonts w:eastAsiaTheme="minorEastAsia"/>
                <w:lang w:val="sv-SE" w:eastAsia="ko-KR"/>
              </w:rPr>
              <w:t xml:space="preserve">We are fine with the first bullet. We are fine with the modification to the 1st sentence of the second bullet. </w:t>
            </w:r>
          </w:p>
          <w:p w14:paraId="3F2F4C84" w14:textId="77777777" w:rsidR="00116BA8" w:rsidRDefault="00116BA8" w:rsidP="00116BA8">
            <w:pPr>
              <w:rPr>
                <w:rFonts w:eastAsiaTheme="minorEastAsia"/>
                <w:lang w:val="sv-SE" w:eastAsia="ko-KR"/>
              </w:rPr>
            </w:pPr>
            <w:r>
              <w:rPr>
                <w:rFonts w:eastAsiaTheme="minorEastAsia"/>
                <w:lang w:val="sv-SE" w:eastAsia="ko-KR"/>
              </w:rPr>
              <w:t>We agree with LG that if we start on advantages of pattern 1, then patterns 2 and 3 should be discussed. On exampe is that the SSB overhead is reduced due to the use of a smaller number of symbols.</w:t>
            </w:r>
          </w:p>
          <w:p w14:paraId="0FCDFD43" w14:textId="14974596" w:rsidR="00116BA8" w:rsidRDefault="00116BA8" w:rsidP="00116BA8">
            <w:pPr>
              <w:rPr>
                <w:rFonts w:eastAsiaTheme="minorEastAsia"/>
                <w:lang w:val="sv-SE" w:eastAsia="ko-KR"/>
              </w:rPr>
            </w:pPr>
            <w:r>
              <w:rPr>
                <w:rFonts w:eastAsiaTheme="minorEastAsia"/>
                <w:lang w:val="sv-SE" w:eastAsia="ko-KR"/>
              </w:rPr>
              <w:t xml:space="preserve">Typo: </w:t>
            </w:r>
            <w:r>
              <w:rPr>
                <w:szCs w:val="28"/>
                <w:lang w:eastAsia="zh-CN"/>
              </w:rPr>
              <w:t xml:space="preserve">Some companies observed that the channel bandwidth supported for a band should be wide enough to </w:t>
            </w:r>
            <w:r w:rsidRPr="00CC0FCF">
              <w:rPr>
                <w:strike/>
                <w:color w:val="FF0000"/>
                <w:szCs w:val="28"/>
                <w:lang w:eastAsia="zh-CN"/>
              </w:rPr>
              <w:t>to</w:t>
            </w:r>
            <w:r>
              <w:rPr>
                <w:szCs w:val="28"/>
                <w:lang w:eastAsia="zh-CN"/>
              </w:rPr>
              <w:t xml:space="preserve"> enable efficient</w:t>
            </w:r>
          </w:p>
        </w:tc>
      </w:tr>
      <w:tr w:rsidR="001F6137" w14:paraId="7C92F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549E" w14:textId="49FD18F5" w:rsidR="001F6137" w:rsidRDefault="001F6137"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95B3F2A" w14:textId="1922178F" w:rsidR="001F6137" w:rsidRDefault="001F6137" w:rsidP="00116BA8">
            <w:pPr>
              <w:rPr>
                <w:rFonts w:eastAsiaTheme="minorEastAsia"/>
                <w:lang w:val="sv-SE" w:eastAsia="ko-KR"/>
              </w:rPr>
            </w:pPr>
            <w:r>
              <w:rPr>
                <w:rFonts w:eastAsiaTheme="minorEastAsia"/>
                <w:lang w:val="sv-SE" w:eastAsia="ko-KR"/>
              </w:rPr>
              <w:t>Updated based on Ericsson’s comment. I’ve put the added changed in brackets for now. Hopefully, they are ok and we can remove them before agreeing the final description.</w:t>
            </w:r>
          </w:p>
        </w:tc>
      </w:tr>
      <w:tr w:rsidR="009E4867" w14:paraId="7F4F2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A80D8" w14:textId="145B5A58"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DB756" w14:textId="2AB6CFE0" w:rsidR="009E4867" w:rsidRPr="009E4867" w:rsidRDefault="009E4867" w:rsidP="00116BA8">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Ericsson’s update. </w:t>
            </w:r>
          </w:p>
        </w:tc>
      </w:tr>
    </w:tbl>
    <w:p w14:paraId="40DA804C" w14:textId="77777777" w:rsidR="00B543BE" w:rsidRDefault="00B543BE">
      <w:pPr>
        <w:pStyle w:val="a9"/>
        <w:spacing w:after="0"/>
        <w:rPr>
          <w:rFonts w:ascii="Times New Roman" w:hAnsi="Times New Roman"/>
          <w:sz w:val="22"/>
          <w:szCs w:val="22"/>
          <w:lang w:val="sv-SE" w:eastAsia="zh-CN"/>
        </w:rPr>
      </w:pPr>
    </w:p>
    <w:p w14:paraId="1978ABD8" w14:textId="77777777" w:rsidR="00B543BE" w:rsidRDefault="00B543BE">
      <w:pPr>
        <w:pStyle w:val="a9"/>
        <w:spacing w:after="0"/>
        <w:rPr>
          <w:rFonts w:ascii="Times New Roman" w:hAnsi="Times New Roman"/>
          <w:sz w:val="22"/>
          <w:szCs w:val="22"/>
          <w:lang w:eastAsia="zh-CN"/>
        </w:rPr>
      </w:pPr>
    </w:p>
    <w:p w14:paraId="456534D7" w14:textId="77777777" w:rsidR="00B543BE" w:rsidRDefault="005D445A">
      <w:pPr>
        <w:pStyle w:val="5"/>
        <w:rPr>
          <w:lang w:eastAsia="zh-CN"/>
        </w:rPr>
      </w:pPr>
      <w:r>
        <w:rPr>
          <w:lang w:eastAsia="zh-CN"/>
        </w:rPr>
        <w:t>Proposal from 2.7.5 reference signals aspects)</w:t>
      </w:r>
    </w:p>
    <w:p w14:paraId="56A8FEDC" w14:textId="77777777" w:rsidR="00B543BE" w:rsidRDefault="00B543BE">
      <w:pPr>
        <w:pStyle w:val="a9"/>
        <w:spacing w:after="0"/>
        <w:rPr>
          <w:rFonts w:ascii="Times New Roman" w:hAnsi="Times New Roman"/>
          <w:b/>
          <w:bCs/>
          <w:sz w:val="22"/>
          <w:szCs w:val="22"/>
          <w:lang w:eastAsia="zh-CN"/>
        </w:rPr>
      </w:pPr>
    </w:p>
    <w:p w14:paraId="2C462733" w14:textId="0D45AC30" w:rsidR="00B543BE" w:rsidRDefault="005D445A">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w:t>
      </w:r>
      <w:ins w:id="1343" w:author="Lee, Daewon" w:date="2020-11-12T16:11:00Z">
        <w:r w:rsidR="0065657E">
          <w:rPr>
            <w:rFonts w:ascii="Times New Roman" w:hAnsi="Times New Roman"/>
            <w:sz w:val="22"/>
            <w:szCs w:val="22"/>
            <w:lang w:eastAsia="zh-CN"/>
          </w:rPr>
          <w:t xml:space="preserve"> the</w:t>
        </w:r>
      </w:ins>
      <w:r>
        <w:rPr>
          <w:rFonts w:ascii="Times New Roman" w:hAnsi="Times New Roman"/>
          <w:sz w:val="22"/>
          <w:szCs w:val="22"/>
          <w:lang w:eastAsia="zh-CN"/>
        </w:rPr>
        <w:t xml:space="preserve"> </w:t>
      </w:r>
      <w:ins w:id="1344" w:author="Lee, Daewon" w:date="2020-11-12T16:07:00Z">
        <w:r w:rsidR="00AF7D14">
          <w:rPr>
            <w:rFonts w:ascii="Times New Roman" w:hAnsi="Times New Roman"/>
            <w:sz w:val="22"/>
            <w:szCs w:val="22"/>
            <w:lang w:eastAsia="zh-CN"/>
          </w:rPr>
          <w:t xml:space="preserve">need for </w:t>
        </w:r>
      </w:ins>
      <w:r>
        <w:rPr>
          <w:rFonts w:ascii="Times New Roman" w:hAnsi="Times New Roman"/>
          <w:sz w:val="22"/>
          <w:szCs w:val="22"/>
          <w:lang w:eastAsia="zh-CN"/>
        </w:rPr>
        <w:t xml:space="preserve">on PT-RS enhancement for the subcarrier spacings to be supported in specifications. PT-RS enhancements, </w:t>
      </w:r>
      <w:ins w:id="1345" w:author="Lee, Daewon" w:date="2020-11-12T16:08:00Z">
        <w:r w:rsidR="00AF7D14">
          <w:rPr>
            <w:rFonts w:ascii="Times New Roman" w:hAnsi="Times New Roman"/>
            <w:sz w:val="22"/>
            <w:szCs w:val="22"/>
            <w:lang w:eastAsia="zh-CN"/>
          </w:rPr>
          <w:t xml:space="preserve">and </w:t>
        </w:r>
      </w:ins>
      <w:r>
        <w:rPr>
          <w:rFonts w:ascii="Times New Roman" w:hAnsi="Times New Roman"/>
          <w:sz w:val="22"/>
          <w:szCs w:val="22"/>
          <w:lang w:eastAsia="zh-CN"/>
        </w:rPr>
        <w:t xml:space="preserve">if needed, </w:t>
      </w:r>
      <w:del w:id="1346" w:author="Lee, Daewon" w:date="2020-11-12T16:08:00Z">
        <w:r w:rsidDel="00AF7D14">
          <w:rPr>
            <w:rFonts w:ascii="Times New Roman" w:hAnsi="Times New Roman"/>
            <w:sz w:val="22"/>
            <w:szCs w:val="22"/>
            <w:lang w:eastAsia="zh-CN"/>
          </w:rPr>
          <w:delText xml:space="preserve">may need to </w:delText>
        </w:r>
      </w:del>
      <w:r>
        <w:rPr>
          <w:rFonts w:ascii="Times New Roman" w:hAnsi="Times New Roman"/>
          <w:sz w:val="22"/>
          <w:szCs w:val="22"/>
          <w:lang w:eastAsia="zh-CN"/>
        </w:rPr>
        <w:t>consider the following:</w:t>
      </w:r>
    </w:p>
    <w:p w14:paraId="1A5A8AE0"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619CCD59" w:rsidR="00B543BE" w:rsidRDefault="005D445A">
      <w:pPr>
        <w:pStyle w:val="a9"/>
        <w:numPr>
          <w:ilvl w:val="1"/>
          <w:numId w:val="147"/>
        </w:numPr>
        <w:spacing w:after="0"/>
        <w:rPr>
          <w:ins w:id="1347" w:author="Lee, Daewon" w:date="2020-11-12T16:10: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7EBC80" w14:textId="42CAFB9F" w:rsidR="0065657E" w:rsidRDefault="0065657E">
      <w:pPr>
        <w:pStyle w:val="a9"/>
        <w:numPr>
          <w:ilvl w:val="1"/>
          <w:numId w:val="147"/>
        </w:numPr>
        <w:spacing w:after="0"/>
        <w:rPr>
          <w:rFonts w:ascii="Times New Roman" w:hAnsi="Times New Roman"/>
          <w:sz w:val="22"/>
          <w:szCs w:val="22"/>
          <w:lang w:eastAsia="zh-CN"/>
        </w:rPr>
      </w:pPr>
      <w:ins w:id="1348" w:author="Lee, Daewon" w:date="2020-11-12T16:10:00Z">
        <w:r>
          <w:rPr>
            <w:rFonts w:ascii="Times New Roman" w:hAnsi="Times New Roman"/>
            <w:sz w:val="22"/>
            <w:szCs w:val="22"/>
            <w:lang w:eastAsia="zh-CN"/>
          </w:rPr>
          <w:t>PT-RS sequence,</w:t>
        </w:r>
      </w:ins>
    </w:p>
    <w:p w14:paraId="573D942D" w14:textId="7BEEC99E"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ins w:id="1349" w:author="Lee, Daewon" w:date="2020-11-12T16:08:00Z">
        <w:r w:rsidR="0065657E">
          <w:rPr>
            <w:rFonts w:ascii="Times New Roman" w:hAnsi="Times New Roman"/>
            <w:sz w:val="22"/>
            <w:szCs w:val="22"/>
            <w:lang w:eastAsia="zh-CN"/>
          </w:rPr>
          <w:t xml:space="preserve"> with OFDM and DFT-s-OFDM waveforms</w:t>
        </w:r>
      </w:ins>
      <w:r>
        <w:rPr>
          <w:rFonts w:ascii="Times New Roman" w:hAnsi="Times New Roman"/>
          <w:sz w:val="22"/>
          <w:szCs w:val="22"/>
          <w:lang w:eastAsia="zh-CN"/>
        </w:rPr>
        <w:t>.</w:t>
      </w:r>
    </w:p>
    <w:p w14:paraId="706A77E8" w14:textId="770D24CA" w:rsidR="00B543BE" w:rsidRDefault="005D445A">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del w:id="1350" w:author="Lee, Daewon" w:date="2020-11-12T16:11:00Z">
        <w:r w:rsidDel="0065657E">
          <w:rPr>
            <w:rFonts w:ascii="Times New Roman" w:hAnsi="Times New Roman"/>
            <w:sz w:val="22"/>
            <w:szCs w:val="22"/>
            <w:lang w:eastAsia="zh-CN"/>
          </w:rPr>
          <w:delText xml:space="preserve">on </w:delText>
        </w:r>
      </w:del>
      <w:ins w:id="1351" w:author="Lee, Daewon" w:date="2020-11-12T16:11:00Z">
        <w:r w:rsidR="0065657E">
          <w:rPr>
            <w:rFonts w:ascii="Times New Roman" w:hAnsi="Times New Roman"/>
            <w:sz w:val="22"/>
            <w:szCs w:val="22"/>
            <w:lang w:eastAsia="zh-CN"/>
          </w:rPr>
          <w:t xml:space="preserve">the </w:t>
        </w:r>
      </w:ins>
      <w:ins w:id="1352" w:author="Lee, Daewon" w:date="2020-11-12T16:08:00Z">
        <w:r w:rsidR="00AF7D14">
          <w:rPr>
            <w:rFonts w:ascii="Times New Roman" w:hAnsi="Times New Roman"/>
            <w:sz w:val="22"/>
            <w:szCs w:val="22"/>
            <w:lang w:eastAsia="zh-CN"/>
          </w:rPr>
          <w:t xml:space="preserve">need for </w:t>
        </w:r>
      </w:ins>
      <w:r>
        <w:rPr>
          <w:rFonts w:ascii="Times New Roman" w:hAnsi="Times New Roman"/>
          <w:sz w:val="22"/>
          <w:szCs w:val="22"/>
          <w:lang w:eastAsia="zh-CN"/>
        </w:rPr>
        <w:t xml:space="preserve">DM-RS </w:t>
      </w:r>
      <w:ins w:id="1353" w:author="Lee, Daewon" w:date="2020-11-12T16:11:00Z">
        <w:r w:rsidR="0065657E">
          <w:rPr>
            <w:rFonts w:ascii="Times New Roman" w:hAnsi="Times New Roman"/>
            <w:sz w:val="22"/>
            <w:szCs w:val="22"/>
            <w:lang w:eastAsia="zh-CN"/>
          </w:rPr>
          <w:t xml:space="preserve">enhancements </w:t>
        </w:r>
      </w:ins>
      <w:r>
        <w:rPr>
          <w:rFonts w:ascii="Times New Roman" w:hAnsi="Times New Roman"/>
          <w:sz w:val="22"/>
          <w:szCs w:val="22"/>
          <w:lang w:eastAsia="zh-CN"/>
        </w:rPr>
        <w:t xml:space="preserve">for the subcarrier spacings to be supported in specifications. DM-RS enhancements, if needed, </w:t>
      </w:r>
      <w:del w:id="1354" w:author="Lee, Daewon" w:date="2020-11-12T16:08:00Z">
        <w:r w:rsidDel="0065657E">
          <w:rPr>
            <w:rFonts w:ascii="Times New Roman" w:hAnsi="Times New Roman"/>
            <w:sz w:val="22"/>
            <w:szCs w:val="22"/>
            <w:lang w:eastAsia="zh-CN"/>
          </w:rPr>
          <w:delText xml:space="preserve">may need to </w:delText>
        </w:r>
      </w:del>
      <w:r>
        <w:rPr>
          <w:rFonts w:ascii="Times New Roman" w:hAnsi="Times New Roman"/>
          <w:sz w:val="22"/>
          <w:szCs w:val="22"/>
          <w:lang w:eastAsia="zh-CN"/>
        </w:rPr>
        <w:t>consider the following:</w:t>
      </w:r>
    </w:p>
    <w:p w14:paraId="3F86FF42"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a9"/>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af3"/>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lastRenderedPageBreak/>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r w:rsidR="00116BA8" w14:paraId="491A3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4E890" w14:textId="6C17167F"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9B8B024" w14:textId="77777777" w:rsidR="00116BA8" w:rsidRDefault="00116BA8" w:rsidP="00116BA8">
            <w:pPr>
              <w:rPr>
                <w:rFonts w:eastAsiaTheme="minorEastAsia"/>
                <w:lang w:val="sv-SE" w:eastAsia="ko-KR"/>
              </w:rPr>
            </w:pPr>
            <w:r>
              <w:rPr>
                <w:rFonts w:eastAsiaTheme="minorEastAsia"/>
                <w:lang w:val="sv-SE" w:eastAsia="ko-KR"/>
              </w:rPr>
              <w:t>We are fine with the proposal. Grammatical:</w:t>
            </w:r>
          </w:p>
          <w:p w14:paraId="2D4A1CB6" w14:textId="77777777" w:rsidR="00116BA8" w:rsidRDefault="00116BA8" w:rsidP="00116BA8">
            <w:pPr>
              <w:rPr>
                <w:rFonts w:eastAsiaTheme="minorEastAsia"/>
                <w:lang w:val="sv-SE" w:eastAsia="ko-KR"/>
              </w:rPr>
            </w:pPr>
          </w:p>
          <w:p w14:paraId="0F3C3E79" w14:textId="77777777" w:rsidR="00116BA8" w:rsidRDefault="00116BA8" w:rsidP="00116BA8">
            <w:pPr>
              <w:pStyle w:val="a9"/>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355" w:author="Lee, Daewon" w:date="2020-11-11T13:31:00Z">
              <w:r>
                <w:rPr>
                  <w:rFonts w:ascii="Times New Roman" w:hAnsi="Times New Roman"/>
                  <w:strike/>
                  <w:color w:val="FF0000"/>
                  <w:sz w:val="22"/>
                  <w:szCs w:val="22"/>
                  <w:lang w:eastAsia="zh-CN"/>
                </w:rPr>
                <w:delText>whether or not enhancements to</w:delText>
              </w:r>
            </w:del>
            <w:ins w:id="1356"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35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358" w:author="Lee, Daewon" w:date="2020-11-11T13:31:00Z">
              <w:r>
                <w:rPr>
                  <w:rFonts w:ascii="Times New Roman" w:hAnsi="Times New Roman"/>
                  <w:sz w:val="22"/>
                  <w:szCs w:val="22"/>
                  <w:lang w:eastAsia="zh-CN"/>
                </w:rPr>
                <w:delText>whether or not enhancements to</w:delText>
              </w:r>
            </w:del>
            <w:ins w:id="135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w:t>
            </w:r>
          </w:p>
          <w:p w14:paraId="656AB121" w14:textId="15355EF5" w:rsidR="00116BA8" w:rsidRDefault="00116BA8" w:rsidP="00116BA8">
            <w:pPr>
              <w:rPr>
                <w:rFonts w:eastAsiaTheme="minorEastAsia"/>
                <w:lang w:val="sv-SE" w:eastAsia="ko-KR"/>
              </w:rPr>
            </w:pPr>
            <w:r>
              <w:rPr>
                <w:sz w:val="22"/>
                <w:szCs w:val="22"/>
                <w:lang w:eastAsia="zh-CN"/>
              </w:rPr>
              <w:t>Same for DMRS</w:t>
            </w:r>
          </w:p>
        </w:tc>
      </w:tr>
      <w:tr w:rsidR="0065657E" w14:paraId="0A4D6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B73A1" w14:textId="674F779A" w:rsidR="0065657E" w:rsidRDefault="0065657E"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7FD64E" w14:textId="4DD61259" w:rsidR="0065657E" w:rsidRDefault="0065657E" w:rsidP="00116BA8">
            <w:pPr>
              <w:rPr>
                <w:rFonts w:eastAsiaTheme="minorEastAsia"/>
                <w:lang w:val="sv-SE" w:eastAsia="ko-KR"/>
              </w:rPr>
            </w:pPr>
            <w:r>
              <w:rPr>
                <w:rFonts w:eastAsiaTheme="minorEastAsia"/>
                <w:lang w:val="sv-SE" w:eastAsia="ko-KR"/>
              </w:rPr>
              <w:t>Updated based on comments.</w:t>
            </w:r>
          </w:p>
        </w:tc>
      </w:tr>
      <w:tr w:rsidR="009E4867" w14:paraId="0C78D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34E30" w14:textId="4FF09278"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6BB5A01" w14:textId="1B1F8E67" w:rsidR="009E4867" w:rsidRPr="009E4867" w:rsidRDefault="009E4867" w:rsidP="00116BA8">
            <w:pPr>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the moderator’s updated proposal.</w:t>
            </w:r>
          </w:p>
        </w:tc>
      </w:tr>
    </w:tbl>
    <w:p w14:paraId="0269F5E5" w14:textId="77777777" w:rsidR="00B543BE" w:rsidRDefault="00B543BE">
      <w:pPr>
        <w:pStyle w:val="a9"/>
        <w:spacing w:after="0"/>
        <w:rPr>
          <w:rFonts w:ascii="Times New Roman" w:hAnsi="Times New Roman"/>
          <w:sz w:val="22"/>
          <w:szCs w:val="22"/>
          <w:lang w:val="sv-SE" w:eastAsia="zh-CN"/>
        </w:rPr>
      </w:pPr>
    </w:p>
    <w:p w14:paraId="360B079E" w14:textId="77777777" w:rsidR="00B543BE" w:rsidRDefault="00B543BE">
      <w:pPr>
        <w:pStyle w:val="a9"/>
        <w:spacing w:after="0"/>
        <w:rPr>
          <w:rFonts w:ascii="Times New Roman" w:hAnsi="Times New Roman"/>
          <w:sz w:val="22"/>
          <w:szCs w:val="22"/>
          <w:lang w:eastAsia="zh-CN"/>
        </w:rPr>
      </w:pPr>
    </w:p>
    <w:p w14:paraId="602FFF6E" w14:textId="77777777" w:rsidR="00B543BE" w:rsidRDefault="00B543BE">
      <w:pPr>
        <w:pStyle w:val="a9"/>
        <w:spacing w:after="0"/>
        <w:rPr>
          <w:rFonts w:ascii="Times New Roman" w:hAnsi="Times New Roman"/>
          <w:sz w:val="22"/>
          <w:szCs w:val="22"/>
          <w:lang w:eastAsia="zh-CN"/>
        </w:rPr>
      </w:pPr>
    </w:p>
    <w:p w14:paraId="2C67174C" w14:textId="77777777" w:rsidR="00B543BE" w:rsidRDefault="005D445A">
      <w:pPr>
        <w:pStyle w:val="5"/>
        <w:rPr>
          <w:lang w:eastAsia="zh-CN"/>
        </w:rPr>
      </w:pPr>
      <w:r>
        <w:rPr>
          <w:lang w:eastAsia="zh-CN"/>
        </w:rPr>
        <w:t>Proposal from 2.9 measurement aspects)</w:t>
      </w:r>
    </w:p>
    <w:p w14:paraId="09F58D83" w14:textId="77777777" w:rsidR="00B543BE" w:rsidRDefault="00B543BE">
      <w:pPr>
        <w:pStyle w:val="a9"/>
        <w:spacing w:after="0"/>
        <w:rPr>
          <w:rFonts w:ascii="Times New Roman" w:hAnsi="Times New Roman"/>
          <w:sz w:val="22"/>
          <w:szCs w:val="22"/>
          <w:lang w:eastAsia="zh-CN"/>
        </w:rPr>
      </w:pPr>
    </w:p>
    <w:p w14:paraId="2C429855" w14:textId="1A28BF58" w:rsidR="00B543BE" w:rsidRDefault="005D445A">
      <w:pPr>
        <w:pStyle w:val="a9"/>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del w:id="1360" w:author="Lee, Daewon" w:date="2020-11-12T16:12:00Z">
        <w:r w:rsidDel="008E199A">
          <w:rPr>
            <w:rFonts w:ascii="Times New Roman" w:hAnsi="Times New Roman"/>
            <w:sz w:val="22"/>
            <w:szCs w:val="22"/>
            <w:lang w:eastAsia="zh-CN"/>
          </w:rPr>
          <w:delText xml:space="preserve">across </w:delText>
        </w:r>
      </w:del>
      <w:r>
        <w:rPr>
          <w:rFonts w:ascii="Times New Roman" w:hAnsi="Times New Roman"/>
          <w:sz w:val="22"/>
          <w:szCs w:val="22"/>
          <w:lang w:eastAsia="zh-CN"/>
        </w:rPr>
        <w:t>active BWPs</w:t>
      </w:r>
      <w:ins w:id="1361" w:author="Lee, Daewon" w:date="2020-11-12T16:12:00Z">
        <w:r w:rsidR="008E199A">
          <w:rPr>
            <w:rFonts w:ascii="Times New Roman" w:hAnsi="Times New Roman"/>
            <w:sz w:val="22"/>
            <w:szCs w:val="22"/>
            <w:lang w:eastAsia="zh-CN"/>
          </w:rPr>
          <w:t xml:space="preserve"> in different component carriers</w:t>
        </w:r>
      </w:ins>
      <w:r>
        <w:rPr>
          <w:rFonts w:ascii="Times New Roman" w:hAnsi="Times New Roman"/>
          <w:sz w:val="22"/>
          <w:szCs w:val="22"/>
          <w:lang w:eastAsia="zh-CN"/>
        </w:rPr>
        <w:t>.</w:t>
      </w:r>
    </w:p>
    <w:p w14:paraId="11DAC222" w14:textId="77777777" w:rsidR="00B543BE" w:rsidRDefault="00B543BE">
      <w:pPr>
        <w:pStyle w:val="a9"/>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af3"/>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a9"/>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Pr>
                <w:rFonts w:ascii="Times New Roman" w:hAnsi="Times New Roman"/>
                <w:strike/>
                <w:color w:val="FF0000"/>
                <w:sz w:val="22"/>
                <w:szCs w:val="22"/>
                <w:lang w:eastAsia="zh-CN"/>
              </w:rPr>
              <w:t>across</w:t>
            </w:r>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900F2C">
            <w:pPr>
              <w:rPr>
                <w:rFonts w:eastAsia="MS Mincho"/>
                <w:lang w:val="sv-SE" w:eastAsia="ja-JP"/>
              </w:rPr>
            </w:pPr>
            <w:r>
              <w:rPr>
                <w:noProof/>
              </w:rPr>
              <w:object w:dxaOrig="9930" w:dyaOrig="5040" w14:anchorId="71AA1CD5">
                <v:shape id="_x0000_i1032" type="#_x0000_t75" alt="" style="width:497pt;height:252pt;mso-width-percent:0;mso-height-percent:0;mso-width-percent:0;mso-height-percent:0" o:ole="">
                  <v:imagedata r:id="rId35" o:title=""/>
                </v:shape>
                <o:OLEObject Type="Embed" ProgID="Visio.Drawing.15" ShapeID="_x0000_i1032" DrawAspect="Content" ObjectID="_1666770659" r:id="rId39"/>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a9"/>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r>
              <w:rPr>
                <w:rFonts w:ascii="Times New Roman" w:hAnsi="Times New Roman"/>
                <w:strike/>
                <w:color w:val="00B0F0"/>
                <w:szCs w:val="20"/>
                <w:lang w:eastAsia="zh-CN"/>
              </w:rPr>
              <w:t>across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 xml:space="preserve">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w:t>
            </w:r>
            <w:r>
              <w:rPr>
                <w:rFonts w:eastAsiaTheme="minorEastAsia"/>
                <w:lang w:val="sv-SE" w:eastAsia="ko-KR"/>
              </w:rPr>
              <w:lastRenderedPageBreak/>
              <w:t>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across</w:t>
            </w:r>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afb"/>
              <w:numPr>
                <w:ilvl w:val="0"/>
                <w:numId w:val="8"/>
              </w:numPr>
              <w:rPr>
                <w:lang w:val="sv-SE" w:eastAsia="ko-KR"/>
              </w:rPr>
            </w:pPr>
            <w:r w:rsidRPr="00357E17">
              <w:rPr>
                <w:lang w:val="sv-SE" w:eastAsia="ko-KR"/>
              </w:rPr>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afb"/>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afb"/>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D2561E5" w:rsidR="00E27CEA" w:rsidRDefault="00E27CEA" w:rsidP="00F06537">
            <w:pPr>
              <w:tabs>
                <w:tab w:val="left" w:pos="3240"/>
              </w:tabs>
              <w:rPr>
                <w:rFonts w:eastAsiaTheme="minorEastAsia"/>
                <w:lang w:val="sv-SE" w:eastAsia="ko-KR"/>
              </w:rPr>
            </w:pPr>
            <w:r>
              <w:rPr>
                <w:rFonts w:eastAsiaTheme="minorEastAsia"/>
                <w:lang w:val="sv-SE" w:eastAsia="ko-KR"/>
              </w:rPr>
              <w:t>We are fine with Huawei’ s update.</w:t>
            </w:r>
            <w:r w:rsidR="00F06537">
              <w:rPr>
                <w:rFonts w:eastAsiaTheme="minorEastAsia"/>
                <w:lang w:val="sv-SE" w:eastAsia="ko-KR"/>
              </w:rPr>
              <w:tab/>
            </w:r>
          </w:p>
        </w:tc>
      </w:tr>
      <w:tr w:rsidR="00F06537" w14:paraId="168254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FB565" w14:textId="26F82301" w:rsidR="00F06537" w:rsidRDefault="00F06537" w:rsidP="00F0653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863A91E" w14:textId="77777777" w:rsidR="00F06537" w:rsidRDefault="00F06537" w:rsidP="00F06537">
            <w:pPr>
              <w:rPr>
                <w:rFonts w:eastAsiaTheme="minorEastAsia"/>
                <w:lang w:val="sv-SE" w:eastAsia="ko-KR"/>
              </w:rPr>
            </w:pPr>
            <w:r>
              <w:rPr>
                <w:rFonts w:eastAsiaTheme="minorEastAsia"/>
                <w:lang w:val="sv-SE" w:eastAsia="ko-KR"/>
              </w:rPr>
              <w:t xml:space="preserve">Thanks Lenovo, Motorola Mobility for the clarification and we understand the issue and proposal now. It seems like Rel-15/16 CPU occupancy rule can already be applied to handle CSI reports of different SCSs. On top of it, companies think the unitlization of CPU can be further improved by introducing a finer CPU checking granularity for a report of small SCS than current symbol boundary, e.g., a checking granularity based on the symbol boundary corresponding to a larger SCS. However, our question is why does a UE need to enhance the capabilty to utilize the CPU in a more efficient way? Can gNB resolve the CPU utilization efficiency issue by scheduling? In your example, gNB can schedule CSI reports with high SCS </w:t>
            </w:r>
            <w:r>
              <w:rPr>
                <w:rFonts w:eastAsiaTheme="minorEastAsia"/>
                <w:lang w:val="sv-SE" w:eastAsia="ko-KR"/>
              </w:rPr>
              <w:lastRenderedPageBreak/>
              <w:t>to ”fill the gap” to fully utilize UE CPU capability and we are not sure why we need to make sure all three CSI reports to have equal chance to occupy CPU since they are sent to the same gNB.</w:t>
            </w:r>
          </w:p>
          <w:p w14:paraId="42CEE70A" w14:textId="425BAFE0" w:rsidR="00F06537" w:rsidRDefault="00F06537" w:rsidP="00F06537">
            <w:pPr>
              <w:tabs>
                <w:tab w:val="left" w:pos="3240"/>
              </w:tabs>
              <w:rPr>
                <w:rFonts w:eastAsiaTheme="minorEastAsia"/>
                <w:lang w:val="sv-SE" w:eastAsia="ko-KR"/>
              </w:rPr>
            </w:pPr>
            <w:r>
              <w:rPr>
                <w:rFonts w:eastAsiaTheme="minorEastAsia"/>
                <w:lang w:val="sv-SE" w:eastAsia="ko-KR"/>
              </w:rPr>
              <w:br/>
              <w:t xml:space="preserve">Based on our description above, we don’t see a clear need for such enhacnement but we are fine with Huawei’s update since the proposal captures ”whether or not” and majory companies seem to want to further study this aspect in WI phase.     </w:t>
            </w:r>
          </w:p>
        </w:tc>
      </w:tr>
      <w:tr w:rsidR="00116BA8" w14:paraId="2401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7B27F" w14:textId="195CE830" w:rsidR="00116BA8" w:rsidRDefault="00116BA8" w:rsidP="00116BA8">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D47BBEE" w14:textId="52E3BEE6" w:rsidR="00116BA8" w:rsidRDefault="00116BA8" w:rsidP="00116BA8">
            <w:pPr>
              <w:rPr>
                <w:rFonts w:eastAsiaTheme="minorEastAsia"/>
                <w:lang w:val="sv-SE" w:eastAsia="ko-KR"/>
              </w:rPr>
            </w:pPr>
            <w:r>
              <w:rPr>
                <w:rFonts w:eastAsiaTheme="minorEastAsia"/>
                <w:lang w:val="sv-SE" w:eastAsia="ko-KR"/>
              </w:rPr>
              <w:t>We are fine with Huawei’s change</w:t>
            </w:r>
          </w:p>
        </w:tc>
      </w:tr>
      <w:tr w:rsidR="008E199A" w14:paraId="5AE88C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B0FA5" w14:textId="0584FA70" w:rsidR="008E199A" w:rsidRDefault="008E199A"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73D614" w14:textId="51DEE4D3" w:rsidR="008E199A" w:rsidRDefault="008E199A" w:rsidP="00116BA8">
            <w:pPr>
              <w:rPr>
                <w:rFonts w:eastAsiaTheme="minorEastAsia"/>
                <w:lang w:val="sv-SE" w:eastAsia="ko-KR"/>
              </w:rPr>
            </w:pPr>
            <w:r>
              <w:rPr>
                <w:rFonts w:eastAsiaTheme="minorEastAsia"/>
                <w:lang w:val="sv-SE" w:eastAsia="ko-KR"/>
              </w:rPr>
              <w:t>Thanks to Mediatek for being accomodating. Updated as suggested by Huawei</w:t>
            </w:r>
            <w:r w:rsidR="00022F6E">
              <w:rPr>
                <w:rFonts w:eastAsiaTheme="minorEastAsia"/>
                <w:lang w:val="sv-SE" w:eastAsia="ko-KR"/>
              </w:rPr>
              <w:t xml:space="preserve"> and corrected the typo.</w:t>
            </w:r>
          </w:p>
        </w:tc>
      </w:tr>
      <w:tr w:rsidR="009E4867" w14:paraId="4DD8AF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F31C6" w14:textId="54E562E1"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BD5382B" w14:textId="1F3A50A0" w:rsidR="009E4867" w:rsidRPr="009E4867" w:rsidRDefault="009E4867" w:rsidP="00116BA8">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487BB6EA" w14:textId="402EFC00" w:rsidR="00B543BE" w:rsidRDefault="00B543BE">
      <w:pPr>
        <w:pStyle w:val="a9"/>
        <w:spacing w:after="0"/>
        <w:rPr>
          <w:rFonts w:ascii="Times New Roman" w:hAnsi="Times New Roman"/>
          <w:sz w:val="22"/>
          <w:szCs w:val="22"/>
          <w:lang w:val="sv-SE" w:eastAsia="zh-CN"/>
        </w:rPr>
      </w:pPr>
    </w:p>
    <w:p w14:paraId="4D24FCB5" w14:textId="77777777" w:rsidR="00B543BE" w:rsidRDefault="00B543BE">
      <w:pPr>
        <w:pStyle w:val="a9"/>
        <w:spacing w:after="0"/>
        <w:rPr>
          <w:rFonts w:ascii="Times New Roman" w:hAnsi="Times New Roman"/>
          <w:sz w:val="22"/>
          <w:szCs w:val="22"/>
          <w:lang w:eastAsia="zh-CN"/>
        </w:rPr>
      </w:pPr>
    </w:p>
    <w:p w14:paraId="1EFF9375" w14:textId="77777777" w:rsidR="00B543BE" w:rsidRDefault="005D445A">
      <w:pPr>
        <w:pStyle w:val="5"/>
        <w:rPr>
          <w:lang w:eastAsia="zh-CN"/>
        </w:rPr>
      </w:pPr>
      <w:r>
        <w:rPr>
          <w:lang w:eastAsia="zh-CN"/>
        </w:rPr>
        <w:t>Proposal from 2.11 multi-carrier operations aspects)</w:t>
      </w:r>
    </w:p>
    <w:p w14:paraId="4DC8B1F7" w14:textId="77777777" w:rsidR="00B543BE" w:rsidRDefault="00B543BE">
      <w:pPr>
        <w:pStyle w:val="a9"/>
        <w:spacing w:after="0"/>
        <w:rPr>
          <w:rFonts w:ascii="Times New Roman" w:hAnsi="Times New Roman"/>
          <w:sz w:val="22"/>
          <w:szCs w:val="22"/>
          <w:lang w:eastAsia="zh-CN"/>
        </w:rPr>
      </w:pPr>
    </w:p>
    <w:p w14:paraId="27602EFE" w14:textId="77777777" w:rsidR="00B543BE" w:rsidRDefault="005D445A">
      <w:pPr>
        <w:pStyle w:val="a9"/>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a9"/>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af3"/>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afb"/>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afb"/>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a9"/>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r w:rsidRPr="00093E2B">
              <w:rPr>
                <w:rFonts w:ascii="Times New Roman" w:hAnsi="Times New Roman"/>
                <w:color w:val="FF0000"/>
                <w:sz w:val="22"/>
                <w:szCs w:val="22"/>
                <w:lang w:eastAsia="zh-CN"/>
              </w:rPr>
              <w:t>Considerating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a9"/>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r w:rsidR="00116BA8" w14:paraId="3D7312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D208B" w14:textId="5B9FFD29" w:rsidR="00116BA8" w:rsidRDefault="00116BA8" w:rsidP="00116BA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D66F28" w14:textId="56E76730" w:rsidR="00116BA8" w:rsidRDefault="00116BA8" w:rsidP="00116BA8">
            <w:pPr>
              <w:rPr>
                <w:lang w:val="sv-SE" w:eastAsia="zh-CN"/>
              </w:rPr>
            </w:pPr>
            <w:r>
              <w:rPr>
                <w:lang w:val="sv-SE" w:eastAsia="zh-CN"/>
              </w:rPr>
              <w:t>We are fine the moderator’s proposal</w:t>
            </w:r>
          </w:p>
        </w:tc>
      </w:tr>
      <w:tr w:rsidR="00022F6E" w14:paraId="377179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0F388" w14:textId="12F76956" w:rsidR="00022F6E" w:rsidRDefault="00022F6E" w:rsidP="00116BA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5BA90E" w14:textId="6EA165E7" w:rsidR="00022F6E" w:rsidRDefault="00022F6E" w:rsidP="00116BA8">
            <w:pPr>
              <w:rPr>
                <w:lang w:val="sv-SE" w:eastAsia="zh-CN"/>
              </w:rPr>
            </w:pPr>
            <w:r>
              <w:rPr>
                <w:lang w:val="sv-SE" w:eastAsia="zh-CN"/>
              </w:rPr>
              <w:t>I can see the difficulty in writing that would have bit more information meanging as formulating the correct text would be difficult at this stage. I hope the text as is ok. I fully understand, the agreement doesn’t bring a lot of information. But for now given the time we have, I hope it is ok.</w:t>
            </w:r>
          </w:p>
        </w:tc>
      </w:tr>
    </w:tbl>
    <w:p w14:paraId="49995EA9" w14:textId="77777777" w:rsidR="00B543BE" w:rsidRDefault="00B543BE">
      <w:pPr>
        <w:pStyle w:val="a9"/>
        <w:spacing w:after="0"/>
        <w:rPr>
          <w:rFonts w:ascii="Times New Roman" w:hAnsi="Times New Roman"/>
          <w:sz w:val="22"/>
          <w:szCs w:val="22"/>
          <w:lang w:val="sv-SE" w:eastAsia="zh-CN"/>
        </w:rPr>
      </w:pPr>
    </w:p>
    <w:p w14:paraId="1BD16897" w14:textId="77777777" w:rsidR="00B543BE" w:rsidRDefault="00B543BE">
      <w:pPr>
        <w:pStyle w:val="a9"/>
        <w:spacing w:after="0"/>
        <w:rPr>
          <w:rFonts w:ascii="Times New Roman" w:hAnsi="Times New Roman"/>
          <w:sz w:val="22"/>
          <w:szCs w:val="22"/>
          <w:lang w:eastAsia="zh-CN"/>
        </w:rPr>
      </w:pPr>
    </w:p>
    <w:p w14:paraId="4BA6319C" w14:textId="77777777" w:rsidR="00B543BE" w:rsidRDefault="005D445A">
      <w:pPr>
        <w:pStyle w:val="5"/>
        <w:rPr>
          <w:lang w:eastAsia="zh-CN"/>
        </w:rPr>
      </w:pPr>
      <w:r>
        <w:rPr>
          <w:lang w:eastAsia="zh-CN"/>
        </w:rPr>
        <w:t>Proposal from 2.12.2 beam management aspects)</w:t>
      </w:r>
    </w:p>
    <w:p w14:paraId="41CA15D3" w14:textId="77777777" w:rsidR="00B543BE" w:rsidRDefault="00B543BE">
      <w:pPr>
        <w:pStyle w:val="a9"/>
        <w:spacing w:after="0"/>
        <w:rPr>
          <w:rFonts w:ascii="Times New Roman" w:hAnsi="Times New Roman"/>
          <w:sz w:val="22"/>
          <w:szCs w:val="22"/>
          <w:lang w:eastAsia="zh-CN"/>
        </w:rPr>
      </w:pPr>
    </w:p>
    <w:p w14:paraId="00B40591" w14:textId="4ADAA0C0" w:rsidR="00B543BE" w:rsidRDefault="005D445A">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w:t>
      </w:r>
      <w:ins w:id="1362" w:author="Lee, Daewon" w:date="2020-11-12T16:17:00Z">
        <w:r w:rsidR="00022F6E">
          <w:rPr>
            <w:rFonts w:ascii="Times New Roman" w:hAnsi="Times New Roman"/>
            <w:sz w:val="22"/>
            <w:szCs w:val="22"/>
            <w:lang w:eastAsia="zh-CN"/>
          </w:rPr>
          <w:t xml:space="preserve"> for multi</w:t>
        </w:r>
      </w:ins>
      <w:ins w:id="1363" w:author="Lee, Daewon" w:date="2020-11-12T16:18:00Z">
        <w:r w:rsidR="00022F6E">
          <w:rPr>
            <w:rFonts w:ascii="Times New Roman" w:hAnsi="Times New Roman"/>
            <w:sz w:val="22"/>
            <w:szCs w:val="22"/>
            <w:lang w:eastAsia="zh-CN"/>
          </w:rPr>
          <w:t>-PUSCH/PHSCH scheduling</w:t>
        </w:r>
      </w:ins>
      <w:r>
        <w:rPr>
          <w:rFonts w:ascii="Times New Roman" w:hAnsi="Times New Roman"/>
          <w:sz w:val="22"/>
          <w:szCs w:val="22"/>
          <w:lang w:eastAsia="zh-CN"/>
        </w:rPr>
        <w:t xml:space="preserve">, triggering of reference signals for beam management, </w:t>
      </w:r>
      <w:ins w:id="1364" w:author="Lee, Daewon" w:date="2020-11-12T16:18:00Z">
        <w:r w:rsidR="00022F6E">
          <w:rPr>
            <w:rFonts w:ascii="Times New Roman" w:hAnsi="Times New Roman"/>
            <w:sz w:val="22"/>
            <w:szCs w:val="22"/>
            <w:lang w:eastAsia="zh-CN"/>
          </w:rPr>
          <w:t xml:space="preserve">enhancements to beam management in intial access, </w:t>
        </w:r>
      </w:ins>
      <w:r>
        <w:rPr>
          <w:rFonts w:ascii="Times New Roman" w:hAnsi="Times New Roman"/>
          <w:sz w:val="22"/>
          <w:szCs w:val="22"/>
          <w:lang w:eastAsia="zh-CN"/>
        </w:rPr>
        <w:t>and adaptation to LBT failures.</w:t>
      </w:r>
    </w:p>
    <w:p w14:paraId="15462AD9" w14:textId="77777777" w:rsidR="00B543BE" w:rsidRDefault="005D445A">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a9"/>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af3"/>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lastRenderedPageBreak/>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a9"/>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a9"/>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a9"/>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Also, we see some reliability issues due to 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p>
        </w:tc>
      </w:tr>
      <w:tr w:rsidR="00116BA8" w:rsidRPr="00DA53CE" w14:paraId="6DAF0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30D63" w14:textId="3E364BD3"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0F54D9B" w14:textId="30FF6824" w:rsidR="00116BA8" w:rsidRDefault="00116BA8" w:rsidP="00116BA8">
            <w:pPr>
              <w:rPr>
                <w:rFonts w:eastAsiaTheme="minorEastAsia"/>
                <w:lang w:val="sv-SE" w:eastAsia="ko-KR"/>
              </w:rPr>
            </w:pPr>
            <w:r>
              <w:rPr>
                <w:rFonts w:eastAsiaTheme="minorEastAsia"/>
                <w:lang w:val="sv-SE" w:eastAsia="ko-KR"/>
              </w:rPr>
              <w:t>We are fine with Nokia’s updates</w:t>
            </w:r>
          </w:p>
        </w:tc>
      </w:tr>
      <w:tr w:rsidR="00022F6E" w:rsidRPr="00DA53CE" w14:paraId="3AE487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A2D3A" w14:textId="54424518" w:rsidR="00022F6E" w:rsidRDefault="00022F6E" w:rsidP="00116BA8">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5E5C5DC" w14:textId="48AFC833" w:rsidR="00022F6E" w:rsidRDefault="00022F6E" w:rsidP="00116BA8">
            <w:pPr>
              <w:rPr>
                <w:rFonts w:eastAsiaTheme="minorEastAsia"/>
                <w:lang w:val="sv-SE" w:eastAsia="ko-KR"/>
              </w:rPr>
            </w:pPr>
            <w:r>
              <w:rPr>
                <w:rFonts w:eastAsiaTheme="minorEastAsia"/>
                <w:lang w:val="sv-SE" w:eastAsia="ko-KR"/>
              </w:rPr>
              <w:t>Updated based on Samsung and Nokia’s comments.</w:t>
            </w:r>
          </w:p>
        </w:tc>
      </w:tr>
      <w:tr w:rsidR="009E4867" w:rsidRPr="00DA53CE" w14:paraId="1BD48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7865E" w14:textId="6213F7B2"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ABAD043" w14:textId="61281A67" w:rsidR="009E4867" w:rsidRPr="009E4867" w:rsidRDefault="009E4867" w:rsidP="00116BA8">
            <w:pPr>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the moderator’s updated proposal. </w:t>
            </w:r>
          </w:p>
        </w:tc>
      </w:tr>
    </w:tbl>
    <w:p w14:paraId="13B0091B" w14:textId="77777777" w:rsidR="00B543BE" w:rsidRDefault="00B543BE">
      <w:pPr>
        <w:pStyle w:val="a9"/>
        <w:spacing w:after="0"/>
        <w:rPr>
          <w:rFonts w:ascii="Times New Roman" w:hAnsi="Times New Roman"/>
          <w:sz w:val="22"/>
          <w:szCs w:val="22"/>
          <w:lang w:val="sv-SE" w:eastAsia="zh-CN"/>
        </w:rPr>
      </w:pPr>
    </w:p>
    <w:p w14:paraId="635A0D6C" w14:textId="51F71F2B" w:rsidR="00B543BE" w:rsidRDefault="00B543BE">
      <w:pPr>
        <w:pStyle w:val="a9"/>
        <w:spacing w:after="0"/>
        <w:rPr>
          <w:rFonts w:ascii="Times New Roman" w:hAnsi="Times New Roman"/>
          <w:sz w:val="22"/>
          <w:szCs w:val="22"/>
          <w:lang w:eastAsia="zh-CN"/>
        </w:rPr>
      </w:pPr>
    </w:p>
    <w:p w14:paraId="1073A099" w14:textId="3EE4B73E" w:rsidR="00AF7D14" w:rsidRDefault="00AF7D14">
      <w:pPr>
        <w:pStyle w:val="a9"/>
        <w:spacing w:after="0"/>
        <w:rPr>
          <w:rFonts w:ascii="Times New Roman" w:hAnsi="Times New Roman"/>
          <w:sz w:val="22"/>
          <w:szCs w:val="22"/>
          <w:lang w:eastAsia="zh-CN"/>
        </w:rPr>
      </w:pPr>
    </w:p>
    <w:p w14:paraId="67569F10" w14:textId="57BDA187" w:rsidR="00AF7D14" w:rsidRPr="00AF7D14" w:rsidRDefault="00AF7D14" w:rsidP="00AF7D14">
      <w:pPr>
        <w:pStyle w:val="5"/>
        <w:rPr>
          <w:lang w:eastAsia="zh-CN"/>
        </w:rPr>
      </w:pPr>
      <w:r w:rsidRPr="00AF7D14">
        <w:rPr>
          <w:lang w:eastAsia="zh-CN"/>
        </w:rPr>
        <w:t>Additiona Discussion</w:t>
      </w:r>
    </w:p>
    <w:p w14:paraId="6AC8AE54" w14:textId="78990D74" w:rsidR="00AF7D14" w:rsidRDefault="00AF7D14">
      <w:pPr>
        <w:pStyle w:val="a9"/>
        <w:spacing w:after="0"/>
        <w:rPr>
          <w:rFonts w:ascii="Times New Roman" w:hAnsi="Times New Roman"/>
          <w:sz w:val="22"/>
          <w:szCs w:val="22"/>
          <w:lang w:eastAsia="zh-CN"/>
        </w:rPr>
      </w:pPr>
      <w:r>
        <w:rPr>
          <w:rFonts w:ascii="Times New Roman" w:hAnsi="Times New Roman"/>
          <w:sz w:val="22"/>
          <w:szCs w:val="22"/>
          <w:lang w:eastAsia="zh-CN"/>
        </w:rPr>
        <w:t>If possible Moderator also suggest to discuss the down-selection of SCS aspects.</w:t>
      </w:r>
    </w:p>
    <w:p w14:paraId="327BA7D2" w14:textId="221772BA" w:rsidR="00AF7D14" w:rsidRDefault="00AF7D14">
      <w:pPr>
        <w:pStyle w:val="a9"/>
        <w:spacing w:after="0"/>
        <w:rPr>
          <w:rFonts w:ascii="Times New Roman" w:hAnsi="Times New Roman"/>
          <w:sz w:val="22"/>
          <w:szCs w:val="22"/>
          <w:lang w:eastAsia="zh-CN"/>
        </w:rPr>
      </w:pPr>
      <w:r w:rsidRPr="00AF7D14">
        <w:rPr>
          <w:rFonts w:ascii="Times New Roman" w:hAnsi="Times New Roman"/>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5416C9E9" w14:textId="094CE25D" w:rsidR="00AF7D14" w:rsidRDefault="00AF7D14">
      <w:pPr>
        <w:pStyle w:val="a9"/>
        <w:spacing w:after="0"/>
        <w:rPr>
          <w:rFonts w:ascii="Times New Roman" w:hAnsi="Times New Roman"/>
          <w:sz w:val="22"/>
          <w:szCs w:val="22"/>
          <w:lang w:eastAsia="zh-CN"/>
        </w:rPr>
      </w:pPr>
    </w:p>
    <w:p w14:paraId="16B49EF0" w14:textId="77777777" w:rsidR="00AF7D14" w:rsidRDefault="00AF7D14" w:rsidP="00AF7D14">
      <w:pPr>
        <w:pStyle w:val="a9"/>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A420E58" w14:textId="77777777" w:rsidR="00AF7D14" w:rsidRDefault="00AF7D14" w:rsidP="00AF7D14">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432CFF70" w14:textId="77777777" w:rsidR="00AF7D14" w:rsidRDefault="00AF7D14" w:rsidP="00AF7D14">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305051BE" w14:textId="77777777" w:rsidR="00AF7D14" w:rsidRDefault="00AF7D14" w:rsidP="00AF7D14">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145CA8A3" w14:textId="77777777" w:rsidR="00AF7D14" w:rsidRDefault="00AF7D14" w:rsidP="00AF7D14">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41BE3B0C" w14:textId="77777777" w:rsidR="00AF7D14" w:rsidRDefault="00AF7D14" w:rsidP="00AF7D14">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39EC204A" w14:textId="77777777" w:rsidR="00AF7D14" w:rsidRDefault="00AF7D14" w:rsidP="00AF7D14">
      <w:pPr>
        <w:pStyle w:val="a9"/>
        <w:spacing w:after="0"/>
        <w:rPr>
          <w:rFonts w:ascii="Times New Roman" w:hAnsi="Times New Roman"/>
          <w:sz w:val="22"/>
          <w:szCs w:val="22"/>
          <w:lang w:eastAsia="zh-CN"/>
        </w:rPr>
      </w:pPr>
    </w:p>
    <w:p w14:paraId="6594C0C8" w14:textId="77777777" w:rsidR="00AF7D14" w:rsidRDefault="00AF7D14">
      <w:pPr>
        <w:pStyle w:val="a9"/>
        <w:spacing w:after="0"/>
        <w:rPr>
          <w:rFonts w:ascii="Times New Roman" w:hAnsi="Times New Roman"/>
          <w:sz w:val="22"/>
          <w:szCs w:val="22"/>
          <w:lang w:eastAsia="zh-CN"/>
        </w:rPr>
      </w:pPr>
    </w:p>
    <w:p w14:paraId="0FC782B1" w14:textId="77777777" w:rsidR="00AF7D14" w:rsidRDefault="00AF7D14">
      <w:pPr>
        <w:pStyle w:val="a9"/>
        <w:spacing w:after="0"/>
        <w:rPr>
          <w:rFonts w:ascii="Times New Roman" w:hAnsi="Times New Roman"/>
          <w:sz w:val="22"/>
          <w:szCs w:val="22"/>
          <w:lang w:eastAsia="zh-CN"/>
        </w:rPr>
      </w:pPr>
    </w:p>
    <w:p w14:paraId="10C1E66B" w14:textId="77777777" w:rsidR="00B543BE" w:rsidRDefault="005D445A">
      <w:pPr>
        <w:pStyle w:val="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a9"/>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lastRenderedPageBreak/>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a9"/>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a9"/>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a9"/>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a9"/>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a9"/>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a9"/>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a9"/>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5AB3C3D6"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F9FC93F"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a9"/>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a9"/>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a9"/>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64C4A689"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 if needed</w:t>
      </w:r>
    </w:p>
    <w:p w14:paraId="13B7F4DA"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42FB1A9"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34BF584B"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AAFC0E"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ED392EC"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2885D93"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channels do not necessarily need to be aligned with IEEE 802.11ad and 802.11ay channelizations.</w:t>
      </w:r>
    </w:p>
    <w:p w14:paraId="747ACC2E"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5F8039D" w14:textId="77777777" w:rsidR="00B543BE" w:rsidRDefault="005D445A">
      <w:pPr>
        <w:pStyle w:val="a9"/>
        <w:numPr>
          <w:ilvl w:val="0"/>
          <w:numId w:val="157"/>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a9"/>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a9"/>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a9"/>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a9"/>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13B3C9C"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a9"/>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a9"/>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5AB204"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F939915"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7FFC405"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5DE3191"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a9"/>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a9"/>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a9"/>
        <w:numPr>
          <w:ilvl w:val="0"/>
          <w:numId w:val="161"/>
        </w:numPr>
        <w:spacing w:after="0"/>
        <w:rPr>
          <w:lang w:eastAsia="zh-CN"/>
        </w:rPr>
      </w:pPr>
      <w:r>
        <w:rPr>
          <w:sz w:val="22"/>
          <w:szCs w:val="22"/>
          <w:lang w:eastAsia="zh-CN"/>
        </w:rPr>
        <w:t>Majority of the sources have identified PUCCH format 0, 1, and 4 as potential candidates for enahancement.</w:t>
      </w:r>
    </w:p>
    <w:p w14:paraId="133FF924" w14:textId="77777777" w:rsidR="00B543BE" w:rsidRDefault="005D445A">
      <w:pPr>
        <w:pStyle w:val="a9"/>
        <w:numPr>
          <w:ilvl w:val="0"/>
          <w:numId w:val="161"/>
        </w:numPr>
        <w:spacing w:after="0"/>
        <w:rPr>
          <w:lang w:eastAsia="zh-CN"/>
        </w:rPr>
      </w:pPr>
      <w:r>
        <w:rPr>
          <w:sz w:val="22"/>
          <w:szCs w:val="22"/>
          <w:lang w:eastAsia="zh-CN"/>
        </w:rPr>
        <w:t>Two sources has identified identified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1"/>
        <w:textAlignment w:val="auto"/>
        <w:rPr>
          <w:rFonts w:cs="Arial"/>
          <w:sz w:val="32"/>
          <w:szCs w:val="32"/>
          <w:lang w:val="en-US"/>
        </w:rPr>
      </w:pPr>
      <w:r>
        <w:rPr>
          <w:rFonts w:cs="Arial"/>
          <w:sz w:val="32"/>
          <w:szCs w:val="32"/>
          <w:lang w:val="en-US"/>
        </w:rPr>
        <w:t>Reference</w:t>
      </w:r>
    </w:p>
    <w:p w14:paraId="43590BBE" w14:textId="77777777" w:rsidR="00B543BE" w:rsidRDefault="005D445A">
      <w:pPr>
        <w:pStyle w:val="afb"/>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afb"/>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afb"/>
        <w:numPr>
          <w:ilvl w:val="0"/>
          <w:numId w:val="162"/>
        </w:numPr>
        <w:ind w:left="540" w:hanging="540"/>
        <w:rPr>
          <w:rFonts w:eastAsia="Calibri"/>
          <w:lang w:eastAsia="zh-CN"/>
        </w:rPr>
      </w:pPr>
      <w:r>
        <w:rPr>
          <w:rFonts w:eastAsia="Calibri"/>
          <w:lang w:eastAsia="zh-CN"/>
        </w:rPr>
        <w:t>R1-2007604, “PHY design in 52.6-71 GHz using NR waveform,” Huawei, HiSilicon</w:t>
      </w:r>
    </w:p>
    <w:p w14:paraId="1459048A" w14:textId="77777777" w:rsidR="00B543BE" w:rsidRDefault="005D445A">
      <w:pPr>
        <w:pStyle w:val="afb"/>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afb"/>
        <w:numPr>
          <w:ilvl w:val="0"/>
          <w:numId w:val="162"/>
        </w:numPr>
        <w:ind w:left="540" w:hanging="540"/>
        <w:rPr>
          <w:rFonts w:eastAsia="Calibri"/>
          <w:lang w:eastAsia="zh-CN"/>
        </w:rPr>
      </w:pPr>
      <w:r>
        <w:rPr>
          <w:rFonts w:eastAsia="Calibri"/>
          <w:lang w:eastAsia="zh-CN"/>
        </w:rPr>
        <w:t>R1-2007652, “Discussion on requried changes to NR using existing DL/UL NR waveform,” vivo</w:t>
      </w:r>
    </w:p>
    <w:p w14:paraId="17BF1C24" w14:textId="77777777" w:rsidR="00B543BE" w:rsidRDefault="005D445A">
      <w:pPr>
        <w:pStyle w:val="afb"/>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afb"/>
        <w:numPr>
          <w:ilvl w:val="0"/>
          <w:numId w:val="162"/>
        </w:numPr>
        <w:ind w:left="540" w:hanging="540"/>
        <w:rPr>
          <w:rFonts w:eastAsia="Calibri"/>
          <w:lang w:eastAsia="zh-CN"/>
        </w:rPr>
      </w:pPr>
      <w:r>
        <w:rPr>
          <w:rFonts w:eastAsia="Calibri"/>
          <w:lang w:eastAsia="zh-CN"/>
        </w:rPr>
        <w:t>R1-2007790, “Consideration on supporting above 52.6GHz in NR,” InterDigital, Inc.</w:t>
      </w:r>
    </w:p>
    <w:p w14:paraId="42ACF9DC" w14:textId="77777777" w:rsidR="00B543BE" w:rsidRDefault="005D445A">
      <w:pPr>
        <w:pStyle w:val="afb"/>
        <w:numPr>
          <w:ilvl w:val="0"/>
          <w:numId w:val="162"/>
        </w:numPr>
        <w:ind w:left="540" w:hanging="540"/>
        <w:rPr>
          <w:rFonts w:eastAsia="Calibri"/>
          <w:lang w:eastAsia="zh-CN"/>
        </w:rPr>
      </w:pPr>
      <w:r>
        <w:rPr>
          <w:rFonts w:eastAsia="Calibri"/>
          <w:lang w:eastAsia="zh-CN"/>
        </w:rPr>
        <w:t>R1-2007847, “System Analysis of NR opration in 52.6 to 71 GHz,” CATT</w:t>
      </w:r>
    </w:p>
    <w:p w14:paraId="00FA41F8" w14:textId="77777777" w:rsidR="00B543BE" w:rsidRDefault="005D445A">
      <w:pPr>
        <w:pStyle w:val="afb"/>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afb"/>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afb"/>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afb"/>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afb"/>
        <w:numPr>
          <w:ilvl w:val="0"/>
          <w:numId w:val="162"/>
        </w:numPr>
        <w:ind w:left="540" w:hanging="540"/>
        <w:rPr>
          <w:rFonts w:eastAsia="Calibri"/>
          <w:lang w:eastAsia="zh-CN"/>
        </w:rPr>
      </w:pPr>
      <w:r>
        <w:rPr>
          <w:rFonts w:eastAsia="Calibri"/>
          <w:lang w:eastAsia="zh-CN"/>
        </w:rPr>
        <w:t>R1-2007965, “On the required changes to NR for above 52.6GHz,” ZTE, Sanechips</w:t>
      </w:r>
    </w:p>
    <w:p w14:paraId="3236FFCD" w14:textId="77777777" w:rsidR="00B543BE" w:rsidRDefault="005D445A">
      <w:pPr>
        <w:pStyle w:val="afb"/>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afb"/>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afb"/>
        <w:numPr>
          <w:ilvl w:val="0"/>
          <w:numId w:val="162"/>
        </w:numPr>
        <w:ind w:left="540" w:hanging="540"/>
        <w:rPr>
          <w:rFonts w:eastAsia="Calibri"/>
          <w:lang w:eastAsia="zh-CN"/>
        </w:rPr>
      </w:pPr>
      <w:r>
        <w:rPr>
          <w:rFonts w:eastAsia="Calibri"/>
          <w:lang w:eastAsia="zh-CN"/>
        </w:rPr>
        <w:lastRenderedPageBreak/>
        <w:t>R1-2008076, “Discussion on required changes to NR using existing DL/UL NR waveform in 52.6GHz ~ 71GHz,” CMCC</w:t>
      </w:r>
    </w:p>
    <w:p w14:paraId="2AFE7659" w14:textId="77777777" w:rsidR="00B543BE" w:rsidRDefault="005D445A">
      <w:pPr>
        <w:pStyle w:val="afb"/>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afb"/>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afb"/>
        <w:numPr>
          <w:ilvl w:val="0"/>
          <w:numId w:val="162"/>
        </w:numPr>
        <w:ind w:left="540" w:hanging="540"/>
        <w:rPr>
          <w:rFonts w:eastAsia="Calibri"/>
          <w:lang w:eastAsia="zh-CN"/>
        </w:rPr>
      </w:pPr>
      <w:r>
        <w:rPr>
          <w:rFonts w:eastAsia="Calibri"/>
          <w:lang w:eastAsia="zh-CN"/>
        </w:rPr>
        <w:t>R1-2008250, “Discusson on required changes to NR using DL/UL NR waveform,” OPPO</w:t>
      </w:r>
    </w:p>
    <w:p w14:paraId="7DB03512" w14:textId="77777777" w:rsidR="00B543BE" w:rsidRDefault="005D445A">
      <w:pPr>
        <w:pStyle w:val="afb"/>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afb"/>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afb"/>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afb"/>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afb"/>
        <w:numPr>
          <w:ilvl w:val="0"/>
          <w:numId w:val="162"/>
        </w:numPr>
        <w:ind w:left="540" w:hanging="540"/>
        <w:rPr>
          <w:rFonts w:eastAsia="Calibri"/>
          <w:lang w:eastAsia="zh-CN"/>
        </w:rPr>
      </w:pPr>
      <w:r>
        <w:rPr>
          <w:rFonts w:eastAsia="Calibri"/>
          <w:lang w:eastAsia="zh-CN"/>
        </w:rPr>
        <w:t>R1-2008516, “On NR operation between 52.6 GHz and 71 GHz,” Convida Wireless</w:t>
      </w:r>
    </w:p>
    <w:p w14:paraId="7F763402" w14:textId="77777777" w:rsidR="00B543BE" w:rsidRDefault="005D445A">
      <w:pPr>
        <w:pStyle w:val="afb"/>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afb"/>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afb"/>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afb"/>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afb"/>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afb"/>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afb"/>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afb"/>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afb"/>
        <w:ind w:left="450"/>
        <w:rPr>
          <w:lang w:eastAsia="zh-CN"/>
        </w:rPr>
      </w:pPr>
    </w:p>
    <w:sectPr w:rsidR="00B543BE">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650070B5" w14:textId="77777777" w:rsidR="00AF7D14" w:rsidRDefault="00AF7D14">
      <w:pPr>
        <w:pStyle w:val="a8"/>
      </w:pPr>
      <w:r>
        <w:t>Samsung’s new comment</w:t>
      </w:r>
    </w:p>
  </w:comment>
  <w:comment w:id="305" w:author="Daewon4" w:date="2020-11-10T18:02:00Z" w:initials="DW">
    <w:p w14:paraId="3ECF189A" w14:textId="77777777" w:rsidR="00AF7D14" w:rsidRDefault="00AF7D14">
      <w:pPr>
        <w:pStyle w:val="a8"/>
      </w:pPr>
      <w:r>
        <w:t>Delete?</w:t>
      </w:r>
    </w:p>
  </w:comment>
  <w:comment w:id="1206" w:author="Daewon4" w:date="2020-11-10T18:26:00Z" w:initials="DW">
    <w:p w14:paraId="6DB471D7" w14:textId="77777777" w:rsidR="00AF7D14" w:rsidRDefault="00AF7D14">
      <w:pPr>
        <w:pStyle w:val="a8"/>
      </w:pP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0E67F" w14:textId="77777777" w:rsidR="00460938" w:rsidRDefault="00460938">
      <w:pPr>
        <w:spacing w:after="0" w:line="240" w:lineRule="auto"/>
      </w:pPr>
      <w:r>
        <w:separator/>
      </w:r>
    </w:p>
  </w:endnote>
  <w:endnote w:type="continuationSeparator" w:id="0">
    <w:p w14:paraId="43C813EC" w14:textId="77777777" w:rsidR="00460938" w:rsidRDefault="00460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AD344" w14:textId="77777777" w:rsidR="00AF7D14" w:rsidRDefault="00AF7D14">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727C5B3" w14:textId="77777777" w:rsidR="00AF7D14" w:rsidRDefault="00AF7D14">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040D0" w14:textId="31D8FC51" w:rsidR="00AF7D14" w:rsidRDefault="00AF7D14">
    <w:pPr>
      <w:pStyle w:val="ac"/>
      <w:ind w:right="360"/>
    </w:pPr>
    <w:r>
      <w:rPr>
        <w:rStyle w:val="af5"/>
      </w:rPr>
      <w:fldChar w:fldCharType="begin"/>
    </w:r>
    <w:r>
      <w:rPr>
        <w:rStyle w:val="af5"/>
      </w:rPr>
      <w:instrText xml:space="preserve"> PAGE </w:instrText>
    </w:r>
    <w:r>
      <w:rPr>
        <w:rStyle w:val="af5"/>
      </w:rPr>
      <w:fldChar w:fldCharType="separate"/>
    </w:r>
    <w:r w:rsidR="007B4E72">
      <w:rPr>
        <w:rStyle w:val="af5"/>
        <w:noProof/>
      </w:rPr>
      <w:t>188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B4E72">
      <w:rPr>
        <w:rStyle w:val="af5"/>
        <w:noProof/>
      </w:rPr>
      <w:t>196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FDC33" w14:textId="77777777" w:rsidR="00460938" w:rsidRDefault="00460938">
      <w:pPr>
        <w:spacing w:after="0" w:line="240" w:lineRule="auto"/>
      </w:pPr>
      <w:r>
        <w:separator/>
      </w:r>
    </w:p>
  </w:footnote>
  <w:footnote w:type="continuationSeparator" w:id="0">
    <w:p w14:paraId="3251B89D" w14:textId="77777777" w:rsidR="00460938" w:rsidRDefault="00460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5C118" w14:textId="77777777" w:rsidR="00AF7D14" w:rsidRDefault="00AF7D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7">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9">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6">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2">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8">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6">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2">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2"/>
  </w:num>
  <w:num w:numId="6">
    <w:abstractNumId w:val="15"/>
  </w:num>
  <w:num w:numId="7">
    <w:abstractNumId w:val="35"/>
  </w:num>
  <w:num w:numId="8">
    <w:abstractNumId w:val="135"/>
  </w:num>
  <w:num w:numId="9">
    <w:abstractNumId w:val="53"/>
  </w:num>
  <w:num w:numId="10">
    <w:abstractNumId w:val="131"/>
  </w:num>
  <w:num w:numId="11">
    <w:abstractNumId w:val="83"/>
  </w:num>
  <w:num w:numId="12">
    <w:abstractNumId w:val="69"/>
  </w:num>
  <w:num w:numId="13">
    <w:abstractNumId w:val="106"/>
  </w:num>
  <w:num w:numId="14">
    <w:abstractNumId w:val="16"/>
  </w:num>
  <w:num w:numId="15">
    <w:abstractNumId w:val="111"/>
  </w:num>
  <w:num w:numId="16">
    <w:abstractNumId w:val="110"/>
  </w:num>
  <w:num w:numId="17">
    <w:abstractNumId w:val="72"/>
  </w:num>
  <w:num w:numId="18">
    <w:abstractNumId w:val="139"/>
  </w:num>
  <w:num w:numId="19">
    <w:abstractNumId w:val="105"/>
  </w:num>
  <w:num w:numId="20">
    <w:abstractNumId w:val="32"/>
  </w:num>
  <w:num w:numId="21">
    <w:abstractNumId w:val="108"/>
  </w:num>
  <w:num w:numId="22">
    <w:abstractNumId w:val="8"/>
  </w:num>
  <w:num w:numId="23">
    <w:abstractNumId w:val="114"/>
  </w:num>
  <w:num w:numId="24">
    <w:abstractNumId w:val="113"/>
  </w:num>
  <w:num w:numId="25">
    <w:abstractNumId w:val="137"/>
  </w:num>
  <w:num w:numId="26">
    <w:abstractNumId w:val="38"/>
  </w:num>
  <w:num w:numId="27">
    <w:abstractNumId w:val="123"/>
  </w:num>
  <w:num w:numId="28">
    <w:abstractNumId w:val="40"/>
  </w:num>
  <w:num w:numId="29">
    <w:abstractNumId w:val="159"/>
  </w:num>
  <w:num w:numId="30">
    <w:abstractNumId w:val="92"/>
  </w:num>
  <w:num w:numId="31">
    <w:abstractNumId w:val="162"/>
  </w:num>
  <w:num w:numId="32">
    <w:abstractNumId w:val="117"/>
  </w:num>
  <w:num w:numId="33">
    <w:abstractNumId w:val="161"/>
  </w:num>
  <w:num w:numId="34">
    <w:abstractNumId w:val="23"/>
  </w:num>
  <w:num w:numId="35">
    <w:abstractNumId w:val="78"/>
  </w:num>
  <w:num w:numId="36">
    <w:abstractNumId w:val="49"/>
  </w:num>
  <w:num w:numId="37">
    <w:abstractNumId w:val="55"/>
  </w:num>
  <w:num w:numId="38">
    <w:abstractNumId w:val="122"/>
  </w:num>
  <w:num w:numId="39">
    <w:abstractNumId w:val="63"/>
  </w:num>
  <w:num w:numId="40">
    <w:abstractNumId w:val="153"/>
  </w:num>
  <w:num w:numId="41">
    <w:abstractNumId w:val="102"/>
  </w:num>
  <w:num w:numId="42">
    <w:abstractNumId w:val="5"/>
  </w:num>
  <w:num w:numId="43">
    <w:abstractNumId w:val="157"/>
  </w:num>
  <w:num w:numId="44">
    <w:abstractNumId w:val="165"/>
  </w:num>
  <w:num w:numId="45">
    <w:abstractNumId w:val="25"/>
  </w:num>
  <w:num w:numId="46">
    <w:abstractNumId w:val="170"/>
  </w:num>
  <w:num w:numId="47">
    <w:abstractNumId w:val="148"/>
  </w:num>
  <w:num w:numId="48">
    <w:abstractNumId w:val="120"/>
  </w:num>
  <w:num w:numId="49">
    <w:abstractNumId w:val="86"/>
  </w:num>
  <w:num w:numId="50">
    <w:abstractNumId w:val="18"/>
  </w:num>
  <w:num w:numId="51">
    <w:abstractNumId w:val="98"/>
  </w:num>
  <w:num w:numId="52">
    <w:abstractNumId w:val="150"/>
  </w:num>
  <w:num w:numId="53">
    <w:abstractNumId w:val="52"/>
  </w:num>
  <w:num w:numId="54">
    <w:abstractNumId w:val="84"/>
  </w:num>
  <w:num w:numId="55">
    <w:abstractNumId w:val="88"/>
  </w:num>
  <w:num w:numId="56">
    <w:abstractNumId w:val="147"/>
  </w:num>
  <w:num w:numId="57">
    <w:abstractNumId w:val="107"/>
  </w:num>
  <w:num w:numId="58">
    <w:abstractNumId w:val="96"/>
  </w:num>
  <w:num w:numId="59">
    <w:abstractNumId w:val="75"/>
  </w:num>
  <w:num w:numId="60">
    <w:abstractNumId w:val="61"/>
  </w:num>
  <w:num w:numId="61">
    <w:abstractNumId w:val="166"/>
  </w:num>
  <w:num w:numId="62">
    <w:abstractNumId w:val="121"/>
  </w:num>
  <w:num w:numId="63">
    <w:abstractNumId w:val="91"/>
  </w:num>
  <w:num w:numId="64">
    <w:abstractNumId w:val="56"/>
  </w:num>
  <w:num w:numId="65">
    <w:abstractNumId w:val="154"/>
  </w:num>
  <w:num w:numId="66">
    <w:abstractNumId w:val="112"/>
  </w:num>
  <w:num w:numId="67">
    <w:abstractNumId w:val="29"/>
  </w:num>
  <w:num w:numId="68">
    <w:abstractNumId w:val="26"/>
  </w:num>
  <w:num w:numId="69">
    <w:abstractNumId w:val="47"/>
  </w:num>
  <w:num w:numId="70">
    <w:abstractNumId w:val="6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num>
  <w:num w:numId="73">
    <w:abstractNumId w:val="44"/>
  </w:num>
  <w:num w:numId="74">
    <w:abstractNumId w:val="81"/>
  </w:num>
  <w:num w:numId="75">
    <w:abstractNumId w:val="57"/>
  </w:num>
  <w:num w:numId="76">
    <w:abstractNumId w:val="74"/>
  </w:num>
  <w:num w:numId="77">
    <w:abstractNumId w:val="50"/>
  </w:num>
  <w:num w:numId="78">
    <w:abstractNumId w:val="68"/>
  </w:num>
  <w:num w:numId="79">
    <w:abstractNumId w:val="33"/>
  </w:num>
  <w:num w:numId="80">
    <w:abstractNumId w:val="149"/>
  </w:num>
  <w:num w:numId="81">
    <w:abstractNumId w:val="58"/>
  </w:num>
  <w:num w:numId="82">
    <w:abstractNumId w:val="10"/>
  </w:num>
  <w:num w:numId="83">
    <w:abstractNumId w:val="95"/>
  </w:num>
  <w:num w:numId="84">
    <w:abstractNumId w:val="116"/>
  </w:num>
  <w:num w:numId="85">
    <w:abstractNumId w:val="21"/>
  </w:num>
  <w:num w:numId="86">
    <w:abstractNumId w:val="109"/>
  </w:num>
  <w:num w:numId="87">
    <w:abstractNumId w:val="41"/>
  </w:num>
  <w:num w:numId="88">
    <w:abstractNumId w:val="31"/>
  </w:num>
  <w:num w:numId="89">
    <w:abstractNumId w:val="4"/>
  </w:num>
  <w:num w:numId="90">
    <w:abstractNumId w:val="167"/>
  </w:num>
  <w:num w:numId="91">
    <w:abstractNumId w:val="163"/>
  </w:num>
  <w:num w:numId="92">
    <w:abstractNumId w:val="130"/>
  </w:num>
  <w:num w:numId="93">
    <w:abstractNumId w:val="14"/>
  </w:num>
  <w:num w:numId="94">
    <w:abstractNumId w:val="79"/>
  </w:num>
  <w:num w:numId="95">
    <w:abstractNumId w:val="17"/>
  </w:num>
  <w:num w:numId="96">
    <w:abstractNumId w:val="141"/>
  </w:num>
  <w:num w:numId="97">
    <w:abstractNumId w:val="60"/>
  </w:num>
  <w:num w:numId="98">
    <w:abstractNumId w:val="19"/>
  </w:num>
  <w:num w:numId="99">
    <w:abstractNumId w:val="22"/>
  </w:num>
  <w:num w:numId="100">
    <w:abstractNumId w:val="6"/>
  </w:num>
  <w:num w:numId="101">
    <w:abstractNumId w:val="59"/>
  </w:num>
  <w:num w:numId="102">
    <w:abstractNumId w:val="89"/>
  </w:num>
  <w:num w:numId="103">
    <w:abstractNumId w:val="134"/>
  </w:num>
  <w:num w:numId="104">
    <w:abstractNumId w:val="140"/>
  </w:num>
  <w:num w:numId="105">
    <w:abstractNumId w:val="42"/>
  </w:num>
  <w:num w:numId="106">
    <w:abstractNumId w:val="151"/>
  </w:num>
  <w:num w:numId="107">
    <w:abstractNumId w:val="93"/>
  </w:num>
  <w:num w:numId="108">
    <w:abstractNumId w:val="129"/>
  </w:num>
  <w:num w:numId="109">
    <w:abstractNumId w:val="65"/>
  </w:num>
  <w:num w:numId="110">
    <w:abstractNumId w:val="158"/>
  </w:num>
  <w:num w:numId="111">
    <w:abstractNumId w:val="125"/>
  </w:num>
  <w:num w:numId="112">
    <w:abstractNumId w:val="2"/>
  </w:num>
  <w:num w:numId="113">
    <w:abstractNumId w:val="0"/>
  </w:num>
  <w:num w:numId="114">
    <w:abstractNumId w:val="152"/>
  </w:num>
  <w:num w:numId="115">
    <w:abstractNumId w:val="66"/>
  </w:num>
  <w:num w:numId="116">
    <w:abstractNumId w:val="39"/>
  </w:num>
  <w:num w:numId="117">
    <w:abstractNumId w:val="43"/>
  </w:num>
  <w:num w:numId="118">
    <w:abstractNumId w:val="126"/>
  </w:num>
  <w:num w:numId="119">
    <w:abstractNumId w:val="99"/>
  </w:num>
  <w:num w:numId="120">
    <w:abstractNumId w:val="87"/>
  </w:num>
  <w:num w:numId="121">
    <w:abstractNumId w:val="11"/>
  </w:num>
  <w:num w:numId="122">
    <w:abstractNumId w:val="155"/>
  </w:num>
  <w:num w:numId="123">
    <w:abstractNumId w:val="45"/>
  </w:num>
  <w:num w:numId="124">
    <w:abstractNumId w:val="54"/>
  </w:num>
  <w:num w:numId="125">
    <w:abstractNumId w:val="1"/>
  </w:num>
  <w:num w:numId="126">
    <w:abstractNumId w:val="118"/>
  </w:num>
  <w:num w:numId="127">
    <w:abstractNumId w:val="146"/>
  </w:num>
  <w:num w:numId="128">
    <w:abstractNumId w:val="138"/>
  </w:num>
  <w:num w:numId="129">
    <w:abstractNumId w:val="145"/>
  </w:num>
  <w:num w:numId="130">
    <w:abstractNumId w:val="80"/>
  </w:num>
  <w:num w:numId="131">
    <w:abstractNumId w:val="119"/>
  </w:num>
  <w:num w:numId="132">
    <w:abstractNumId w:val="82"/>
  </w:num>
  <w:num w:numId="133">
    <w:abstractNumId w:val="169"/>
  </w:num>
  <w:num w:numId="134">
    <w:abstractNumId w:val="142"/>
  </w:num>
  <w:num w:numId="135">
    <w:abstractNumId w:val="101"/>
  </w:num>
  <w:num w:numId="136">
    <w:abstractNumId w:val="70"/>
  </w:num>
  <w:num w:numId="137">
    <w:abstractNumId w:val="62"/>
  </w:num>
  <w:num w:numId="138">
    <w:abstractNumId w:val="156"/>
  </w:num>
  <w:num w:numId="139">
    <w:abstractNumId w:val="28"/>
  </w:num>
  <w:num w:numId="140">
    <w:abstractNumId w:val="136"/>
  </w:num>
  <w:num w:numId="141">
    <w:abstractNumId w:val="143"/>
  </w:num>
  <w:num w:numId="142">
    <w:abstractNumId w:val="160"/>
  </w:num>
  <w:num w:numId="143">
    <w:abstractNumId w:val="94"/>
  </w:num>
  <w:num w:numId="144">
    <w:abstractNumId w:val="20"/>
  </w:num>
  <w:num w:numId="145">
    <w:abstractNumId w:val="128"/>
  </w:num>
  <w:num w:numId="146">
    <w:abstractNumId w:val="85"/>
  </w:num>
  <w:num w:numId="147">
    <w:abstractNumId w:val="27"/>
  </w:num>
  <w:num w:numId="148">
    <w:abstractNumId w:val="37"/>
  </w:num>
  <w:num w:numId="149">
    <w:abstractNumId w:val="71"/>
  </w:num>
  <w:num w:numId="150">
    <w:abstractNumId w:val="168"/>
  </w:num>
  <w:num w:numId="151">
    <w:abstractNumId w:val="103"/>
  </w:num>
  <w:num w:numId="152">
    <w:abstractNumId w:val="144"/>
  </w:num>
  <w:num w:numId="153">
    <w:abstractNumId w:val="46"/>
  </w:num>
  <w:num w:numId="154">
    <w:abstractNumId w:val="36"/>
  </w:num>
  <w:num w:numId="155">
    <w:abstractNumId w:val="133"/>
  </w:num>
  <w:num w:numId="156">
    <w:abstractNumId w:val="104"/>
  </w:num>
  <w:num w:numId="157">
    <w:abstractNumId w:val="12"/>
  </w:num>
  <w:num w:numId="158">
    <w:abstractNumId w:val="164"/>
  </w:num>
  <w:num w:numId="159">
    <w:abstractNumId w:val="13"/>
  </w:num>
  <w:num w:numId="160">
    <w:abstractNumId w:val="3"/>
  </w:num>
  <w:num w:numId="161">
    <w:abstractNumId w:val="97"/>
  </w:num>
  <w:num w:numId="162">
    <w:abstractNumId w:val="171"/>
  </w:num>
  <w:num w:numId="163">
    <w:abstractNumId w:val="124"/>
  </w:num>
  <w:num w:numId="164">
    <w:abstractNumId w:val="77"/>
  </w:num>
  <w:num w:numId="165">
    <w:abstractNumId w:val="9"/>
  </w:num>
  <w:num w:numId="166">
    <w:abstractNumId w:val="34"/>
  </w:num>
  <w:num w:numId="167">
    <w:abstractNumId w:val="100"/>
  </w:num>
  <w:num w:numId="168">
    <w:abstractNumId w:val="127"/>
  </w:num>
  <w:num w:numId="169">
    <w:abstractNumId w:val="51"/>
  </w:num>
  <w:num w:numId="170">
    <w:abstractNumId w:val="24"/>
  </w:num>
  <w:num w:numId="171">
    <w:abstractNumId w:val="30"/>
  </w:num>
  <w:num w:numId="172">
    <w:abstractNumId w:val="73"/>
  </w:num>
  <w:num w:numId="173">
    <w:abstractNumId w:val="48"/>
  </w:num>
  <w:numIdMacAtCleanup w:val="1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rson w15:author="Lee, Daewon2">
    <w15:presenceInfo w15:providerId="None" w15:userId="Lee, Daew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F6E"/>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921"/>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0D75"/>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BA8"/>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A8C"/>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AF4"/>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37"/>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989"/>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6E23"/>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0D"/>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38"/>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6EC7"/>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85C"/>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13A"/>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57E"/>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2E9F"/>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C94"/>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4E72"/>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B0C"/>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9B0"/>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2720"/>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99A"/>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1AC"/>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0F2C"/>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7F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867"/>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E7DC1"/>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9C0"/>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ABD"/>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CCB"/>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D14"/>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8D"/>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051"/>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68F9"/>
    <w:rsid w:val="00C17099"/>
    <w:rsid w:val="00C17279"/>
    <w:rsid w:val="00C1733B"/>
    <w:rsid w:val="00C1741D"/>
    <w:rsid w:val="00C174EC"/>
    <w:rsid w:val="00C17593"/>
    <w:rsid w:val="00C175CD"/>
    <w:rsid w:val="00C17CDE"/>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70A"/>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537"/>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962"/>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54B"/>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US"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uiPriority w:val="99"/>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val="en-US"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har1">
    <w:name w:val="메모 텍스트 Char"/>
    <w:link w:val="a8"/>
    <w:uiPriority w:val="99"/>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a9"/>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9"/>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0654">
      <w:bodyDiv w:val="1"/>
      <w:marLeft w:val="0"/>
      <w:marRight w:val="0"/>
      <w:marTop w:val="0"/>
      <w:marBottom w:val="0"/>
      <w:divBdr>
        <w:top w:val="none" w:sz="0" w:space="0" w:color="auto"/>
        <w:left w:val="none" w:sz="0" w:space="0" w:color="auto"/>
        <w:bottom w:val="none" w:sz="0" w:space="0" w:color="auto"/>
        <w:right w:val="none" w:sz="0" w:space="0" w:color="auto"/>
      </w:divBdr>
    </w:div>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 w:id="154436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package" Target="embeddings/Microsoft_Visio_Drawing12.vsdx"/><Relationship Id="rId21" Type="http://schemas.openxmlformats.org/officeDocument/2006/relationships/oleObject" Target="embeddings/oleObject4.bin"/><Relationship Id="rId34" Type="http://schemas.openxmlformats.org/officeDocument/2006/relationships/image" Target="media/image11.png"/><Relationship Id="rId42" Type="http://schemas.openxmlformats.org/officeDocument/2006/relationships/footer" Target="footer2.xml"/><Relationship Id="rId47"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image" Target="media/image13.wmf"/><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1.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image" Target="media/image14.wmf"/><Relationship Id="rId46"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3086"/>
    <w:rsid w:val="000274FA"/>
    <w:rsid w:val="00034292"/>
    <w:rsid w:val="000348DF"/>
    <w:rsid w:val="000415BC"/>
    <w:rsid w:val="00085F4C"/>
    <w:rsid w:val="000943C0"/>
    <w:rsid w:val="000A3BCD"/>
    <w:rsid w:val="000A4609"/>
    <w:rsid w:val="000B0E0D"/>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137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02494"/>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60CF5"/>
    <w:rsid w:val="00472277"/>
    <w:rsid w:val="00476631"/>
    <w:rsid w:val="00482C3B"/>
    <w:rsid w:val="0049105F"/>
    <w:rsid w:val="00491BE5"/>
    <w:rsid w:val="00496ED0"/>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469CD"/>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3B0F"/>
    <w:rsid w:val="00937425"/>
    <w:rsid w:val="009534F6"/>
    <w:rsid w:val="00956D8C"/>
    <w:rsid w:val="009701FC"/>
    <w:rsid w:val="00977FE7"/>
    <w:rsid w:val="00980483"/>
    <w:rsid w:val="009851FB"/>
    <w:rsid w:val="00995D2E"/>
    <w:rsid w:val="009D250D"/>
    <w:rsid w:val="009E06CC"/>
    <w:rsid w:val="009E4360"/>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07A9"/>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0FC7"/>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4B0D"/>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4.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9CAE542-BD75-43C6-8263-6EF9C3F564CE}">
  <ds:schemaRefs>
    <ds:schemaRef ds:uri="http://schemas.openxmlformats.org/officeDocument/2006/bibliography"/>
  </ds:schemaRefs>
</ds:datastoreItem>
</file>

<file path=customXml/itemProps8.xml><?xml version="1.0" encoding="utf-8"?>
<ds:datastoreItem xmlns:ds="http://schemas.openxmlformats.org/officeDocument/2006/customXml" ds:itemID="{D749BC1C-1CF2-4C56-AA40-6D1C2C88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196</Pages>
  <Words>83870</Words>
  <Characters>478065</Characters>
  <Application>Microsoft Office Word</Application>
  <DocSecurity>0</DocSecurity>
  <Lines>3983</Lines>
  <Paragraphs>1121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560814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3</cp:revision>
  <cp:lastPrinted>2011-11-10T13:49:00Z</cp:lastPrinted>
  <dcterms:created xsi:type="dcterms:W3CDTF">2020-11-13T02:03:00Z</dcterms:created>
  <dcterms:modified xsi:type="dcterms:W3CDTF">2020-11-13T02:04:00Z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