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proofErr w:type="spellStart"/>
            <w:r>
              <w:rPr>
                <w:rStyle w:val="Strong"/>
                <w:color w:val="000000"/>
                <w:lang w:val="sv-SE"/>
              </w:rPr>
              <w:t>Comments</w:t>
            </w:r>
            <w:proofErr w:type="spellEnd"/>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selection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few</w:t>
            </w:r>
            <w:proofErr w:type="spellEnd"/>
            <w:r>
              <w:rPr>
                <w:lang w:val="sv-SE" w:eastAsia="zh-CN"/>
              </w:rPr>
              <w:t xml:space="preserve"> </w:t>
            </w:r>
            <w:proofErr w:type="spellStart"/>
            <w:r>
              <w:rPr>
                <w:lang w:val="sv-SE" w:eastAsia="zh-CN"/>
              </w:rPr>
              <w:t>basic</w:t>
            </w:r>
            <w:proofErr w:type="spellEnd"/>
            <w:r>
              <w:rPr>
                <w:lang w:val="sv-SE" w:eastAsia="zh-CN"/>
              </w:rPr>
              <w:t xml:space="preserve"> </w:t>
            </w:r>
            <w:proofErr w:type="spellStart"/>
            <w:r>
              <w:rPr>
                <w:lang w:val="sv-SE" w:eastAsia="zh-CN"/>
              </w:rPr>
              <w:t>principles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performance</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of</w:t>
            </w:r>
            <w:proofErr w:type="spellEnd"/>
            <w:r>
              <w:rPr>
                <w:lang w:val="sv-SE" w:eastAsia="zh-CN"/>
              </w:rPr>
              <w:t xml:space="preserve"> implementation , </w:t>
            </w:r>
            <w:proofErr w:type="spellStart"/>
            <w:r>
              <w:rPr>
                <w:lang w:val="sv-SE" w:eastAsia="zh-CN"/>
              </w:rPr>
              <w:t>impact</w:t>
            </w:r>
            <w:proofErr w:type="spellEnd"/>
            <w:r>
              <w:rPr>
                <w:lang w:val="sv-SE" w:eastAsia="zh-CN"/>
              </w:rPr>
              <w:t xml:space="preserve"> on the </w:t>
            </w:r>
            <w:proofErr w:type="spellStart"/>
            <w:r>
              <w:rPr>
                <w:lang w:val="sv-SE" w:eastAsia="zh-CN"/>
              </w:rPr>
              <w:t>existing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Moreover</w:t>
            </w:r>
            <w:proofErr w:type="spellEnd"/>
            <w:r>
              <w:rPr>
                <w:lang w:val="sv-SE" w:eastAsia="zh-CN"/>
              </w:rPr>
              <w:t xml:space="preserve">, in the 60 GHz </w:t>
            </w:r>
            <w:proofErr w:type="spellStart"/>
            <w:r>
              <w:rPr>
                <w:lang w:val="sv-SE" w:eastAsia="zh-CN"/>
              </w:rPr>
              <w:t>unlicensed</w:t>
            </w:r>
            <w:proofErr w:type="spellEnd"/>
            <w:r>
              <w:rPr>
                <w:lang w:val="sv-SE" w:eastAsia="zh-CN"/>
              </w:rPr>
              <w:t xml:space="preserve"> band </w:t>
            </w:r>
            <w:proofErr w:type="spellStart"/>
            <w:r>
              <w:rPr>
                <w:lang w:val="sv-SE" w:eastAsia="zh-CN"/>
              </w:rPr>
              <w:t>one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the </w:t>
            </w:r>
            <w:proofErr w:type="spellStart"/>
            <w:r>
              <w:rPr>
                <w:lang w:val="sv-SE" w:eastAsia="zh-CN"/>
              </w:rPr>
              <w:t>abundence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spectrum</w:t>
            </w:r>
            <w:proofErr w:type="spellEnd"/>
            <w:r>
              <w:rPr>
                <w:lang w:val="sv-SE" w:eastAsia="zh-CN"/>
              </w:rPr>
              <w:t xml:space="preserve"> and the </w:t>
            </w:r>
            <w:proofErr w:type="spellStart"/>
            <w:r>
              <w:rPr>
                <w:lang w:val="sv-SE" w:eastAsia="zh-CN"/>
              </w:rPr>
              <w:t>almost</w:t>
            </w:r>
            <w:proofErr w:type="spellEnd"/>
            <w:r>
              <w:rPr>
                <w:lang w:val="sv-SE" w:eastAsia="zh-CN"/>
              </w:rPr>
              <w:t xml:space="preserve"> </w:t>
            </w:r>
            <w:proofErr w:type="spellStart"/>
            <w:r>
              <w:rPr>
                <w:lang w:val="sv-SE" w:eastAsia="zh-CN"/>
              </w:rPr>
              <w:t>inexistent</w:t>
            </w:r>
            <w:proofErr w:type="spellEnd"/>
            <w:r>
              <w:rPr>
                <w:lang w:val="sv-SE" w:eastAsia="zh-CN"/>
              </w:rPr>
              <w:t xml:space="preserve"> </w:t>
            </w:r>
            <w:proofErr w:type="spellStart"/>
            <w:r>
              <w:rPr>
                <w:lang w:val="sv-SE" w:eastAsia="zh-CN"/>
              </w:rPr>
              <w:t>incumbent</w:t>
            </w:r>
            <w:proofErr w:type="spellEnd"/>
            <w:r>
              <w:rPr>
                <w:lang w:val="sv-SE" w:eastAsia="zh-CN"/>
              </w:rPr>
              <w:t xml:space="preserve"> </w:t>
            </w:r>
            <w:proofErr w:type="spellStart"/>
            <w:r>
              <w:rPr>
                <w:lang w:val="sv-SE" w:eastAsia="zh-CN"/>
              </w:rPr>
              <w:t>deployments</w:t>
            </w:r>
            <w:proofErr w:type="spellEnd"/>
            <w:r>
              <w:rPr>
                <w:lang w:val="sv-SE" w:eastAsia="zh-CN"/>
              </w:rPr>
              <w:t xml:space="preserve">. </w:t>
            </w:r>
          </w:p>
          <w:p w14:paraId="03503ACA" w14:textId="77777777" w:rsidR="00B543BE" w:rsidRDefault="005D445A">
            <w:pPr>
              <w:overflowPunct/>
              <w:autoSpaceDE/>
              <w:adjustRightInd/>
              <w:spacing w:after="0"/>
              <w:rPr>
                <w:lang w:val="sv-SE" w:eastAsia="zh-CN"/>
              </w:rPr>
            </w:pPr>
            <w:proofErr w:type="spellStart"/>
            <w:r>
              <w:rPr>
                <w:lang w:val="sv-SE" w:eastAsia="zh-CN"/>
              </w:rPr>
              <w:lastRenderedPageBreak/>
              <w:t>Based</w:t>
            </w:r>
            <w:proofErr w:type="spellEnd"/>
            <w:r>
              <w:rPr>
                <w:lang w:val="sv-SE" w:eastAsia="zh-CN"/>
              </w:rPr>
              <w:t xml:space="preserve"> on the </w:t>
            </w:r>
            <w:proofErr w:type="spellStart"/>
            <w:r>
              <w:rPr>
                <w:lang w:val="sv-SE" w:eastAsia="zh-CN"/>
              </w:rPr>
              <w:t>link</w:t>
            </w:r>
            <w:proofErr w:type="spellEnd"/>
            <w:r>
              <w:rPr>
                <w:lang w:val="sv-SE" w:eastAsia="zh-CN"/>
              </w:rPr>
              <w:t xml:space="preserve">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observed</w:t>
            </w:r>
            <w:proofErr w:type="spellEnd"/>
            <w:r>
              <w:rPr>
                <w:lang w:val="sv-SE" w:eastAsia="zh-CN"/>
              </w:rPr>
              <w:t xml:space="preserve"> </w:t>
            </w:r>
            <w:proofErr w:type="spellStart"/>
            <w:r>
              <w:rPr>
                <w:lang w:val="sv-SE" w:eastAsia="zh-CN"/>
              </w:rPr>
              <w:t>that</w:t>
            </w:r>
            <w:proofErr w:type="spellEnd"/>
            <w:r>
              <w:rPr>
                <w:lang w:val="sv-SE" w:eastAsia="zh-CN"/>
              </w:rPr>
              <w:t xml:space="preserve"> SCS 240 MHz is a </w:t>
            </w:r>
            <w:proofErr w:type="spellStart"/>
            <w:r>
              <w:rPr>
                <w:lang w:val="sv-SE" w:eastAsia="zh-CN"/>
              </w:rPr>
              <w:t>very</w:t>
            </w:r>
            <w:proofErr w:type="spellEnd"/>
            <w:r>
              <w:rPr>
                <w:lang w:val="sv-SE" w:eastAsia="zh-CN"/>
              </w:rPr>
              <w:t xml:space="preserve"> </w:t>
            </w:r>
            <w:proofErr w:type="spellStart"/>
            <w:r>
              <w:rPr>
                <w:lang w:val="sv-SE" w:eastAsia="zh-CN"/>
              </w:rPr>
              <w:t>good</w:t>
            </w:r>
            <w:proofErr w:type="spellEnd"/>
            <w:r>
              <w:rPr>
                <w:lang w:val="sv-SE" w:eastAsia="zh-CN"/>
              </w:rPr>
              <w:t xml:space="preserve"> </w:t>
            </w:r>
            <w:proofErr w:type="spellStart"/>
            <w:r>
              <w:rPr>
                <w:lang w:val="sv-SE" w:eastAsia="zh-CN"/>
              </w:rPr>
              <w:t>compromise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above</w:t>
            </w:r>
            <w:proofErr w:type="spellEnd"/>
            <w:r>
              <w:rPr>
                <w:lang w:val="sv-SE" w:eastAsia="zh-CN"/>
              </w:rPr>
              <w:t xml:space="preserve"> </w:t>
            </w:r>
            <w:proofErr w:type="spellStart"/>
            <w:r>
              <w:rPr>
                <w:lang w:val="sv-SE" w:eastAsia="zh-CN"/>
              </w:rPr>
              <w:t>criteria</w:t>
            </w:r>
            <w:proofErr w:type="spellEnd"/>
            <w:r>
              <w:rPr>
                <w:lang w:val="sv-SE" w:eastAsia="zh-CN"/>
              </w:rPr>
              <w:t xml:space="preserve">. It offers </w:t>
            </w:r>
            <w:proofErr w:type="gramStart"/>
            <w:r>
              <w:rPr>
                <w:lang w:val="sv-SE" w:eastAsia="zh-CN"/>
              </w:rPr>
              <w:t>minimal</w:t>
            </w:r>
            <w:proofErr w:type="gramEnd"/>
            <w:r>
              <w:rPr>
                <w:lang w:val="sv-SE" w:eastAsia="zh-CN"/>
              </w:rPr>
              <w:t xml:space="preserve">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w:t>
            </w:r>
            <w:proofErr w:type="spellStart"/>
            <w:r>
              <w:rPr>
                <w:lang w:val="sv-SE" w:eastAsia="zh-CN"/>
              </w:rPr>
              <w:t>specifications</w:t>
            </w:r>
            <w:proofErr w:type="spellEnd"/>
            <w:r>
              <w:rPr>
                <w:lang w:val="sv-SE" w:eastAsia="zh-CN"/>
              </w:rPr>
              <w:t xml:space="preserve">, it operates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in </w:t>
            </w:r>
            <w:proofErr w:type="spellStart"/>
            <w:r>
              <w:rPr>
                <w:lang w:val="sv-SE" w:eastAsia="zh-CN"/>
              </w:rPr>
              <w:t>channel</w:t>
            </w:r>
            <w:proofErr w:type="spellEnd"/>
            <w:r>
              <w:rPr>
                <w:lang w:val="sv-SE" w:eastAsia="zh-CN"/>
              </w:rPr>
              <w:t xml:space="preserve"> </w:t>
            </w:r>
            <w:proofErr w:type="spellStart"/>
            <w:r>
              <w:rPr>
                <w:lang w:val="sv-SE" w:eastAsia="zh-CN"/>
              </w:rPr>
              <w:t>of</w:t>
            </w:r>
            <w:proofErr w:type="spellEnd"/>
            <w:r>
              <w:rPr>
                <w:lang w:val="sv-SE" w:eastAsia="zh-CN"/>
              </w:rPr>
              <w:t xml:space="preserve"> relative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and </w:t>
            </w:r>
            <w:proofErr w:type="spellStart"/>
            <w:r>
              <w:rPr>
                <w:lang w:val="sv-SE" w:eastAsia="zh-CN"/>
              </w:rPr>
              <w:t>with</w:t>
            </w:r>
            <w:proofErr w:type="spellEnd"/>
            <w:r>
              <w:rPr>
                <w:lang w:val="sv-SE" w:eastAsia="zh-CN"/>
              </w:rPr>
              <w:t xml:space="preserve">  a </w:t>
            </w:r>
            <w:proofErr w:type="spellStart"/>
            <w:r>
              <w:rPr>
                <w:lang w:val="sv-SE" w:eastAsia="zh-CN"/>
              </w:rPr>
              <w:t>reduced</w:t>
            </w:r>
            <w:proofErr w:type="spellEnd"/>
            <w:r>
              <w:rPr>
                <w:lang w:val="sv-SE" w:eastAsia="zh-CN"/>
              </w:rPr>
              <w:t xml:space="preserve"> ICI </w:t>
            </w:r>
            <w:proofErr w:type="spellStart"/>
            <w:r>
              <w:rPr>
                <w:lang w:val="sv-SE" w:eastAsia="zh-CN"/>
              </w:rPr>
              <w:t>filtering</w:t>
            </w:r>
            <w:proofErr w:type="spellEnd"/>
            <w:r>
              <w:rPr>
                <w:lang w:val="sv-SE" w:eastAsia="zh-CN"/>
              </w:rPr>
              <w:t xml:space="preserve">, it </w:t>
            </w:r>
            <w:proofErr w:type="spellStart"/>
            <w:r>
              <w:rPr>
                <w:lang w:val="sv-SE" w:eastAsia="zh-CN"/>
              </w:rPr>
              <w:t>performs</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w:t>
            </w:r>
            <w:proofErr w:type="spellEnd"/>
            <w:r>
              <w:rPr>
                <w:lang w:val="sv-SE" w:eastAsia="zh-CN"/>
              </w:rPr>
              <w:t xml:space="preserve">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hint="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r>
              <w:rPr>
                <w:rFonts w:eastAsiaTheme="minorEastAsia" w:hint="eastAsia"/>
                <w:lang w:val="sv-SE" w:eastAsia="ko-KR"/>
              </w:rPr>
              <w:t xml:space="preserve">implementation </w:t>
            </w:r>
            <w:proofErr w:type="spellStart"/>
            <w:r>
              <w:rPr>
                <w:rFonts w:eastAsiaTheme="minorEastAsia" w:hint="eastAsia"/>
                <w:lang w:val="sv-SE" w:eastAsia="ko-KR"/>
              </w:rPr>
              <w:t>complexity</w:t>
            </w:r>
            <w:proofErr w:type="spellEnd"/>
            <w:r>
              <w:rPr>
                <w:rFonts w:eastAsiaTheme="minorEastAsia" w:hint="eastAsia"/>
                <w:lang w:val="sv-SE" w:eastAsia="ko-KR"/>
              </w:rPr>
              <w:t xml:space="preserve">, </w:t>
            </w:r>
            <w:proofErr w:type="spellStart"/>
            <w:r>
              <w:rPr>
                <w:rFonts w:eastAsiaTheme="minorEastAsia" w:hint="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and so on,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for NR </w:t>
            </w:r>
            <w:proofErr w:type="spellStart"/>
            <w:r>
              <w:rPr>
                <w:rFonts w:eastAsiaTheme="minorEastAsia"/>
                <w:lang w:val="sv-SE" w:eastAsia="ko-KR"/>
              </w:rPr>
              <w:t>above</w:t>
            </w:r>
            <w:proofErr w:type="spellEnd"/>
            <w:r>
              <w:rPr>
                <w:rFonts w:eastAsiaTheme="minorEastAsia"/>
                <w:lang w:val="sv-SE" w:eastAsia="ko-KR"/>
              </w:rPr>
              <w:t xml:space="preserve"> 52.6 GHz.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how</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influenced</w:t>
            </w:r>
            <w:proofErr w:type="spellEnd"/>
            <w:r>
              <w:rPr>
                <w:rFonts w:eastAsiaTheme="minorEastAsia"/>
                <w:lang w:val="sv-SE" w:eastAsia="ko-KR"/>
              </w:rPr>
              <w:t xml:space="preserve"> by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justied</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limited</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to </w:t>
            </w:r>
            <w:proofErr w:type="spellStart"/>
            <w:r>
              <w:rPr>
                <w:rFonts w:eastAsiaTheme="minorEastAsia"/>
                <w:lang w:val="sv-SE" w:eastAsia="ko-KR"/>
              </w:rPr>
              <w:t>two</w:t>
            </w:r>
            <w:proofErr w:type="spellEnd"/>
            <w:r>
              <w:rPr>
                <w:rFonts w:eastAsiaTheme="minorEastAsia"/>
                <w:lang w:val="sv-SE" w:eastAsia="ko-KR"/>
              </w:rPr>
              <w:t xml:space="preserve">. 120 kHz is a </w:t>
            </w:r>
            <w:proofErr w:type="spellStart"/>
            <w:r>
              <w:rPr>
                <w:rFonts w:eastAsiaTheme="minorEastAsia"/>
                <w:lang w:val="sv-SE" w:eastAsia="ko-KR"/>
              </w:rPr>
              <w:t>natural</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existing</w:t>
            </w:r>
            <w:proofErr w:type="spellEnd"/>
            <w:r>
              <w:rPr>
                <w:rFonts w:eastAsiaTheme="minorEastAsia"/>
                <w:lang w:val="sv-SE" w:eastAsia="ko-KR"/>
              </w:rPr>
              <w:t xml:space="preserve"> FR2 implementations. The </w:t>
            </w:r>
            <w:proofErr w:type="spellStart"/>
            <w:r>
              <w:rPr>
                <w:rFonts w:eastAsiaTheme="minorEastAsia"/>
                <w:lang w:val="sv-SE" w:eastAsia="ko-KR"/>
              </w:rPr>
              <w:t>value</w:t>
            </w:r>
            <w:proofErr w:type="spellEnd"/>
            <w:r>
              <w:rPr>
                <w:rFonts w:eastAsiaTheme="minorEastAsia"/>
                <w:lang w:val="sv-SE" w:eastAsia="ko-KR"/>
              </w:rPr>
              <w:t xml:space="preserve"> for a (</w:t>
            </w:r>
            <w:proofErr w:type="spellStart"/>
            <w:r>
              <w:rPr>
                <w:rFonts w:eastAsiaTheme="minorEastAsia"/>
                <w:lang w:val="sv-SE" w:eastAsia="ko-KR"/>
              </w:rPr>
              <w:t>single</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must be </w:t>
            </w:r>
            <w:proofErr w:type="spellStart"/>
            <w:r>
              <w:rPr>
                <w:rFonts w:eastAsiaTheme="minorEastAsia"/>
                <w:lang w:val="sv-SE" w:eastAsia="ko-KR"/>
              </w:rPr>
              <w:t>justified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It is vital to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firm</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feasible</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UE and BS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tolderances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CP duration, </w:t>
            </w:r>
            <w:proofErr w:type="spellStart"/>
            <w:r>
              <w:rPr>
                <w:rFonts w:eastAsiaTheme="minorEastAsia"/>
                <w:lang w:val="sv-SE" w:eastAsia="ko-KR"/>
              </w:rPr>
              <w:t>otherwise</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and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cannot</w:t>
            </w:r>
            <w:proofErr w:type="spellEnd"/>
            <w:r>
              <w:rPr>
                <w:rFonts w:eastAsiaTheme="minorEastAsia"/>
                <w:lang w:val="sv-SE" w:eastAsia="ko-KR"/>
              </w:rPr>
              <w:t xml:space="preserve"> be </w:t>
            </w:r>
            <w:proofErr w:type="spellStart"/>
            <w:r>
              <w:rPr>
                <w:rFonts w:eastAsiaTheme="minorEastAsia"/>
                <w:lang w:val="sv-SE" w:eastAsia="ko-KR"/>
              </w:rPr>
              <w:t>achieved</w:t>
            </w:r>
            <w:proofErr w:type="spellEnd"/>
            <w:r>
              <w:rPr>
                <w:rFonts w:eastAsiaTheme="minorEastAsia"/>
                <w:lang w:val="sv-SE" w:eastAsia="ko-KR"/>
              </w:rPr>
              <w:t xml:space="preserve">.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in RAN4 </w:t>
            </w:r>
            <w:proofErr w:type="spellStart"/>
            <w:r>
              <w:rPr>
                <w:rFonts w:eastAsiaTheme="minorEastAsia"/>
                <w:lang w:val="sv-SE" w:eastAsia="ko-KR"/>
              </w:rPr>
              <w:t>purview</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understood</w:t>
            </w:r>
            <w:proofErr w:type="spellEnd"/>
            <w:r>
              <w:rPr>
                <w:rFonts w:eastAsiaTheme="minorEastAsia"/>
                <w:lang w:val="sv-SE" w:eastAsia="ko-KR"/>
              </w:rPr>
              <w:t xml:space="preserve"> in RAN1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decided</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SCS and maximum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selected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for </w:t>
            </w:r>
            <w:proofErr w:type="spellStart"/>
            <w:r>
              <w:rPr>
                <w:rFonts w:eastAsiaTheme="minorEastAsia"/>
                <w:lang w:val="sv-SE" w:eastAsia="ko-KR"/>
              </w:rPr>
              <w:t>comments</w:t>
            </w:r>
            <w:proofErr w:type="spellEnd"/>
            <w:r>
              <w:rPr>
                <w:rFonts w:eastAsiaTheme="minorEastAsia"/>
                <w:lang w:val="sv-SE" w:eastAsia="ko-KR"/>
              </w:rPr>
              <w:t xml:space="preserve"> on max </w:t>
            </w:r>
            <w:proofErr w:type="spellStart"/>
            <w:r>
              <w:rPr>
                <w:rFonts w:eastAsiaTheme="minorEastAsia"/>
                <w:lang w:val="sv-SE" w:eastAsia="ko-KR"/>
              </w:rPr>
              <w:t>channel</w:t>
            </w:r>
            <w:proofErr w:type="spellEnd"/>
            <w:r>
              <w:rPr>
                <w:rFonts w:eastAsiaTheme="minorEastAsia"/>
                <w:lang w:val="sv-SE" w:eastAsia="ko-KR"/>
              </w:rPr>
              <w:t xml:space="preserve">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the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here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or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SCS </w:t>
            </w:r>
            <w:proofErr w:type="spellStart"/>
            <w:r>
              <w:rPr>
                <w:rFonts w:eastAsia="MS Mincho"/>
                <w:lang w:val="sv-SE" w:eastAsia="ja-JP"/>
              </w:rPr>
              <w:t>value</w:t>
            </w:r>
            <w:proofErr w:type="spellEnd"/>
            <w:r>
              <w:rPr>
                <w:rFonts w:eastAsia="MS Mincho"/>
                <w:lang w:val="sv-SE" w:eastAsia="ja-JP"/>
              </w:rPr>
              <w:t xml:space="preserve">(s) (i.e.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is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for 3GPP to be </w:t>
            </w:r>
            <w:proofErr w:type="spellStart"/>
            <w:r>
              <w:rPr>
                <w:rFonts w:eastAsia="MS Mincho"/>
                <w:lang w:val="sv-SE" w:eastAsia="ja-JP"/>
              </w:rPr>
              <w:t>competitive</w:t>
            </w:r>
            <w:proofErr w:type="spellEnd"/>
            <w:r>
              <w:rPr>
                <w:rFonts w:eastAsia="MS Mincho"/>
                <w:lang w:val="sv-SE" w:eastAsia="ja-JP"/>
              </w:rPr>
              <w:t xml:space="preserve"> </w:t>
            </w:r>
            <w:proofErr w:type="spellStart"/>
            <w:r>
              <w:rPr>
                <w:rFonts w:eastAsia="MS Mincho"/>
                <w:lang w:val="sv-SE" w:eastAsia="ja-JP"/>
              </w:rPr>
              <w:t>against</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cource</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BW </w:t>
            </w:r>
            <w:proofErr w:type="spellStart"/>
            <w:r>
              <w:rPr>
                <w:rFonts w:eastAsia="MS Mincho"/>
                <w:lang w:val="sv-SE" w:eastAsia="ja-JP"/>
              </w:rPr>
              <w:t>will</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w:t>
            </w:r>
            <w:proofErr w:type="spellStart"/>
            <w:r>
              <w:rPr>
                <w:rFonts w:eastAsia="MS Mincho"/>
                <w:lang w:val="sv-SE" w:eastAsia="ja-JP"/>
              </w:rPr>
              <w:t>section</w:t>
            </w:r>
            <w:proofErr w:type="spellEnd"/>
            <w:r>
              <w:rPr>
                <w:rFonts w:eastAsia="MS Mincho"/>
                <w:lang w:val="sv-SE" w:eastAsia="ja-JP"/>
              </w:rPr>
              <w:t xml:space="preserve"> 2.2,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assume</w:t>
            </w:r>
            <w:proofErr w:type="spellEnd"/>
            <w:r>
              <w:rPr>
                <w:rFonts w:eastAsia="MS Mincho"/>
                <w:lang w:val="sv-SE" w:eastAsia="ja-JP"/>
              </w:rPr>
              <w:t xml:space="preserve">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BW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supported</w:t>
            </w:r>
            <w:proofErr w:type="spellEnd"/>
            <w:r>
              <w:rPr>
                <w:rFonts w:eastAsia="MS Mincho"/>
                <w:lang w:val="sv-SE" w:eastAsia="ja-JP"/>
              </w:rPr>
              <w:t xml:space="preserve">), and the </w:t>
            </w:r>
            <w:proofErr w:type="spellStart"/>
            <w:r>
              <w:rPr>
                <w:rFonts w:eastAsia="MS Mincho"/>
                <w:lang w:val="sv-SE" w:eastAsia="ja-JP"/>
              </w:rPr>
              <w:t>other</w:t>
            </w:r>
            <w:proofErr w:type="spellEnd"/>
            <w:r>
              <w:rPr>
                <w:rFonts w:eastAsia="MS Mincho"/>
                <w:lang w:val="sv-SE" w:eastAsia="ja-JP"/>
              </w:rPr>
              <w:t xml:space="preserve"> is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NR. It </w:t>
            </w:r>
            <w:proofErr w:type="spellStart"/>
            <w:r>
              <w:rPr>
                <w:rFonts w:eastAsia="MS Mincho"/>
                <w:lang w:val="sv-SE" w:eastAsia="ja-JP"/>
              </w:rPr>
              <w:t>would</w:t>
            </w:r>
            <w:proofErr w:type="spellEnd"/>
            <w:r>
              <w:rPr>
                <w:rFonts w:eastAsia="MS Mincho"/>
                <w:lang w:val="sv-SE" w:eastAsia="ja-JP"/>
              </w:rPr>
              <w:t xml:space="preserve"> be hard for </w:t>
            </w:r>
            <w:proofErr w:type="spellStart"/>
            <w:r>
              <w:rPr>
                <w:rFonts w:eastAsia="MS Mincho"/>
                <w:lang w:val="sv-SE" w:eastAsia="ja-JP"/>
              </w:rPr>
              <w:t>only</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SCS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goals</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sense, given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the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hint="eastAsia"/>
                <w:lang w:val="sv-SE" w:eastAsia="ja-JP"/>
              </w:rPr>
              <w:t>can</w:t>
            </w:r>
            <w:proofErr w:type="spellEnd"/>
            <w:r>
              <w:rPr>
                <w:rFonts w:eastAsia="MS Mincho"/>
                <w:lang w:val="sv-SE" w:eastAsia="ja-JP"/>
              </w:rPr>
              <w:t xml:space="preserve"> be </w:t>
            </w:r>
            <w:proofErr w:type="spellStart"/>
            <w:r>
              <w:rPr>
                <w:rFonts w:eastAsia="MS Mincho"/>
                <w:lang w:val="sv-SE" w:eastAsia="ja-JP"/>
              </w:rPr>
              <w:t>unique</w:t>
            </w:r>
            <w:proofErr w:type="spellEnd"/>
            <w:r>
              <w:rPr>
                <w:rFonts w:eastAsia="MS Mincho"/>
                <w:lang w:val="sv-SE" w:eastAsia="ja-JP"/>
              </w:rPr>
              <w:t xml:space="preserve">.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support different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09BCE72" w14:textId="77777777" w:rsidR="00B543BE" w:rsidRDefault="005D445A">
            <w:pPr>
              <w:spacing w:after="0"/>
              <w:rPr>
                <w:rFonts w:eastAsia="MS Mincho"/>
                <w:lang w:val="sv-SE" w:eastAsia="ja-JP"/>
              </w:rPr>
            </w:pPr>
            <w:r>
              <w:rPr>
                <w:rFonts w:eastAsiaTheme="minorEastAsia"/>
                <w:lang w:val="sv-SE" w:eastAsia="ko-KR"/>
              </w:rPr>
              <w:t xml:space="preserve">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the </w:t>
            </w:r>
            <w:proofErr w:type="spellStart"/>
            <w:r>
              <w:rPr>
                <w:rFonts w:eastAsiaTheme="minorEastAsia"/>
                <w:lang w:val="sv-SE" w:eastAsia="ko-KR"/>
              </w:rPr>
              <w:t>requirements</w:t>
            </w:r>
            <w:proofErr w:type="spellEnd"/>
            <w:r>
              <w:rPr>
                <w:rFonts w:eastAsiaTheme="minorEastAsia"/>
                <w:lang w:val="sv-SE" w:eastAsia="ko-KR"/>
              </w:rPr>
              <w:t xml:space="preserve"> for different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and </w:t>
            </w:r>
            <w:proofErr w:type="spellStart"/>
            <w:r>
              <w:rPr>
                <w:rFonts w:eastAsiaTheme="minorEastAsia"/>
                <w:lang w:val="sv-SE" w:eastAsia="ko-KR"/>
              </w:rPr>
              <w:t>identify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is </w:t>
            </w:r>
            <w:proofErr w:type="spellStart"/>
            <w:r>
              <w:rPr>
                <w:rFonts w:eastAsiaTheme="minorEastAsia"/>
                <w:lang w:val="sv-SE" w:eastAsia="ko-KR"/>
              </w:rPr>
              <w:t>needed</w:t>
            </w:r>
            <w:proofErr w:type="spellEnd"/>
            <w:r>
              <w:rPr>
                <w:rFonts w:eastAsiaTheme="minorEastAsia"/>
                <w:lang w:val="sv-SE" w:eastAsia="ko-KR"/>
              </w:rPr>
              <w:t xml:space="preserve"> on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w:t>
            </w:r>
            <w:proofErr w:type="spellStart"/>
            <w:r>
              <w:rPr>
                <w:rFonts w:eastAsiaTheme="minorEastAsia"/>
                <w:lang w:val="sv-SE" w:eastAsia="ko-KR"/>
              </w:rPr>
              <w:t>capability</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gap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76E77CB" w14:textId="77777777" w:rsidR="00B543BE" w:rsidRDefault="005D445A">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 xml:space="preserve">to support as </w:t>
            </w:r>
            <w:proofErr w:type="spellStart"/>
            <w:r>
              <w:rPr>
                <w:lang w:val="sv-SE" w:eastAsia="zh-CN"/>
              </w:rPr>
              <w:t>few</w:t>
            </w:r>
            <w:proofErr w:type="spellEnd"/>
            <w:r>
              <w:rPr>
                <w:lang w:val="sv-SE" w:eastAsia="zh-CN"/>
              </w:rPr>
              <w:t xml:space="preserve"> as SCS as </w:t>
            </w:r>
            <w:proofErr w:type="spellStart"/>
            <w:r>
              <w:rPr>
                <w:lang w:val="sv-SE" w:eastAsia="zh-CN"/>
              </w:rPr>
              <w:t>possible</w:t>
            </w:r>
            <w:proofErr w:type="spellEnd"/>
            <w:r>
              <w:rPr>
                <w:lang w:val="sv-SE" w:eastAsia="zh-CN"/>
              </w:rPr>
              <w:t xml:space="preserve"> to </w:t>
            </w:r>
            <w:proofErr w:type="spellStart"/>
            <w:r>
              <w:rPr>
                <w:lang w:val="sv-SE" w:eastAsia="zh-CN"/>
              </w:rPr>
              <w:t>alleivate</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effort</w:t>
            </w:r>
            <w:proofErr w:type="spellEnd"/>
            <w:r>
              <w:rPr>
                <w:lang w:val="sv-SE" w:eastAsia="zh-CN"/>
              </w:rPr>
              <w:t xml:space="preserve"> and implementation </w:t>
            </w:r>
            <w:proofErr w:type="spellStart"/>
            <w:r>
              <w:rPr>
                <w:lang w:val="sv-SE" w:eastAsia="zh-CN"/>
              </w:rPr>
              <w:t>complexity</w:t>
            </w:r>
            <w:proofErr w:type="spellEnd"/>
            <w:r>
              <w:rPr>
                <w:lang w:val="sv-SE" w:eastAsia="zh-CN"/>
              </w:rPr>
              <w:t xml:space="preserve">, a </w:t>
            </w:r>
            <w:proofErr w:type="spellStart"/>
            <w:r>
              <w:rPr>
                <w:lang w:val="sv-SE" w:eastAsia="zh-CN"/>
              </w:rPr>
              <w:t>possible</w:t>
            </w:r>
            <w:proofErr w:type="spellEnd"/>
            <w:r>
              <w:rPr>
                <w:lang w:val="sv-SE" w:eastAsia="zh-CN"/>
              </w:rPr>
              <w:t xml:space="preserve"> </w:t>
            </w:r>
            <w:proofErr w:type="spellStart"/>
            <w:r>
              <w:rPr>
                <w:lang w:val="sv-SE" w:eastAsia="zh-CN"/>
              </w:rPr>
              <w:t>way</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supporting</w:t>
            </w:r>
            <w:proofErr w:type="spellEnd"/>
            <w:r>
              <w:rPr>
                <w:lang w:val="sv-SE" w:eastAsia="zh-CN"/>
              </w:rPr>
              <w:t xml:space="preserve"> </w:t>
            </w:r>
            <w:proofErr w:type="spellStart"/>
            <w:r>
              <w:rPr>
                <w:lang w:val="sv-SE" w:eastAsia="zh-CN"/>
              </w:rPr>
              <w:t>one</w:t>
            </w:r>
            <w:proofErr w:type="spellEnd"/>
            <w:r>
              <w:rPr>
                <w:lang w:val="sv-SE" w:eastAsia="zh-CN"/>
              </w:rPr>
              <w:t xml:space="preserve"> SCS as </w:t>
            </w:r>
            <w:proofErr w:type="spellStart"/>
            <w:r>
              <w:rPr>
                <w:lang w:val="sv-SE" w:eastAsia="zh-CN"/>
              </w:rPr>
              <w:t>mandatory</w:t>
            </w:r>
            <w:proofErr w:type="spellEnd"/>
            <w:r>
              <w:rPr>
                <w:lang w:val="sv-SE" w:eastAsia="zh-CN"/>
              </w:rPr>
              <w:t xml:space="preserve"> and (</w:t>
            </w:r>
            <w:proofErr w:type="spellStart"/>
            <w:r>
              <w:rPr>
                <w:lang w:val="sv-SE" w:eastAsia="zh-CN"/>
              </w:rPr>
              <w:t>maybe,if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other</w:t>
            </w:r>
            <w:proofErr w:type="spellEnd"/>
            <w:r>
              <w:rPr>
                <w:lang w:val="sv-SE" w:eastAsia="zh-CN"/>
              </w:rPr>
              <w:t xml:space="preserve"> SCS as </w:t>
            </w:r>
            <w:proofErr w:type="spellStart"/>
            <w:r>
              <w:rPr>
                <w:lang w:val="sv-SE" w:eastAsia="zh-CN"/>
              </w:rPr>
              <w:t>optional</w:t>
            </w:r>
            <w:proofErr w:type="spellEnd"/>
            <w:r>
              <w:rPr>
                <w:lang w:val="sv-SE" w:eastAsia="zh-CN"/>
              </w:rPr>
              <w:t>.</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proofErr w:type="spellStart"/>
            <w:r>
              <w:rPr>
                <w:rFonts w:hint="eastAsia"/>
                <w:lang w:val="sv-SE" w:eastAsia="zh-CN"/>
              </w:rPr>
              <w:t>Spre</w:t>
            </w:r>
            <w:r>
              <w:rPr>
                <w:lang w:val="sv-SE" w:eastAsia="zh-CN"/>
              </w:rPr>
              <w:t>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proofErr w:type="spellStart"/>
            <w:r>
              <w:rPr>
                <w:rStyle w:val="Strong"/>
                <w:color w:val="000000"/>
                <w:lang w:val="sv-SE"/>
              </w:rPr>
              <w:t>Comments</w:t>
            </w:r>
            <w:proofErr w:type="spellEnd"/>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request</w:t>
            </w:r>
            <w:proofErr w:type="spellEnd"/>
            <w:r>
              <w:rPr>
                <w:lang w:val="sv-SE" w:eastAsia="zh-CN"/>
              </w:rPr>
              <w:t xml:space="preserve"> from moderator is not </w:t>
            </w:r>
            <w:proofErr w:type="spellStart"/>
            <w:r>
              <w:rPr>
                <w:lang w:val="sv-SE" w:eastAsia="zh-CN"/>
              </w:rPr>
              <w:t>clear</w:t>
            </w:r>
            <w:proofErr w:type="spellEnd"/>
            <w:r>
              <w:rPr>
                <w:lang w:val="sv-SE" w:eastAsia="zh-CN"/>
              </w:rPr>
              <w:t xml:space="preserve"> to </w:t>
            </w:r>
            <w:proofErr w:type="spellStart"/>
            <w:r>
              <w:rPr>
                <w:lang w:val="sv-SE" w:eastAsia="zh-CN"/>
              </w:rPr>
              <w:t>me.</w:t>
            </w:r>
            <w:proofErr w:type="spellEnd"/>
            <w:r>
              <w:rPr>
                <w:lang w:val="sv-SE" w:eastAsia="zh-CN"/>
              </w:rPr>
              <w:t xml:space="preserve"> </w:t>
            </w:r>
            <w:proofErr w:type="spellStart"/>
            <w:r>
              <w:rPr>
                <w:lang w:val="sv-SE" w:eastAsia="zh-CN"/>
              </w:rPr>
              <w:t>Seems</w:t>
            </w:r>
            <w:proofErr w:type="spellEnd"/>
            <w:r>
              <w:rPr>
                <w:lang w:val="sv-SE" w:eastAsia="zh-CN"/>
              </w:rPr>
              <w:t xml:space="preserve"> redundant. </w:t>
            </w:r>
            <w:proofErr w:type="spellStart"/>
            <w:r>
              <w:rPr>
                <w:lang w:val="sv-SE" w:eastAsia="zh-CN"/>
              </w:rPr>
              <w:t>Detailed</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addressed</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document</w:t>
            </w:r>
            <w:proofErr w:type="spellEnd"/>
            <w:r>
              <w:rPr>
                <w:lang w:val="sv-SE" w:eastAsia="zh-CN"/>
              </w:rPr>
              <w:t xml:space="preserve"> </w:t>
            </w:r>
            <w:proofErr w:type="spellStart"/>
            <w:r>
              <w:rPr>
                <w:lang w:val="sv-SE" w:eastAsia="zh-CN"/>
              </w:rPr>
              <w:t>sections</w:t>
            </w:r>
            <w:proofErr w:type="spellEnd"/>
            <w:r>
              <w:rPr>
                <w:lang w:val="sv-SE" w:eastAsia="zh-CN"/>
              </w:rPr>
              <w:t xml:space="preserve">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note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efforts</w:t>
            </w:r>
            <w:proofErr w:type="spellEnd"/>
            <w:r>
              <w:rPr>
                <w:rFonts w:eastAsiaTheme="minorEastAsia"/>
                <w:lang w:val="sv-SE" w:eastAsia="ko-KR"/>
              </w:rPr>
              <w:t xml:space="preserve"> on </w:t>
            </w:r>
            <w:proofErr w:type="spellStart"/>
            <w:r>
              <w:rPr>
                <w:rFonts w:eastAsiaTheme="minorEastAsia"/>
                <w:lang w:val="sv-SE" w:eastAsia="ko-KR"/>
              </w:rPr>
              <w:t>making</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for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At the same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observing</w:t>
            </w:r>
            <w:proofErr w:type="spellEnd"/>
            <w:r>
              <w:rPr>
                <w:rFonts w:eastAsiaTheme="minorEastAsia"/>
                <w:lang w:val="sv-SE" w:eastAsia="ko-KR"/>
              </w:rPr>
              <w:t xml:space="preserve"> </w:t>
            </w:r>
            <w:proofErr w:type="spellStart"/>
            <w:r>
              <w:rPr>
                <w:rFonts w:eastAsiaTheme="minorEastAsia"/>
                <w:lang w:val="sv-SE" w:eastAsia="ko-KR"/>
              </w:rPr>
              <w:t>high-level</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foreseen</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w:t>
            </w:r>
            <w:proofErr w:type="spellStart"/>
            <w:r>
              <w:rPr>
                <w:rFonts w:eastAsiaTheme="minorEastAsia"/>
                <w:lang w:val="sv-SE" w:eastAsia="ko-KR"/>
              </w:rPr>
              <w:t>essential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table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for the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7.25pt" o:ole="">
                        <v:imagedata r:id="rId15" o:title=""/>
                      </v:shape>
                      <o:OLEObject Type="Embed" ProgID="Equation.3" ShapeID="_x0000_i1025" DrawAspect="Content" ObjectID="_1666708812" r:id="rId16"/>
                    </w:object>
                  </w:r>
                  <w:r>
                    <w:t xml:space="preserve">should be updated since it is defined as </w:t>
                  </w:r>
                  <w:r>
                    <w:rPr>
                      <w:rFonts w:ascii="Times New Roman" w:hAnsi="Times New Roman"/>
                      <w:position w:val="-12"/>
                    </w:rPr>
                    <w:object w:dxaOrig="1739" w:dyaOrig="365" w14:anchorId="6BB70EF2">
                      <v:shape id="_x0000_i1026" type="#_x0000_t75" style="width:87pt;height:17.25pt" o:ole="">
                        <v:imagedata r:id="rId17" o:title=""/>
                      </v:shape>
                      <o:OLEObject Type="Embed" ProgID="Equation.3" ShapeID="_x0000_i1026" DrawAspect="Content" ObjectID="_166670881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table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as a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established</w:t>
            </w:r>
            <w:proofErr w:type="spellEnd"/>
            <w:r>
              <w:rPr>
                <w:rFonts w:eastAsiaTheme="minorEastAsia"/>
                <w:lang w:val="sv-SE" w:eastAsia="ko-KR"/>
              </w:rPr>
              <w:t xml:space="preserve"> for </w:t>
            </w:r>
            <w:proofErr w:type="spellStart"/>
            <w:r>
              <w:rPr>
                <w:rFonts w:eastAsiaTheme="minorEastAsia"/>
                <w:lang w:val="sv-SE" w:eastAsia="ko-KR"/>
              </w:rPr>
              <w:t>numerologies</w:t>
            </w:r>
            <w:proofErr w:type="spellEnd"/>
            <w:r>
              <w:rPr>
                <w:rFonts w:eastAsiaTheme="minorEastAsia"/>
                <w:lang w:val="sv-SE" w:eastAsia="ko-KR"/>
              </w:rPr>
              <w:t xml:space="preserve"> not </w:t>
            </w:r>
            <w:proofErr w:type="spellStart"/>
            <w:r>
              <w:rPr>
                <w:rFonts w:eastAsiaTheme="minorEastAsia"/>
                <w:lang w:val="sv-SE" w:eastAsia="ko-KR"/>
              </w:rPr>
              <w:t>currently</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t>
            </w:r>
            <w:proofErr w:type="spellStart"/>
            <w:r>
              <w:rPr>
                <w:rFonts w:eastAsia="MS Mincho"/>
                <w:lang w:val="sv-SE" w:eastAsia="ja-JP"/>
              </w:rPr>
              <w:t>wider</w:t>
            </w:r>
            <w:proofErr w:type="spellEnd"/>
            <w:r>
              <w:rPr>
                <w:rFonts w:eastAsia="MS Mincho"/>
                <w:lang w:val="sv-SE" w:eastAsia="ja-JP"/>
              </w:rPr>
              <w:t xml:space="preserve"> SCS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captured</w:t>
            </w:r>
            <w:proofErr w:type="spellEnd"/>
            <w:r>
              <w:rPr>
                <w:rFonts w:eastAsia="MS Mincho"/>
                <w:lang w:val="sv-SE" w:eastAsia="ja-JP"/>
              </w:rPr>
              <w:t xml:space="preserve"> in the last e-meeting and to be </w:t>
            </w:r>
            <w:proofErr w:type="spellStart"/>
            <w:r>
              <w:rPr>
                <w:rFonts w:eastAsia="MS Mincho"/>
                <w:lang w:val="sv-SE" w:eastAsia="ja-JP"/>
              </w:rPr>
              <w:t>captured</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For the same SCS as FR2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few</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assumed</w:t>
            </w:r>
            <w:proofErr w:type="spellEnd"/>
            <w:r>
              <w:rPr>
                <w:rFonts w:eastAsia="MS Mincho"/>
                <w:lang w:val="sv-SE" w:eastAsia="ja-JP"/>
              </w:rPr>
              <w:t xml:space="preserve"> on PHY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w:t>
            </w:r>
            <w:proofErr w:type="spellStart"/>
            <w:r>
              <w:rPr>
                <w:rFonts w:eastAsia="MS Mincho"/>
                <w:lang w:val="sv-SE" w:eastAsia="ja-JP"/>
              </w:rPr>
              <w:t>point</w:t>
            </w:r>
            <w:proofErr w:type="spellEnd"/>
            <w:r>
              <w:rPr>
                <w:rFonts w:eastAsia="MS Mincho"/>
                <w:lang w:val="sv-SE" w:eastAsia="ja-JP"/>
              </w:rPr>
              <w:t xml:space="preserve"> is </w:t>
            </w:r>
            <w:proofErr w:type="spellStart"/>
            <w:r>
              <w:rPr>
                <w:rFonts w:eastAsia="MS Mincho"/>
                <w:lang w:val="sv-SE" w:eastAsia="ja-JP"/>
              </w:rPr>
              <w:t>whether</w:t>
            </w:r>
            <w:proofErr w:type="spellEnd"/>
            <w:r>
              <w:rPr>
                <w:rFonts w:eastAsia="MS Mincho"/>
                <w:lang w:val="sv-SE" w:eastAsia="ja-JP"/>
              </w:rPr>
              <w:t xml:space="preserve"> to support mixed </w:t>
            </w:r>
            <w:proofErr w:type="spellStart"/>
            <w:r>
              <w:rPr>
                <w:rFonts w:eastAsia="MS Mincho"/>
                <w:lang w:val="sv-SE" w:eastAsia="ja-JP"/>
              </w:rPr>
              <w:t>numerology</w:t>
            </w:r>
            <w:proofErr w:type="spellEnd"/>
            <w:r>
              <w:rPr>
                <w:rFonts w:eastAsia="MS Mincho"/>
                <w:lang w:val="sv-SE" w:eastAsia="ja-JP"/>
              </w:rPr>
              <w:t xml:space="preserve"> operation or not,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Futurwei’s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redundant. </w:t>
            </w:r>
            <w:proofErr w:type="spellStart"/>
            <w:r>
              <w:rPr>
                <w:rFonts w:eastAsiaTheme="minorEastAsia"/>
                <w:lang w:val="sv-SE" w:eastAsia="ko-KR"/>
              </w:rPr>
              <w:t>Infact</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the </w:t>
            </w:r>
            <w:proofErr w:type="spellStart"/>
            <w:r>
              <w:rPr>
                <w:rFonts w:eastAsiaTheme="minorEastAsia"/>
                <w:lang w:val="sv-SE" w:eastAsia="ko-KR"/>
              </w:rPr>
              <w:t>summary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sections</w:t>
            </w:r>
            <w:proofErr w:type="spellEnd"/>
            <w:r>
              <w:rPr>
                <w:rFonts w:eastAsiaTheme="minorEastAsia"/>
                <w:lang w:val="sv-SE" w:eastAsia="ko-KR"/>
              </w:rPr>
              <w:t xml:space="preserve"> 2.3-2.13, a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level</w:t>
            </w:r>
            <w:proofErr w:type="spellEnd"/>
            <w:r>
              <w:rPr>
                <w:rFonts w:eastAsiaTheme="minorEastAsia"/>
                <w:lang w:val="sv-SE" w:eastAsia="ko-KR"/>
              </w:rPr>
              <w:t xml:space="preserve"> table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created</w:t>
            </w:r>
            <w:proofErr w:type="spellEnd"/>
            <w:r>
              <w:rPr>
                <w:rFonts w:eastAsiaTheme="minorEastAsia"/>
                <w:lang w:val="sv-SE" w:eastAsia="ko-KR"/>
              </w:rPr>
              <w:t xml:space="preserve"> to </w:t>
            </w:r>
            <w:proofErr w:type="spellStart"/>
            <w:r>
              <w:rPr>
                <w:rFonts w:eastAsiaTheme="minorEastAsia"/>
                <w:lang w:val="sv-SE" w:eastAsia="ko-KR"/>
              </w:rPr>
              <w:t>summarize</w:t>
            </w:r>
            <w:proofErr w:type="spellEnd"/>
            <w:r>
              <w:rPr>
                <w:rFonts w:eastAsiaTheme="minorEastAsia"/>
                <w:lang w:val="sv-SE" w:eastAsia="ko-KR"/>
              </w:rPr>
              <w:t xml:space="preserve"> the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different </w:t>
            </w:r>
            <w:proofErr w:type="spellStart"/>
            <w:r>
              <w:rPr>
                <w:rFonts w:eastAsiaTheme="minorEastAsia"/>
                <w:lang w:val="sv-SE" w:eastAsia="ko-KR"/>
              </w:rPr>
              <w:t>numerologies</w:t>
            </w:r>
            <w:proofErr w:type="spellEnd"/>
            <w:r>
              <w:rPr>
                <w:rFonts w:eastAsiaTheme="minorEastAsia"/>
                <w:lang w:val="sv-SE" w:eastAsia="ko-KR"/>
              </w:rPr>
              <w:t xml:space="preserve"> on different </w:t>
            </w:r>
            <w:proofErr w:type="spellStart"/>
            <w:r>
              <w:rPr>
                <w:rFonts w:eastAsiaTheme="minorEastAsia"/>
                <w:lang w:val="sv-SE" w:eastAsia="ko-KR"/>
              </w:rPr>
              <w:t>channel</w:t>
            </w:r>
            <w:proofErr w:type="spellEnd"/>
            <w:r>
              <w:rPr>
                <w:rFonts w:eastAsiaTheme="minorEastAsia"/>
                <w:lang w:val="sv-SE" w:eastAsia="ko-KR"/>
              </w:rPr>
              <w:t>/signals/</w:t>
            </w:r>
            <w:proofErr w:type="spellStart"/>
            <w:r>
              <w:rPr>
                <w:rFonts w:eastAsiaTheme="minorEastAsia"/>
                <w:lang w:val="sv-SE" w:eastAsia="ko-KR"/>
              </w:rPr>
              <w:t>procedures</w:t>
            </w:r>
            <w:proofErr w:type="spellEnd"/>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 xml:space="preserve">f </w:t>
            </w:r>
            <w:proofErr w:type="spellStart"/>
            <w:r>
              <w:rPr>
                <w:rFonts w:eastAsiaTheme="minorEastAsia"/>
                <w:lang w:val="sv-SE" w:eastAsia="ko-KR"/>
              </w:rPr>
              <w:t>larger</w:t>
            </w:r>
            <w:proofErr w:type="spellEnd"/>
            <w:r>
              <w:rPr>
                <w:rFonts w:eastAsiaTheme="minorEastAsia"/>
                <w:lang w:val="sv-SE" w:eastAsia="ko-KR"/>
              </w:rPr>
              <w:t xml:space="preserve"> SCSs </w:t>
            </w:r>
            <w:proofErr w:type="spellStart"/>
            <w:r>
              <w:rPr>
                <w:rFonts w:eastAsiaTheme="minorEastAsia"/>
                <w:lang w:val="sv-SE" w:eastAsia="ko-KR"/>
              </w:rPr>
              <w:t>e.g</w:t>
            </w:r>
            <w:proofErr w:type="spellEnd"/>
            <w:r>
              <w:rPr>
                <w:rFonts w:eastAsiaTheme="minorEastAsia"/>
                <w:lang w:val="sv-SE" w:eastAsia="ko-KR"/>
              </w:rPr>
              <w:t xml:space="preserve">. 960/1920 kHz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the short CP </w:t>
            </w:r>
            <w:proofErr w:type="spellStart"/>
            <w:r>
              <w:rPr>
                <w:rFonts w:eastAsiaTheme="minorEastAsia"/>
                <w:lang w:val="sv-SE" w:eastAsia="ko-KR"/>
              </w:rPr>
              <w:t>may</w:t>
            </w:r>
            <w:proofErr w:type="spellEnd"/>
            <w:r>
              <w:rPr>
                <w:rFonts w:eastAsiaTheme="minorEastAsia"/>
                <w:lang w:val="sv-SE" w:eastAsia="ko-KR"/>
              </w:rPr>
              <w:t xml:space="preserve"> be not </w:t>
            </w:r>
            <w:proofErr w:type="spellStart"/>
            <w:r>
              <w:rPr>
                <w:rFonts w:eastAsiaTheme="minorEastAsia"/>
                <w:lang w:val="sv-SE" w:eastAsia="ko-KR"/>
              </w:rPr>
              <w:t>enough</w:t>
            </w:r>
            <w:proofErr w:type="spellEnd"/>
            <w:r>
              <w:rPr>
                <w:rFonts w:eastAsiaTheme="minorEastAsia"/>
                <w:lang w:val="sv-SE" w:eastAsia="ko-KR"/>
              </w:rPr>
              <w:t xml:space="preserve"> to cover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w:t>
            </w:r>
            <w:proofErr w:type="spellStart"/>
            <w:r>
              <w:rPr>
                <w:rFonts w:eastAsiaTheme="minorEastAsia"/>
                <w:lang w:val="sv-SE" w:eastAsia="ko-KR"/>
              </w:rPr>
              <w:t>possible</w:t>
            </w:r>
            <w:proofErr w:type="spellEnd"/>
            <w:r>
              <w:rPr>
                <w:rFonts w:eastAsiaTheme="minorEastAsia"/>
                <w:lang w:val="sv-SE" w:eastAsia="ko-KR"/>
              </w:rPr>
              <w:t xml:space="preserve"> timing </w:t>
            </w:r>
            <w:proofErr w:type="spellStart"/>
            <w:r>
              <w:rPr>
                <w:rFonts w:eastAsiaTheme="minorEastAsia"/>
                <w:lang w:val="sv-SE" w:eastAsia="ko-KR"/>
              </w:rPr>
              <w:t>errors</w:t>
            </w:r>
            <w:proofErr w:type="spellEnd"/>
            <w:r>
              <w:rPr>
                <w:rFonts w:eastAsiaTheme="minorEastAsia"/>
                <w:lang w:val="sv-SE" w:eastAsia="ko-KR"/>
              </w:rPr>
              <w:t xml:space="preserve">. To </w:t>
            </w:r>
            <w:proofErr w:type="spellStart"/>
            <w:r>
              <w:rPr>
                <w:rFonts w:eastAsiaTheme="minorEastAsia"/>
                <w:lang w:val="sv-SE" w:eastAsia="ko-KR"/>
              </w:rPr>
              <w:t>handle</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it </w:t>
            </w:r>
            <w:proofErr w:type="spellStart"/>
            <w:r>
              <w:rPr>
                <w:rFonts w:eastAsiaTheme="minorEastAsia"/>
                <w:lang w:val="sv-SE" w:eastAsia="ko-KR"/>
              </w:rPr>
              <w:t>will</w:t>
            </w:r>
            <w:proofErr w:type="spellEnd"/>
            <w:r>
              <w:rPr>
                <w:rFonts w:eastAsiaTheme="minorEastAsia"/>
                <w:lang w:val="sv-SE" w:eastAsia="ko-KR"/>
              </w:rPr>
              <w:t xml:space="preserve"> cause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w:t>
            </w:r>
            <w:r>
              <w:rPr>
                <w:rFonts w:eastAsiaTheme="minorEastAsia" w:hint="eastAsia"/>
                <w:lang w:val="sv-SE" w:eastAsia="ko-KR"/>
              </w:rPr>
              <w:t xml:space="preserve"> The </w:t>
            </w:r>
            <w:proofErr w:type="spellStart"/>
            <w:r>
              <w:rPr>
                <w:rFonts w:eastAsiaTheme="minorEastAsia" w:hint="eastAsia"/>
                <w:lang w:val="sv-SE" w:eastAsia="ko-KR"/>
              </w:rPr>
              <w:t>specification</w:t>
            </w:r>
            <w:proofErr w:type="spellEnd"/>
            <w:r>
              <w:rPr>
                <w:rFonts w:eastAsiaTheme="minorEastAsia" w:hint="eastAsia"/>
                <w:lang w:val="sv-SE" w:eastAsia="ko-KR"/>
              </w:rPr>
              <w:t xml:space="preserve"> </w:t>
            </w:r>
            <w:proofErr w:type="spellStart"/>
            <w:r>
              <w:rPr>
                <w:rFonts w:eastAsiaTheme="minorEastAsia" w:hint="eastAsia"/>
                <w:lang w:val="sv-SE" w:eastAsia="ko-KR"/>
              </w:rPr>
              <w:t>impacts</w:t>
            </w:r>
            <w:proofErr w:type="spellEnd"/>
            <w:r>
              <w:rPr>
                <w:rFonts w:eastAsiaTheme="minorEastAsia" w:hint="eastAsia"/>
                <w:lang w:val="sv-SE" w:eastAsia="ko-KR"/>
              </w:rPr>
              <w:t xml:space="preserve"> </w:t>
            </w:r>
            <w:proofErr w:type="spellStart"/>
            <w:r>
              <w:rPr>
                <w:rFonts w:eastAsiaTheme="minorEastAsia" w:hint="eastAsia"/>
                <w:lang w:val="sv-SE" w:eastAsia="ko-KR"/>
              </w:rPr>
              <w:t>brought</w:t>
            </w:r>
            <w:proofErr w:type="spellEnd"/>
            <w:r>
              <w:rPr>
                <w:rFonts w:eastAsiaTheme="minorEastAsia" w:hint="eastAsia"/>
                <w:lang w:val="sv-SE" w:eastAsia="ko-KR"/>
              </w:rPr>
              <w:t xml:space="preserve"> by 240/480 kHz </w:t>
            </w:r>
            <w:proofErr w:type="spellStart"/>
            <w:r>
              <w:rPr>
                <w:rFonts w:eastAsiaTheme="minorEastAsia" w:hint="eastAsia"/>
                <w:lang w:val="sv-SE" w:eastAsia="ko-KR"/>
              </w:rPr>
              <w:t>will</w:t>
            </w:r>
            <w:proofErr w:type="spellEnd"/>
            <w:r>
              <w:rPr>
                <w:rFonts w:eastAsiaTheme="minorEastAsia" w:hint="eastAsia"/>
                <w:lang w:val="sv-SE" w:eastAsia="ko-KR"/>
              </w:rPr>
              <w:t xml:space="preserve"> be </w:t>
            </w:r>
            <w:proofErr w:type="spellStart"/>
            <w:r>
              <w:rPr>
                <w:rFonts w:eastAsiaTheme="minorEastAsia" w:hint="eastAsia"/>
                <w:lang w:val="sv-SE" w:eastAsia="ko-KR"/>
              </w:rPr>
              <w:t>smaller</w:t>
            </w:r>
            <w:proofErr w:type="spellEnd"/>
            <w:r>
              <w:rPr>
                <w:rFonts w:eastAsiaTheme="minorEastAsia" w:hint="eastAsia"/>
                <w:lang w:val="sv-SE" w:eastAsia="ko-KR"/>
              </w:rPr>
              <w:t>.</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eventually</w:t>
            </w:r>
            <w:proofErr w:type="spellEnd"/>
            <w:r>
              <w:rPr>
                <w:rFonts w:eastAsiaTheme="minorEastAsia"/>
                <w:lang w:val="sv-SE" w:eastAsia="ko-KR"/>
              </w:rPr>
              <w:t xml:space="preserve">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outcome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 xml:space="preserve"> </w:t>
            </w:r>
            <w:proofErr w:type="spellStart"/>
            <w:r>
              <w:rPr>
                <w:rFonts w:eastAsiaTheme="minorEastAsia"/>
                <w:lang w:val="sv-SE" w:eastAsia="ko-KR"/>
              </w:rPr>
              <w:t>analyzing</w:t>
            </w:r>
            <w:proofErr w:type="spellEnd"/>
            <w:r>
              <w:rPr>
                <w:rFonts w:eastAsiaTheme="minorEastAsia"/>
                <w:lang w:val="sv-SE" w:eastAsia="ko-KR"/>
              </w:rPr>
              <w:t xml:space="preserve">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try to </w:t>
            </w:r>
            <w:proofErr w:type="spellStart"/>
            <w:r>
              <w:rPr>
                <w:rFonts w:eastAsiaTheme="minorEastAsia"/>
                <w:lang w:val="sv-SE" w:eastAsia="ko-KR"/>
              </w:rPr>
              <w:t>provide</w:t>
            </w:r>
            <w:proofErr w:type="spellEnd"/>
            <w:r>
              <w:rPr>
                <w:rFonts w:eastAsiaTheme="minorEastAsia"/>
                <w:lang w:val="sv-SE" w:eastAsia="ko-KR"/>
              </w:rPr>
              <w:t xml:space="preserve"> a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9090E" w14:paraId="45BFD89B" w14:textId="77777777">
                                    <w:tc>
                                      <w:tcPr>
                                        <w:tcW w:w="1129" w:type="dxa"/>
                                      </w:tcPr>
                                      <w:p w14:paraId="64136C13" w14:textId="77777777" w:rsidR="0089090E" w:rsidRDefault="0089090E">
                                        <w:pPr>
                                          <w:rPr>
                                            <w:lang w:val="sv-SE"/>
                                          </w:rPr>
                                        </w:pPr>
                                        <w:r>
                                          <w:rPr>
                                            <w:lang w:val="sv-SE"/>
                                          </w:rPr>
                                          <w:t>SCS</w:t>
                                        </w:r>
                                      </w:p>
                                    </w:tc>
                                    <w:tc>
                                      <w:tcPr>
                                        <w:tcW w:w="6946" w:type="dxa"/>
                                      </w:tcPr>
                                      <w:p w14:paraId="582605F8" w14:textId="77777777" w:rsidR="0089090E" w:rsidRDefault="0089090E">
                                        <w:pPr>
                                          <w:rPr>
                                            <w:lang w:val="sv-SE"/>
                                          </w:rPr>
                                        </w:pPr>
                                        <w:r>
                                          <w:rPr>
                                            <w:lang w:val="sv-SE"/>
                                          </w:rPr>
                                          <w:t>PHY impact (other than common impact for unlicensed support)</w:t>
                                        </w:r>
                                      </w:p>
                                    </w:tc>
                                  </w:tr>
                                  <w:tr w:rsidR="0089090E" w14:paraId="71E53C76" w14:textId="77777777">
                                    <w:tc>
                                      <w:tcPr>
                                        <w:tcW w:w="1129" w:type="dxa"/>
                                      </w:tcPr>
                                      <w:p w14:paraId="6BE58028" w14:textId="77777777" w:rsidR="0089090E" w:rsidRDefault="0089090E">
                                        <w:pPr>
                                          <w:rPr>
                                            <w:lang w:val="sv-SE"/>
                                          </w:rPr>
                                        </w:pPr>
                                        <w:r>
                                          <w:rPr>
                                            <w:rFonts w:hint="eastAsia"/>
                                            <w:lang w:val="sv-SE"/>
                                          </w:rPr>
                                          <w:t>120 kHz</w:t>
                                        </w:r>
                                      </w:p>
                                    </w:tc>
                                    <w:tc>
                                      <w:tcPr>
                                        <w:tcW w:w="6946" w:type="dxa"/>
                                      </w:tcPr>
                                      <w:p w14:paraId="5E72742B" w14:textId="77777777" w:rsidR="0089090E" w:rsidRDefault="0089090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89090E" w:rsidRDefault="0089090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89090E" w:rsidRDefault="0089090E">
                                        <w:pPr>
                                          <w:spacing w:before="0" w:after="0" w:line="240" w:lineRule="auto"/>
                                          <w:rPr>
                                            <w:sz w:val="18"/>
                                            <w:szCs w:val="18"/>
                                            <w:lang w:val="sv-SE"/>
                                          </w:rPr>
                                        </w:pPr>
                                        <w:r>
                                          <w:rPr>
                                            <w:sz w:val="18"/>
                                            <w:szCs w:val="18"/>
                                            <w:lang w:val="sv-SE"/>
                                          </w:rPr>
                                          <w:t>- For unlicensed: PRACH ZC lengths such as 571 and 1151 may be considered</w:t>
                                        </w:r>
                                      </w:p>
                                    </w:tc>
                                  </w:tr>
                                  <w:tr w:rsidR="0089090E" w14:paraId="2ECE4AAB" w14:textId="77777777">
                                    <w:tc>
                                      <w:tcPr>
                                        <w:tcW w:w="1129" w:type="dxa"/>
                                      </w:tcPr>
                                      <w:p w14:paraId="024D6B91" w14:textId="77777777" w:rsidR="0089090E" w:rsidRDefault="0089090E">
                                        <w:pPr>
                                          <w:rPr>
                                            <w:lang w:val="sv-SE"/>
                                          </w:rPr>
                                        </w:pPr>
                                        <w:r>
                                          <w:rPr>
                                            <w:rFonts w:hint="eastAsia"/>
                                            <w:lang w:val="sv-SE"/>
                                          </w:rPr>
                                          <w:t>240 kHz</w:t>
                                        </w:r>
                                      </w:p>
                                    </w:tc>
                                    <w:tc>
                                      <w:tcPr>
                                        <w:tcW w:w="6946" w:type="dxa"/>
                                      </w:tcPr>
                                      <w:p w14:paraId="6F24450F" w14:textId="77777777" w:rsidR="0089090E" w:rsidRDefault="0089090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89090E" w:rsidRDefault="0089090E">
                                        <w:pPr>
                                          <w:spacing w:before="0" w:after="0" w:line="240" w:lineRule="auto"/>
                                          <w:rPr>
                                            <w:sz w:val="18"/>
                                            <w:szCs w:val="18"/>
                                            <w:lang w:val="sv-SE"/>
                                          </w:rPr>
                                        </w:pPr>
                                        <w:r>
                                          <w:rPr>
                                            <w:sz w:val="18"/>
                                            <w:szCs w:val="18"/>
                                            <w:lang w:val="sv-SE"/>
                                          </w:rPr>
                                          <w:t>- RO configuration</w:t>
                                        </w:r>
                                      </w:p>
                                      <w:p w14:paraId="33AF5662" w14:textId="77777777" w:rsidR="0089090E" w:rsidRDefault="0089090E">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89090E" w:rsidRDefault="0089090E">
                                        <w:pPr>
                                          <w:spacing w:before="0" w:after="0" w:line="240" w:lineRule="auto"/>
                                          <w:rPr>
                                            <w:sz w:val="18"/>
                                            <w:szCs w:val="18"/>
                                          </w:rPr>
                                        </w:pPr>
                                        <w:r>
                                          <w:rPr>
                                            <w:sz w:val="18"/>
                                            <w:szCs w:val="18"/>
                                          </w:rPr>
                                          <w:t>- PDCCH Monitoring</w:t>
                                        </w:r>
                                      </w:p>
                                      <w:p w14:paraId="393E8703" w14:textId="77777777" w:rsidR="0089090E" w:rsidRDefault="0089090E">
                                        <w:pPr>
                                          <w:spacing w:before="0" w:after="0" w:line="240" w:lineRule="auto"/>
                                          <w:rPr>
                                            <w:sz w:val="18"/>
                                            <w:szCs w:val="18"/>
                                            <w:lang w:val="sv-SE"/>
                                          </w:rPr>
                                        </w:pPr>
                                        <w:r>
                                          <w:rPr>
                                            <w:sz w:val="18"/>
                                            <w:szCs w:val="18"/>
                                          </w:rPr>
                                          <w:t>- HARQ process</w:t>
                                        </w:r>
                                      </w:p>
                                    </w:tc>
                                  </w:tr>
                                  <w:tr w:rsidR="0089090E" w14:paraId="423C76A5" w14:textId="77777777">
                                    <w:tc>
                                      <w:tcPr>
                                        <w:tcW w:w="1129" w:type="dxa"/>
                                      </w:tcPr>
                                      <w:p w14:paraId="3B134E06" w14:textId="77777777" w:rsidR="0089090E" w:rsidRDefault="0089090E">
                                        <w:pPr>
                                          <w:rPr>
                                            <w:lang w:val="sv-SE"/>
                                          </w:rPr>
                                        </w:pPr>
                                        <w:r>
                                          <w:rPr>
                                            <w:rFonts w:hint="eastAsia"/>
                                            <w:lang w:val="sv-SE"/>
                                          </w:rPr>
                                          <w:t>480 k</w:t>
                                        </w:r>
                                        <w:r>
                                          <w:rPr>
                                            <w:lang w:val="sv-SE"/>
                                          </w:rPr>
                                          <w:t>Hz</w:t>
                                        </w:r>
                                      </w:p>
                                    </w:tc>
                                    <w:tc>
                                      <w:tcPr>
                                        <w:tcW w:w="6946" w:type="dxa"/>
                                      </w:tcPr>
                                      <w:p w14:paraId="6EA51617" w14:textId="77777777" w:rsidR="0089090E" w:rsidRDefault="0089090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89090E" w:rsidRDefault="0089090E">
                                        <w:pPr>
                                          <w:spacing w:before="0" w:after="0" w:line="240" w:lineRule="auto"/>
                                          <w:rPr>
                                            <w:sz w:val="18"/>
                                            <w:szCs w:val="18"/>
                                            <w:lang w:val="sv-SE"/>
                                          </w:rPr>
                                        </w:pPr>
                                        <w:r>
                                          <w:rPr>
                                            <w:sz w:val="18"/>
                                            <w:szCs w:val="18"/>
                                            <w:lang w:val="sv-SE"/>
                                          </w:rPr>
                                          <w:t>- SSB patterns</w:t>
                                        </w:r>
                                      </w:p>
                                      <w:p w14:paraId="0BB5F1C5" w14:textId="77777777" w:rsidR="0089090E" w:rsidRDefault="0089090E">
                                        <w:pPr>
                                          <w:spacing w:before="0" w:after="0" w:line="240" w:lineRule="auto"/>
                                          <w:rPr>
                                            <w:sz w:val="18"/>
                                            <w:szCs w:val="18"/>
                                            <w:lang w:val="sv-SE"/>
                                          </w:rPr>
                                        </w:pPr>
                                        <w:r>
                                          <w:rPr>
                                            <w:sz w:val="18"/>
                                            <w:szCs w:val="18"/>
                                            <w:lang w:val="sv-SE"/>
                                          </w:rPr>
                                          <w:t>- SSB and CORESET#0 multiplexing pattern</w:t>
                                        </w:r>
                                      </w:p>
                                      <w:p w14:paraId="5E08C1C5" w14:textId="77777777" w:rsidR="0089090E" w:rsidRDefault="0089090E">
                                        <w:pPr>
                                          <w:spacing w:before="0" w:after="0" w:line="240" w:lineRule="auto"/>
                                          <w:rPr>
                                            <w:sz w:val="18"/>
                                            <w:szCs w:val="18"/>
                                            <w:lang w:val="sv-SE"/>
                                          </w:rPr>
                                        </w:pPr>
                                        <w:r>
                                          <w:rPr>
                                            <w:sz w:val="18"/>
                                            <w:szCs w:val="18"/>
                                            <w:lang w:val="sv-SE"/>
                                          </w:rPr>
                                          <w:t>- Scheduling, processing, HARQ timelines</w:t>
                                        </w:r>
                                      </w:p>
                                      <w:p w14:paraId="10FE8D0B" w14:textId="77777777" w:rsidR="0089090E" w:rsidRDefault="0089090E">
                                        <w:pPr>
                                          <w:spacing w:before="0" w:after="0" w:line="240" w:lineRule="auto"/>
                                          <w:rPr>
                                            <w:sz w:val="18"/>
                                            <w:szCs w:val="18"/>
                                            <w:lang w:val="sv-SE"/>
                                          </w:rPr>
                                        </w:pPr>
                                        <w:r>
                                          <w:rPr>
                                            <w:sz w:val="18"/>
                                            <w:szCs w:val="18"/>
                                            <w:lang w:val="sv-SE"/>
                                          </w:rPr>
                                          <w:t>- RO configuration</w:t>
                                        </w:r>
                                      </w:p>
                                      <w:p w14:paraId="107596BF" w14:textId="77777777" w:rsidR="0089090E" w:rsidRDefault="0089090E">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89090E" w:rsidRDefault="0089090E">
                                        <w:pPr>
                                          <w:spacing w:before="0" w:after="0" w:line="240" w:lineRule="auto"/>
                                          <w:rPr>
                                            <w:sz w:val="18"/>
                                            <w:szCs w:val="18"/>
                                          </w:rPr>
                                        </w:pPr>
                                        <w:r>
                                          <w:rPr>
                                            <w:sz w:val="18"/>
                                            <w:szCs w:val="18"/>
                                          </w:rPr>
                                          <w:t>- PDCCH Monitoring</w:t>
                                        </w:r>
                                      </w:p>
                                    </w:tc>
                                  </w:tr>
                                  <w:tr w:rsidR="0089090E" w14:paraId="7CAAA4CA" w14:textId="77777777">
                                    <w:tc>
                                      <w:tcPr>
                                        <w:tcW w:w="1129" w:type="dxa"/>
                                      </w:tcPr>
                                      <w:p w14:paraId="24A07B86" w14:textId="77777777" w:rsidR="0089090E" w:rsidRDefault="0089090E">
                                        <w:pPr>
                                          <w:rPr>
                                            <w:lang w:val="sv-SE"/>
                                          </w:rPr>
                                        </w:pPr>
                                        <w:r>
                                          <w:rPr>
                                            <w:rFonts w:hint="eastAsia"/>
                                            <w:lang w:val="sv-SE"/>
                                          </w:rPr>
                                          <w:t>960 kHz</w:t>
                                        </w:r>
                                      </w:p>
                                    </w:tc>
                                    <w:tc>
                                      <w:tcPr>
                                        <w:tcW w:w="6946" w:type="dxa"/>
                                      </w:tcPr>
                                      <w:p w14:paraId="3BAF8684" w14:textId="77777777" w:rsidR="0089090E" w:rsidRDefault="0089090E">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89090E" w:rsidRDefault="0089090E">
                                        <w:pPr>
                                          <w:spacing w:before="0" w:after="0" w:line="240" w:lineRule="auto"/>
                                          <w:rPr>
                                            <w:sz w:val="18"/>
                                            <w:szCs w:val="18"/>
                                            <w:lang w:val="sv-SE"/>
                                          </w:rPr>
                                        </w:pPr>
                                        <w:r>
                                          <w:rPr>
                                            <w:sz w:val="18"/>
                                            <w:szCs w:val="18"/>
                                            <w:lang w:val="sv-SE"/>
                                          </w:rPr>
                                          <w:t>- SSB patterns</w:t>
                                        </w:r>
                                      </w:p>
                                      <w:p w14:paraId="3ACC6EDE" w14:textId="77777777" w:rsidR="0089090E" w:rsidRDefault="0089090E">
                                        <w:pPr>
                                          <w:spacing w:before="0" w:after="0" w:line="240" w:lineRule="auto"/>
                                          <w:rPr>
                                            <w:sz w:val="18"/>
                                            <w:szCs w:val="18"/>
                                            <w:lang w:val="sv-SE"/>
                                          </w:rPr>
                                        </w:pPr>
                                        <w:r>
                                          <w:rPr>
                                            <w:sz w:val="18"/>
                                            <w:szCs w:val="18"/>
                                            <w:lang w:val="sv-SE"/>
                                          </w:rPr>
                                          <w:t>- SSB and CORESET#0 multiplexing pattern</w:t>
                                        </w:r>
                                      </w:p>
                                      <w:p w14:paraId="4FC608F3" w14:textId="77777777" w:rsidR="0089090E" w:rsidRDefault="0089090E">
                                        <w:pPr>
                                          <w:spacing w:before="0" w:after="0" w:line="240" w:lineRule="auto"/>
                                          <w:rPr>
                                            <w:sz w:val="18"/>
                                            <w:szCs w:val="18"/>
                                            <w:lang w:val="sv-SE"/>
                                          </w:rPr>
                                        </w:pPr>
                                        <w:r>
                                          <w:rPr>
                                            <w:sz w:val="18"/>
                                            <w:szCs w:val="18"/>
                                            <w:lang w:val="sv-SE"/>
                                          </w:rPr>
                                          <w:t>- Scheduling, processing, HARQ timelines</w:t>
                                        </w:r>
                                      </w:p>
                                      <w:p w14:paraId="7B5224FF" w14:textId="77777777" w:rsidR="0089090E" w:rsidRDefault="0089090E">
                                        <w:pPr>
                                          <w:spacing w:before="0" w:after="0" w:line="240" w:lineRule="auto"/>
                                          <w:rPr>
                                            <w:sz w:val="18"/>
                                            <w:szCs w:val="18"/>
                                            <w:lang w:val="sv-SE"/>
                                          </w:rPr>
                                        </w:pPr>
                                        <w:r>
                                          <w:rPr>
                                            <w:sz w:val="18"/>
                                            <w:szCs w:val="18"/>
                                            <w:lang w:val="sv-SE"/>
                                          </w:rPr>
                                          <w:t>- RO configuration</w:t>
                                        </w:r>
                                      </w:p>
                                      <w:p w14:paraId="196238DC" w14:textId="77777777" w:rsidR="0089090E" w:rsidRDefault="0089090E">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89090E" w:rsidRDefault="0089090E">
                                        <w:pPr>
                                          <w:spacing w:before="0" w:after="0" w:line="240" w:lineRule="auto"/>
                                          <w:rPr>
                                            <w:sz w:val="18"/>
                                            <w:szCs w:val="18"/>
                                          </w:rPr>
                                        </w:pPr>
                                        <w:r>
                                          <w:rPr>
                                            <w:sz w:val="18"/>
                                            <w:szCs w:val="18"/>
                                          </w:rPr>
                                          <w:t>- PDCCH Monitoring</w:t>
                                        </w:r>
                                      </w:p>
                                    </w:tc>
                                  </w:tr>
                                </w:tbl>
                                <w:p w14:paraId="3980E307" w14:textId="77777777" w:rsidR="0089090E" w:rsidRDefault="0089090E">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9090E" w14:paraId="45BFD89B" w14:textId="77777777">
                              <w:tc>
                                <w:tcPr>
                                  <w:tcW w:w="1129" w:type="dxa"/>
                                </w:tcPr>
                                <w:p w14:paraId="64136C13" w14:textId="77777777" w:rsidR="0089090E" w:rsidRDefault="0089090E">
                                  <w:pPr>
                                    <w:rPr>
                                      <w:lang w:val="sv-SE"/>
                                    </w:rPr>
                                  </w:pPr>
                                  <w:r>
                                    <w:rPr>
                                      <w:lang w:val="sv-SE"/>
                                    </w:rPr>
                                    <w:t>SCS</w:t>
                                  </w:r>
                                </w:p>
                              </w:tc>
                              <w:tc>
                                <w:tcPr>
                                  <w:tcW w:w="6946" w:type="dxa"/>
                                </w:tcPr>
                                <w:p w14:paraId="582605F8" w14:textId="77777777" w:rsidR="0089090E" w:rsidRDefault="0089090E">
                                  <w:pPr>
                                    <w:rPr>
                                      <w:lang w:val="sv-SE"/>
                                    </w:rPr>
                                  </w:pPr>
                                  <w:r>
                                    <w:rPr>
                                      <w:lang w:val="sv-SE"/>
                                    </w:rPr>
                                    <w:t>PHY impact (other than common impact for unlicensed support)</w:t>
                                  </w:r>
                                </w:p>
                              </w:tc>
                            </w:tr>
                            <w:tr w:rsidR="0089090E" w14:paraId="71E53C76" w14:textId="77777777">
                              <w:tc>
                                <w:tcPr>
                                  <w:tcW w:w="1129" w:type="dxa"/>
                                </w:tcPr>
                                <w:p w14:paraId="6BE58028" w14:textId="77777777" w:rsidR="0089090E" w:rsidRDefault="0089090E">
                                  <w:pPr>
                                    <w:rPr>
                                      <w:lang w:val="sv-SE"/>
                                    </w:rPr>
                                  </w:pPr>
                                  <w:r>
                                    <w:rPr>
                                      <w:rFonts w:hint="eastAsia"/>
                                      <w:lang w:val="sv-SE"/>
                                    </w:rPr>
                                    <w:t>120 kHz</w:t>
                                  </w:r>
                                </w:p>
                              </w:tc>
                              <w:tc>
                                <w:tcPr>
                                  <w:tcW w:w="6946" w:type="dxa"/>
                                </w:tcPr>
                                <w:p w14:paraId="5E72742B" w14:textId="77777777" w:rsidR="0089090E" w:rsidRDefault="0089090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89090E" w:rsidRDefault="0089090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89090E" w:rsidRDefault="0089090E">
                                  <w:pPr>
                                    <w:spacing w:before="0" w:after="0" w:line="240" w:lineRule="auto"/>
                                    <w:rPr>
                                      <w:sz w:val="18"/>
                                      <w:szCs w:val="18"/>
                                      <w:lang w:val="sv-SE"/>
                                    </w:rPr>
                                  </w:pPr>
                                  <w:r>
                                    <w:rPr>
                                      <w:sz w:val="18"/>
                                      <w:szCs w:val="18"/>
                                      <w:lang w:val="sv-SE"/>
                                    </w:rPr>
                                    <w:t>- For unlicensed: PRACH ZC lengths such as 571 and 1151 may be considered</w:t>
                                  </w:r>
                                </w:p>
                              </w:tc>
                            </w:tr>
                            <w:tr w:rsidR="0089090E" w14:paraId="2ECE4AAB" w14:textId="77777777">
                              <w:tc>
                                <w:tcPr>
                                  <w:tcW w:w="1129" w:type="dxa"/>
                                </w:tcPr>
                                <w:p w14:paraId="024D6B91" w14:textId="77777777" w:rsidR="0089090E" w:rsidRDefault="0089090E">
                                  <w:pPr>
                                    <w:rPr>
                                      <w:lang w:val="sv-SE"/>
                                    </w:rPr>
                                  </w:pPr>
                                  <w:r>
                                    <w:rPr>
                                      <w:rFonts w:hint="eastAsia"/>
                                      <w:lang w:val="sv-SE"/>
                                    </w:rPr>
                                    <w:t>240 kHz</w:t>
                                  </w:r>
                                </w:p>
                              </w:tc>
                              <w:tc>
                                <w:tcPr>
                                  <w:tcW w:w="6946" w:type="dxa"/>
                                </w:tcPr>
                                <w:p w14:paraId="6F24450F" w14:textId="77777777" w:rsidR="0089090E" w:rsidRDefault="0089090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89090E" w:rsidRDefault="0089090E">
                                  <w:pPr>
                                    <w:spacing w:before="0" w:after="0" w:line="240" w:lineRule="auto"/>
                                    <w:rPr>
                                      <w:sz w:val="18"/>
                                      <w:szCs w:val="18"/>
                                      <w:lang w:val="sv-SE"/>
                                    </w:rPr>
                                  </w:pPr>
                                  <w:r>
                                    <w:rPr>
                                      <w:sz w:val="18"/>
                                      <w:szCs w:val="18"/>
                                      <w:lang w:val="sv-SE"/>
                                    </w:rPr>
                                    <w:t>- RO configuration</w:t>
                                  </w:r>
                                </w:p>
                                <w:p w14:paraId="33AF5662" w14:textId="77777777" w:rsidR="0089090E" w:rsidRDefault="0089090E">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89090E" w:rsidRDefault="0089090E">
                                  <w:pPr>
                                    <w:spacing w:before="0" w:after="0" w:line="240" w:lineRule="auto"/>
                                    <w:rPr>
                                      <w:sz w:val="18"/>
                                      <w:szCs w:val="18"/>
                                    </w:rPr>
                                  </w:pPr>
                                  <w:r>
                                    <w:rPr>
                                      <w:sz w:val="18"/>
                                      <w:szCs w:val="18"/>
                                    </w:rPr>
                                    <w:t>- PDCCH Monitoring</w:t>
                                  </w:r>
                                </w:p>
                                <w:p w14:paraId="393E8703" w14:textId="77777777" w:rsidR="0089090E" w:rsidRDefault="0089090E">
                                  <w:pPr>
                                    <w:spacing w:before="0" w:after="0" w:line="240" w:lineRule="auto"/>
                                    <w:rPr>
                                      <w:sz w:val="18"/>
                                      <w:szCs w:val="18"/>
                                      <w:lang w:val="sv-SE"/>
                                    </w:rPr>
                                  </w:pPr>
                                  <w:r>
                                    <w:rPr>
                                      <w:sz w:val="18"/>
                                      <w:szCs w:val="18"/>
                                    </w:rPr>
                                    <w:t>- HARQ process</w:t>
                                  </w:r>
                                </w:p>
                              </w:tc>
                            </w:tr>
                            <w:tr w:rsidR="0089090E" w14:paraId="423C76A5" w14:textId="77777777">
                              <w:tc>
                                <w:tcPr>
                                  <w:tcW w:w="1129" w:type="dxa"/>
                                </w:tcPr>
                                <w:p w14:paraId="3B134E06" w14:textId="77777777" w:rsidR="0089090E" w:rsidRDefault="0089090E">
                                  <w:pPr>
                                    <w:rPr>
                                      <w:lang w:val="sv-SE"/>
                                    </w:rPr>
                                  </w:pPr>
                                  <w:r>
                                    <w:rPr>
                                      <w:rFonts w:hint="eastAsia"/>
                                      <w:lang w:val="sv-SE"/>
                                    </w:rPr>
                                    <w:t>480 k</w:t>
                                  </w:r>
                                  <w:r>
                                    <w:rPr>
                                      <w:lang w:val="sv-SE"/>
                                    </w:rPr>
                                    <w:t>Hz</w:t>
                                  </w:r>
                                </w:p>
                              </w:tc>
                              <w:tc>
                                <w:tcPr>
                                  <w:tcW w:w="6946" w:type="dxa"/>
                                </w:tcPr>
                                <w:p w14:paraId="6EA51617" w14:textId="77777777" w:rsidR="0089090E" w:rsidRDefault="0089090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89090E" w:rsidRDefault="0089090E">
                                  <w:pPr>
                                    <w:spacing w:before="0" w:after="0" w:line="240" w:lineRule="auto"/>
                                    <w:rPr>
                                      <w:sz w:val="18"/>
                                      <w:szCs w:val="18"/>
                                      <w:lang w:val="sv-SE"/>
                                    </w:rPr>
                                  </w:pPr>
                                  <w:r>
                                    <w:rPr>
                                      <w:sz w:val="18"/>
                                      <w:szCs w:val="18"/>
                                      <w:lang w:val="sv-SE"/>
                                    </w:rPr>
                                    <w:t>- SSB patterns</w:t>
                                  </w:r>
                                </w:p>
                                <w:p w14:paraId="0BB5F1C5" w14:textId="77777777" w:rsidR="0089090E" w:rsidRDefault="0089090E">
                                  <w:pPr>
                                    <w:spacing w:before="0" w:after="0" w:line="240" w:lineRule="auto"/>
                                    <w:rPr>
                                      <w:sz w:val="18"/>
                                      <w:szCs w:val="18"/>
                                      <w:lang w:val="sv-SE"/>
                                    </w:rPr>
                                  </w:pPr>
                                  <w:r>
                                    <w:rPr>
                                      <w:sz w:val="18"/>
                                      <w:szCs w:val="18"/>
                                      <w:lang w:val="sv-SE"/>
                                    </w:rPr>
                                    <w:t>- SSB and CORESET#0 multiplexing pattern</w:t>
                                  </w:r>
                                </w:p>
                                <w:p w14:paraId="5E08C1C5" w14:textId="77777777" w:rsidR="0089090E" w:rsidRDefault="0089090E">
                                  <w:pPr>
                                    <w:spacing w:before="0" w:after="0" w:line="240" w:lineRule="auto"/>
                                    <w:rPr>
                                      <w:sz w:val="18"/>
                                      <w:szCs w:val="18"/>
                                      <w:lang w:val="sv-SE"/>
                                    </w:rPr>
                                  </w:pPr>
                                  <w:r>
                                    <w:rPr>
                                      <w:sz w:val="18"/>
                                      <w:szCs w:val="18"/>
                                      <w:lang w:val="sv-SE"/>
                                    </w:rPr>
                                    <w:t>- Scheduling, processing, HARQ timelines</w:t>
                                  </w:r>
                                </w:p>
                                <w:p w14:paraId="10FE8D0B" w14:textId="77777777" w:rsidR="0089090E" w:rsidRDefault="0089090E">
                                  <w:pPr>
                                    <w:spacing w:before="0" w:after="0" w:line="240" w:lineRule="auto"/>
                                    <w:rPr>
                                      <w:sz w:val="18"/>
                                      <w:szCs w:val="18"/>
                                      <w:lang w:val="sv-SE"/>
                                    </w:rPr>
                                  </w:pPr>
                                  <w:r>
                                    <w:rPr>
                                      <w:sz w:val="18"/>
                                      <w:szCs w:val="18"/>
                                      <w:lang w:val="sv-SE"/>
                                    </w:rPr>
                                    <w:t>- RO configuration</w:t>
                                  </w:r>
                                </w:p>
                                <w:p w14:paraId="107596BF" w14:textId="77777777" w:rsidR="0089090E" w:rsidRDefault="0089090E">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89090E" w:rsidRDefault="0089090E">
                                  <w:pPr>
                                    <w:spacing w:before="0" w:after="0" w:line="240" w:lineRule="auto"/>
                                    <w:rPr>
                                      <w:sz w:val="18"/>
                                      <w:szCs w:val="18"/>
                                    </w:rPr>
                                  </w:pPr>
                                  <w:r>
                                    <w:rPr>
                                      <w:sz w:val="18"/>
                                      <w:szCs w:val="18"/>
                                    </w:rPr>
                                    <w:t>- PDCCH Monitoring</w:t>
                                  </w:r>
                                </w:p>
                              </w:tc>
                            </w:tr>
                            <w:tr w:rsidR="0089090E" w14:paraId="7CAAA4CA" w14:textId="77777777">
                              <w:tc>
                                <w:tcPr>
                                  <w:tcW w:w="1129" w:type="dxa"/>
                                </w:tcPr>
                                <w:p w14:paraId="24A07B86" w14:textId="77777777" w:rsidR="0089090E" w:rsidRDefault="0089090E">
                                  <w:pPr>
                                    <w:rPr>
                                      <w:lang w:val="sv-SE"/>
                                    </w:rPr>
                                  </w:pPr>
                                  <w:r>
                                    <w:rPr>
                                      <w:rFonts w:hint="eastAsia"/>
                                      <w:lang w:val="sv-SE"/>
                                    </w:rPr>
                                    <w:t>960 kHz</w:t>
                                  </w:r>
                                </w:p>
                              </w:tc>
                              <w:tc>
                                <w:tcPr>
                                  <w:tcW w:w="6946" w:type="dxa"/>
                                </w:tcPr>
                                <w:p w14:paraId="3BAF8684" w14:textId="77777777" w:rsidR="0089090E" w:rsidRDefault="0089090E">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89090E" w:rsidRDefault="0089090E">
                                  <w:pPr>
                                    <w:spacing w:before="0" w:after="0" w:line="240" w:lineRule="auto"/>
                                    <w:rPr>
                                      <w:sz w:val="18"/>
                                      <w:szCs w:val="18"/>
                                      <w:lang w:val="sv-SE"/>
                                    </w:rPr>
                                  </w:pPr>
                                  <w:r>
                                    <w:rPr>
                                      <w:sz w:val="18"/>
                                      <w:szCs w:val="18"/>
                                      <w:lang w:val="sv-SE"/>
                                    </w:rPr>
                                    <w:t>- SSB patterns</w:t>
                                  </w:r>
                                </w:p>
                                <w:p w14:paraId="3ACC6EDE" w14:textId="77777777" w:rsidR="0089090E" w:rsidRDefault="0089090E">
                                  <w:pPr>
                                    <w:spacing w:before="0" w:after="0" w:line="240" w:lineRule="auto"/>
                                    <w:rPr>
                                      <w:sz w:val="18"/>
                                      <w:szCs w:val="18"/>
                                      <w:lang w:val="sv-SE"/>
                                    </w:rPr>
                                  </w:pPr>
                                  <w:r>
                                    <w:rPr>
                                      <w:sz w:val="18"/>
                                      <w:szCs w:val="18"/>
                                      <w:lang w:val="sv-SE"/>
                                    </w:rPr>
                                    <w:t>- SSB and CORESET#0 multiplexing pattern</w:t>
                                  </w:r>
                                </w:p>
                                <w:p w14:paraId="4FC608F3" w14:textId="77777777" w:rsidR="0089090E" w:rsidRDefault="0089090E">
                                  <w:pPr>
                                    <w:spacing w:before="0" w:after="0" w:line="240" w:lineRule="auto"/>
                                    <w:rPr>
                                      <w:sz w:val="18"/>
                                      <w:szCs w:val="18"/>
                                      <w:lang w:val="sv-SE"/>
                                    </w:rPr>
                                  </w:pPr>
                                  <w:r>
                                    <w:rPr>
                                      <w:sz w:val="18"/>
                                      <w:szCs w:val="18"/>
                                      <w:lang w:val="sv-SE"/>
                                    </w:rPr>
                                    <w:t>- Scheduling, processing, HARQ timelines</w:t>
                                  </w:r>
                                </w:p>
                                <w:p w14:paraId="7B5224FF" w14:textId="77777777" w:rsidR="0089090E" w:rsidRDefault="0089090E">
                                  <w:pPr>
                                    <w:spacing w:before="0" w:after="0" w:line="240" w:lineRule="auto"/>
                                    <w:rPr>
                                      <w:sz w:val="18"/>
                                      <w:szCs w:val="18"/>
                                      <w:lang w:val="sv-SE"/>
                                    </w:rPr>
                                  </w:pPr>
                                  <w:r>
                                    <w:rPr>
                                      <w:sz w:val="18"/>
                                      <w:szCs w:val="18"/>
                                      <w:lang w:val="sv-SE"/>
                                    </w:rPr>
                                    <w:t>- RO configuration</w:t>
                                  </w:r>
                                </w:p>
                                <w:p w14:paraId="196238DC" w14:textId="77777777" w:rsidR="0089090E" w:rsidRDefault="0089090E">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89090E" w:rsidRDefault="0089090E">
                                  <w:pPr>
                                    <w:spacing w:before="0" w:after="0" w:line="240" w:lineRule="auto"/>
                                    <w:rPr>
                                      <w:sz w:val="18"/>
                                      <w:szCs w:val="18"/>
                                    </w:rPr>
                                  </w:pPr>
                                  <w:r>
                                    <w:rPr>
                                      <w:sz w:val="18"/>
                                      <w:szCs w:val="18"/>
                                    </w:rPr>
                                    <w:t>- PDCCH Monitoring</w:t>
                                  </w:r>
                                </w:p>
                              </w:tc>
                            </w:tr>
                          </w:tbl>
                          <w:p w14:paraId="3980E307" w14:textId="77777777" w:rsidR="0089090E" w:rsidRDefault="0089090E">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proofErr w:type="spellStart"/>
            <w:r>
              <w:rPr>
                <w:lang w:val="sv-SE"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proofErr w:type="spellStart"/>
            <w:r>
              <w:rPr>
                <w:rFonts w:hint="eastAsia"/>
                <w:lang w:val="sv-SE" w:eastAsia="zh-CN"/>
              </w:rPr>
              <w:t>Spreadtru</w:t>
            </w:r>
            <w:r>
              <w:rPr>
                <w:lang w:val="sv-SE" w:eastAsia="zh-CN"/>
              </w:rPr>
              <w:t>m</w:t>
            </w:r>
            <w:proofErr w:type="spellEnd"/>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proofErr w:type="spellStart"/>
            <w:r>
              <w:rPr>
                <w:rStyle w:val="Strong"/>
                <w:color w:val="000000"/>
                <w:lang w:val="sv-SE"/>
              </w:rPr>
              <w:t>Comments</w:t>
            </w:r>
            <w:proofErr w:type="spellEnd"/>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proofErr w:type="spellStart"/>
            <w:r>
              <w:rPr>
                <w:lang w:val="sv-SE" w:eastAsia="zh-CN"/>
              </w:rPr>
              <w:t>Prefer</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performs</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higher</w:t>
            </w:r>
            <w:proofErr w:type="spellEnd"/>
            <w:r>
              <w:rPr>
                <w:lang w:val="sv-SE" w:eastAsia="zh-CN"/>
              </w:rPr>
              <w:t xml:space="preserve"> MCS, </w:t>
            </w:r>
            <w:proofErr w:type="spellStart"/>
            <w:r>
              <w:rPr>
                <w:lang w:val="sv-SE" w:eastAsia="zh-CN"/>
              </w:rPr>
              <w:t>that</w:t>
            </w:r>
            <w:proofErr w:type="spellEnd"/>
            <w:r>
              <w:rPr>
                <w:lang w:val="sv-SE" w:eastAsia="zh-CN"/>
              </w:rPr>
              <w:t xml:space="preserve"> </w:t>
            </w:r>
            <w:proofErr w:type="spellStart"/>
            <w:r>
              <w:rPr>
                <w:lang w:val="sv-SE" w:eastAsia="zh-CN"/>
              </w:rPr>
              <w:t>mitigates</w:t>
            </w:r>
            <w:proofErr w:type="spellEnd"/>
            <w:r>
              <w:rPr>
                <w:lang w:val="sv-SE" w:eastAsia="zh-CN"/>
              </w:rPr>
              <w:t xml:space="preserve"> ISI </w:t>
            </w:r>
            <w:proofErr w:type="spellStart"/>
            <w:r>
              <w:rPr>
                <w:lang w:val="sv-SE" w:eastAsia="zh-CN"/>
              </w:rPr>
              <w:t>due</w:t>
            </w:r>
            <w:proofErr w:type="spellEnd"/>
            <w:r>
              <w:rPr>
                <w:lang w:val="sv-SE" w:eastAsia="zh-CN"/>
              </w:rPr>
              <w:t xml:space="preserve"> to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using</w:t>
            </w:r>
            <w:proofErr w:type="spellEnd"/>
            <w:r>
              <w:rPr>
                <w:lang w:val="sv-SE" w:eastAsia="zh-CN"/>
              </w:rPr>
              <w:t xml:space="preserve"> NCP and offers </w:t>
            </w:r>
            <w:proofErr w:type="spellStart"/>
            <w:r>
              <w:rPr>
                <w:lang w:val="sv-SE" w:eastAsia="zh-CN"/>
              </w:rPr>
              <w:t>longer</w:t>
            </w:r>
            <w:proofErr w:type="spellEnd"/>
            <w:r>
              <w:rPr>
                <w:lang w:val="sv-SE" w:eastAsia="zh-CN"/>
              </w:rPr>
              <w:t xml:space="preserve"> SSB cover </w:t>
            </w:r>
            <w:proofErr w:type="spellStart"/>
            <w:r>
              <w:rPr>
                <w:lang w:val="sv-SE" w:eastAsia="zh-CN"/>
              </w:rPr>
              <w:t>range</w:t>
            </w:r>
            <w:proofErr w:type="spellEnd"/>
            <w:r>
              <w:rPr>
                <w:lang w:val="sv-SE" w:eastAsia="zh-CN"/>
              </w:rPr>
              <w:t xml:space="preserv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Similar</w:t>
            </w:r>
            <w:proofErr w:type="spellEnd"/>
            <w:r>
              <w:rPr>
                <w:rFonts w:eastAsiaTheme="minorEastAsia" w:hint="eastAsia"/>
                <w:lang w:val="sv-SE" w:eastAsia="ko-KR"/>
              </w:rPr>
              <w:t xml:space="preserve"> to </w:t>
            </w:r>
            <w:r>
              <w:rPr>
                <w:rFonts w:eastAsiaTheme="minorEastAsia"/>
                <w:lang w:val="sv-SE" w:eastAsia="ko-KR"/>
              </w:rPr>
              <w:t xml:space="preserve">start </w:t>
            </w:r>
            <w:proofErr w:type="spellStart"/>
            <w:r>
              <w:rPr>
                <w:rFonts w:eastAsiaTheme="minorEastAsia"/>
                <w:lang w:val="sv-SE" w:eastAsia="ko-KR"/>
              </w:rPr>
              <w:t>of</w:t>
            </w:r>
            <w:proofErr w:type="spellEnd"/>
            <w:r>
              <w:rPr>
                <w:rFonts w:eastAsiaTheme="minorEastAsia"/>
                <w:lang w:val="sv-SE" w:eastAsia="ko-KR"/>
              </w:rPr>
              <w:t xml:space="preserve"> NR-U SI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conclude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From a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it is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an initial DL/UL BWP </w:t>
            </w:r>
            <w:proofErr w:type="spellStart"/>
            <w:r>
              <w:rPr>
                <w:rFonts w:eastAsiaTheme="minorEastAsia"/>
                <w:lang w:val="sv-SE" w:eastAsia="ko-KR"/>
              </w:rPr>
              <w:t>using</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for SS/PBCH and PRACH. </w:t>
            </w:r>
            <w:proofErr w:type="spellStart"/>
            <w:r>
              <w:rPr>
                <w:rFonts w:eastAsiaTheme="minorEastAsia"/>
                <w:lang w:val="sv-SE" w:eastAsia="ko-KR"/>
              </w:rPr>
              <w:t>Additional</w:t>
            </w:r>
            <w:proofErr w:type="spellEnd"/>
            <w:r>
              <w:rPr>
                <w:rFonts w:eastAsiaTheme="minorEastAsia"/>
                <w:lang w:val="sv-SE" w:eastAsia="ko-KR"/>
              </w:rPr>
              <w:t xml:space="preserve"> BWP(s)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configured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to </w:t>
            </w:r>
            <w:proofErr w:type="spellStart"/>
            <w:r>
              <w:rPr>
                <w:rFonts w:eastAsiaTheme="minorEastAsia"/>
                <w:lang w:val="sv-SE" w:eastAsia="ko-KR"/>
              </w:rPr>
              <w:t>achieve</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data rates as </w:t>
            </w:r>
            <w:proofErr w:type="spellStart"/>
            <w:r>
              <w:rPr>
                <w:rFonts w:eastAsiaTheme="minorEastAsia"/>
                <w:lang w:val="sv-SE" w:eastAsia="ko-KR"/>
              </w:rPr>
              <w:t>needed</w:t>
            </w:r>
            <w:proofErr w:type="spellEnd"/>
            <w:r>
              <w:rPr>
                <w:rFonts w:eastAsiaTheme="minorEastAsia"/>
                <w:lang w:val="sv-SE" w:eastAsia="ko-KR"/>
              </w:rPr>
              <w:t xml:space="preserve">, and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allows</w:t>
            </w:r>
            <w:proofErr w:type="spellEnd"/>
            <w:r>
              <w:rPr>
                <w:rFonts w:eastAsiaTheme="minorEastAsia"/>
                <w:lang w:val="sv-SE" w:eastAsia="ko-KR"/>
              </w:rPr>
              <w:t xml:space="preserve">. In </w:t>
            </w:r>
            <w:proofErr w:type="spellStart"/>
            <w:r>
              <w:rPr>
                <w:rFonts w:eastAsiaTheme="minorEastAsia"/>
                <w:lang w:val="sv-SE" w:eastAsia="ko-KR"/>
              </w:rPr>
              <w:t>this</w:t>
            </w:r>
            <w:proofErr w:type="spellEnd"/>
            <w:r>
              <w:rPr>
                <w:rFonts w:eastAsiaTheme="minorEastAsia"/>
                <w:lang w:val="sv-SE" w:eastAsia="ko-KR"/>
              </w:rPr>
              <w:t xml:space="preserve"> sense, support </w:t>
            </w:r>
            <w:proofErr w:type="spellStart"/>
            <w:r>
              <w:rPr>
                <w:rFonts w:eastAsiaTheme="minorEastAsia"/>
                <w:lang w:val="sv-SE" w:eastAsia="ko-KR"/>
              </w:rPr>
              <w:t>of</w:t>
            </w:r>
            <w:proofErr w:type="spellEnd"/>
            <w:r>
              <w:rPr>
                <w:rFonts w:eastAsiaTheme="minorEastAsia"/>
                <w:lang w:val="sv-SE" w:eastAsia="ko-KR"/>
              </w:rPr>
              <w:t xml:space="preserve"> different </w:t>
            </w:r>
            <w:proofErr w:type="spellStart"/>
            <w:r>
              <w:rPr>
                <w:rFonts w:eastAsiaTheme="minorEastAsia"/>
                <w:lang w:val="sv-SE" w:eastAsia="ko-KR"/>
              </w:rPr>
              <w:t>numerology</w:t>
            </w:r>
            <w:proofErr w:type="spellEnd"/>
            <w:r>
              <w:rPr>
                <w:rFonts w:eastAsiaTheme="minorEastAsia"/>
                <w:lang w:val="sv-SE" w:eastAsia="ko-KR"/>
              </w:rPr>
              <w:t xml:space="preserve"> for SS/PBCH block and data/</w:t>
            </w:r>
            <w:proofErr w:type="spellStart"/>
            <w:r>
              <w:rPr>
                <w:rFonts w:eastAsiaTheme="minorEastAsia"/>
                <w:lang w:val="sv-SE" w:eastAsia="ko-KR"/>
              </w:rPr>
              <w:t>control</w:t>
            </w:r>
            <w:proofErr w:type="spellEnd"/>
            <w:r>
              <w:rPr>
                <w:rFonts w:eastAsiaTheme="minorEastAsia"/>
                <w:lang w:val="sv-SE" w:eastAsia="ko-KR"/>
              </w:rPr>
              <w:t xml:space="preserve"> is acceptable </w:t>
            </w:r>
            <w:proofErr w:type="spellStart"/>
            <w:r>
              <w:rPr>
                <w:rFonts w:eastAsiaTheme="minorEastAsia"/>
                <w:lang w:val="sv-SE" w:eastAsia="ko-KR"/>
              </w:rPr>
              <w:t>compared</w:t>
            </w:r>
            <w:proofErr w:type="spellEnd"/>
            <w:r>
              <w:rPr>
                <w:rFonts w:eastAsiaTheme="minorEastAsia"/>
                <w:lang w:val="sv-SE" w:eastAsia="ko-KR"/>
              </w:rPr>
              <w:t xml:space="preserve"> to re-design </w:t>
            </w:r>
            <w:proofErr w:type="spellStart"/>
            <w:r>
              <w:rPr>
                <w:rFonts w:eastAsiaTheme="minorEastAsia"/>
                <w:lang w:val="sv-SE" w:eastAsia="ko-KR"/>
              </w:rPr>
              <w:t>of</w:t>
            </w:r>
            <w:proofErr w:type="spellEnd"/>
            <w:r>
              <w:rPr>
                <w:rFonts w:eastAsiaTheme="minorEastAsia"/>
                <w:lang w:val="sv-SE" w:eastAsia="ko-KR"/>
              </w:rPr>
              <w:t xml:space="preserve"> all </w:t>
            </w:r>
            <w:proofErr w:type="spellStart"/>
            <w:r>
              <w:rPr>
                <w:rFonts w:eastAsiaTheme="minorEastAsia"/>
                <w:lang w:val="sv-SE" w:eastAsia="ko-KR"/>
              </w:rPr>
              <w:t>existing</w:t>
            </w:r>
            <w:proofErr w:type="spellEnd"/>
            <w:r>
              <w:rPr>
                <w:rFonts w:eastAsiaTheme="minorEastAsia"/>
                <w:lang w:val="sv-SE" w:eastAsia="ko-KR"/>
              </w:rPr>
              <w:t xml:space="preserve"> signals/</w:t>
            </w:r>
            <w:proofErr w:type="spellStart"/>
            <w:r>
              <w:rPr>
                <w:rFonts w:eastAsiaTheme="minorEastAsia"/>
                <w:lang w:val="sv-SE" w:eastAsia="ko-KR"/>
              </w:rPr>
              <w:t>channels</w:t>
            </w:r>
            <w:proofErr w:type="spellEnd"/>
            <w:r>
              <w:rPr>
                <w:rFonts w:eastAsiaTheme="minorEastAsia"/>
                <w:lang w:val="sv-SE" w:eastAsia="ko-KR"/>
              </w:rPr>
              <w:t xml:space="preserve"> to </w:t>
            </w:r>
            <w:proofErr w:type="spellStart"/>
            <w:r>
              <w:rPr>
                <w:rFonts w:eastAsiaTheme="minorEastAsia"/>
                <w:lang w:val="sv-SE" w:eastAsia="ko-KR"/>
              </w:rPr>
              <w:t>guarantee</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in </w:t>
            </w:r>
            <w:proofErr w:type="spellStart"/>
            <w:r>
              <w:rPr>
                <w:rFonts w:eastAsiaTheme="minorEastAsia"/>
                <w:lang w:val="sv-SE" w:eastAsia="ko-KR"/>
              </w:rPr>
              <w:t>that</w:t>
            </w:r>
            <w:proofErr w:type="spellEnd"/>
            <w:r>
              <w:rPr>
                <w:rFonts w:eastAsiaTheme="minorEastAsia"/>
                <w:lang w:val="sv-SE" w:eastAsia="ko-KR"/>
              </w:rPr>
              <w:t xml:space="preserve"> for NSA operation, it is not </w:t>
            </w:r>
            <w:proofErr w:type="spellStart"/>
            <w:r>
              <w:rPr>
                <w:rFonts w:eastAsiaTheme="minorEastAsia"/>
                <w:lang w:val="sv-SE" w:eastAsia="ko-KR"/>
              </w:rPr>
              <w:t>necessary</w:t>
            </w:r>
            <w:proofErr w:type="spellEnd"/>
            <w:r>
              <w:rPr>
                <w:rFonts w:eastAsiaTheme="minorEastAsia"/>
                <w:lang w:val="sv-SE" w:eastAsia="ko-KR"/>
              </w:rPr>
              <w:t xml:space="preserve"> to support 480 kHz SS/PBCH block to be </w:t>
            </w:r>
            <w:proofErr w:type="spellStart"/>
            <w:r>
              <w:rPr>
                <w:rFonts w:eastAsiaTheme="minorEastAsia"/>
                <w:lang w:val="sv-SE" w:eastAsia="ko-KR"/>
              </w:rPr>
              <w:t>able</w:t>
            </w:r>
            <w:proofErr w:type="spellEnd"/>
            <w:r>
              <w:rPr>
                <w:rFonts w:eastAsiaTheme="minorEastAsia"/>
                <w:lang w:val="sv-SE" w:eastAsia="ko-KR"/>
              </w:rPr>
              <w:t xml:space="preserve"> to </w:t>
            </w:r>
            <w:proofErr w:type="spellStart"/>
            <w:r>
              <w:rPr>
                <w:rFonts w:eastAsiaTheme="minorEastAsia"/>
                <w:lang w:val="sv-SE" w:eastAsia="ko-KR"/>
              </w:rPr>
              <w:t>operate</w:t>
            </w:r>
            <w:proofErr w:type="spellEnd"/>
            <w:r>
              <w:rPr>
                <w:rFonts w:eastAsiaTheme="minorEastAsia"/>
                <w:lang w:val="sv-SE" w:eastAsia="ko-KR"/>
              </w:rPr>
              <w:t xml:space="preserve"> in a 480 kHz BWP. </w:t>
            </w:r>
            <w:proofErr w:type="spellStart"/>
            <w:r>
              <w:rPr>
                <w:rFonts w:eastAsiaTheme="minorEastAsia"/>
                <w:lang w:val="sv-SE" w:eastAsia="ko-KR"/>
              </w:rPr>
              <w:t>Existing</w:t>
            </w:r>
            <w:proofErr w:type="spellEnd"/>
            <w:r>
              <w:rPr>
                <w:rFonts w:eastAsiaTheme="minorEastAsia"/>
                <w:lang w:val="sv-SE" w:eastAsia="ko-KR"/>
              </w:rPr>
              <w:t xml:space="preserve"> FR2 </w:t>
            </w:r>
            <w:proofErr w:type="spellStart"/>
            <w:r>
              <w:rPr>
                <w:rFonts w:eastAsiaTheme="minorEastAsia"/>
                <w:lang w:val="sv-SE" w:eastAsia="ko-KR"/>
              </w:rPr>
              <w:t>numerologies</w:t>
            </w:r>
            <w:proofErr w:type="spellEnd"/>
            <w:r>
              <w:rPr>
                <w:rFonts w:eastAsiaTheme="minorEastAsia"/>
                <w:lang w:val="sv-SE" w:eastAsia="ko-KR"/>
              </w:rPr>
              <w:t xml:space="preserve"> (120/240 kHz)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well</w:t>
            </w:r>
            <w:proofErr w:type="spellEnd"/>
            <w:r>
              <w:rPr>
                <w:rFonts w:eastAsiaTheme="minorEastAsia"/>
                <w:lang w:val="sv-SE" w:eastAsia="ko-KR"/>
              </w:rPr>
              <w:t>.</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is </w:t>
            </w:r>
            <w:proofErr w:type="spellStart"/>
            <w:r>
              <w:rPr>
                <w:rFonts w:eastAsia="MS Mincho"/>
                <w:lang w:val="sv-SE" w:eastAsia="ja-JP"/>
              </w:rPr>
              <w:t>related</w:t>
            </w:r>
            <w:proofErr w:type="spellEnd"/>
            <w:r>
              <w:rPr>
                <w:rFonts w:eastAsia="MS Mincho"/>
                <w:lang w:val="sv-SE" w:eastAsia="ja-JP"/>
              </w:rPr>
              <w:t xml:space="preserve"> to </w:t>
            </w:r>
            <w:proofErr w:type="spellStart"/>
            <w:r>
              <w:rPr>
                <w:rFonts w:eastAsia="MS Mincho"/>
                <w:lang w:val="sv-SE" w:eastAsia="ja-JP"/>
              </w:rPr>
              <w:t>whether</w:t>
            </w:r>
            <w:proofErr w:type="spellEnd"/>
            <w:r>
              <w:rPr>
                <w:rFonts w:eastAsia="MS Mincho"/>
                <w:lang w:val="sv-SE" w:eastAsia="ja-JP"/>
              </w:rPr>
              <w:t xml:space="preserve"> to support mixed </w:t>
            </w:r>
            <w:proofErr w:type="spellStart"/>
            <w:r>
              <w:rPr>
                <w:rFonts w:eastAsia="MS Mincho"/>
                <w:lang w:val="sv-SE" w:eastAsia="ja-JP"/>
              </w:rPr>
              <w:t>numerology</w:t>
            </w:r>
            <w:proofErr w:type="spellEnd"/>
            <w:r>
              <w:rPr>
                <w:rFonts w:eastAsia="MS Mincho"/>
                <w:lang w:val="sv-SE" w:eastAsia="ja-JP"/>
              </w:rPr>
              <w:t xml:space="preserve"> operation or not.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w:t>
            </w:r>
            <w:proofErr w:type="spellStart"/>
            <w:r>
              <w:rPr>
                <w:rFonts w:eastAsia="MS Mincho"/>
                <w:lang w:val="sv-SE" w:eastAsia="ja-JP"/>
              </w:rPr>
              <w:t>above</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would</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a </w:t>
            </w:r>
            <w:proofErr w:type="spellStart"/>
            <w:r>
              <w:rPr>
                <w:rFonts w:eastAsia="MS Mincho"/>
                <w:lang w:val="sv-SE" w:eastAsia="ja-JP"/>
              </w:rPr>
              <w:t>certain</w:t>
            </w:r>
            <w:proofErr w:type="spellEnd"/>
            <w:r>
              <w:rPr>
                <w:rFonts w:eastAsia="MS Mincho"/>
                <w:lang w:val="sv-SE" w:eastAsia="ja-JP"/>
              </w:rPr>
              <w:t xml:space="preserve"> </w:t>
            </w:r>
            <w:proofErr w:type="spellStart"/>
            <w:r>
              <w:rPr>
                <w:rFonts w:eastAsia="MS Mincho"/>
                <w:lang w:val="sv-SE" w:eastAsia="ja-JP"/>
              </w:rPr>
              <w:t>amount</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impacts</w:t>
            </w:r>
            <w:proofErr w:type="spellEnd"/>
            <w:r>
              <w:rPr>
                <w:rFonts w:eastAsia="MS Mincho"/>
                <w:lang w:val="sv-SE" w:eastAsia="ja-JP"/>
              </w:rPr>
              <w:t xml:space="preserve">. It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to implementation </w:t>
            </w:r>
            <w:proofErr w:type="spellStart"/>
            <w:r>
              <w:rPr>
                <w:rFonts w:eastAsia="MS Mincho"/>
                <w:lang w:val="sv-SE" w:eastAsia="ja-JP"/>
              </w:rPr>
              <w:t>complexity</w:t>
            </w:r>
            <w:proofErr w:type="spellEnd"/>
            <w:r>
              <w:rPr>
                <w:rFonts w:eastAsia="MS Mincho"/>
                <w:lang w:val="sv-SE" w:eastAsia="ja-JP"/>
              </w:rPr>
              <w:t xml:space="preserve">. </w:t>
            </w:r>
            <w:proofErr w:type="spellStart"/>
            <w:r>
              <w:rPr>
                <w:rFonts w:eastAsia="MS Mincho"/>
                <w:lang w:val="sv-SE" w:eastAsia="ja-JP"/>
              </w:rPr>
              <w:t>Therefore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operation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below</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be </w:t>
            </w:r>
            <w:proofErr w:type="spellStart"/>
            <w:r>
              <w:rPr>
                <w:rFonts w:eastAsia="MS Mincho"/>
                <w:lang w:val="sv-SE" w:eastAsia="ja-JP"/>
              </w:rPr>
              <w:t>considered</w:t>
            </w:r>
            <w:proofErr w:type="spellEnd"/>
            <w:r>
              <w:rPr>
                <w:rFonts w:eastAsia="MS Mincho"/>
                <w:lang w:val="sv-SE" w:eastAsia="ja-JP"/>
              </w:rPr>
              <w:t>:</w:t>
            </w:r>
          </w:p>
          <w:p w14:paraId="4493C8C0" w14:textId="77777777" w:rsidR="00B543BE" w:rsidRDefault="005D445A">
            <w:pPr>
              <w:pStyle w:val="ListParagraph"/>
              <w:numPr>
                <w:ilvl w:val="0"/>
                <w:numId w:val="8"/>
              </w:numPr>
              <w:rPr>
                <w:rFonts w:eastAsia="MS Mincho"/>
                <w:sz w:val="21"/>
                <w:lang w:val="sv-SE" w:eastAsia="ja-JP"/>
              </w:rPr>
            </w:pPr>
            <w:proofErr w:type="spellStart"/>
            <w:r>
              <w:rPr>
                <w:rFonts w:eastAsia="MS Mincho"/>
                <w:sz w:val="21"/>
                <w:lang w:val="sv-SE" w:eastAsia="ja-JP"/>
              </w:rPr>
              <w:t>Among</w:t>
            </w:r>
            <w:proofErr w:type="spellEnd"/>
            <w:r>
              <w:rPr>
                <w:rFonts w:eastAsia="MS Mincho"/>
                <w:sz w:val="21"/>
                <w:lang w:val="sv-SE" w:eastAsia="ja-JP"/>
              </w:rPr>
              <w:t xml:space="preserve"> signals/</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other</w:t>
            </w:r>
            <w:proofErr w:type="spellEnd"/>
            <w:r>
              <w:rPr>
                <w:rFonts w:eastAsia="MS Mincho"/>
                <w:sz w:val="21"/>
                <w:lang w:val="sv-SE" w:eastAsia="ja-JP"/>
              </w:rPr>
              <w:t xml:space="preserve"> </w:t>
            </w:r>
            <w:proofErr w:type="spellStart"/>
            <w:r>
              <w:rPr>
                <w:rFonts w:eastAsia="MS Mincho"/>
                <w:sz w:val="21"/>
                <w:lang w:val="sv-SE" w:eastAsia="ja-JP"/>
              </w:rPr>
              <w:t>than</w:t>
            </w:r>
            <w:proofErr w:type="spellEnd"/>
            <w:r>
              <w:rPr>
                <w:rFonts w:eastAsia="MS Mincho"/>
                <w:sz w:val="21"/>
                <w:lang w:val="sv-SE" w:eastAsia="ja-JP"/>
              </w:rPr>
              <w:t xml:space="preserve"> SSB, it </w:t>
            </w:r>
            <w:proofErr w:type="spellStart"/>
            <w:r>
              <w:rPr>
                <w:rFonts w:eastAsia="MS Mincho"/>
                <w:sz w:val="21"/>
                <w:lang w:val="sv-SE" w:eastAsia="ja-JP"/>
              </w:rPr>
              <w:t>may</w:t>
            </w:r>
            <w:proofErr w:type="spellEnd"/>
            <w:r>
              <w:rPr>
                <w:rFonts w:eastAsia="MS Mincho"/>
                <w:sz w:val="21"/>
                <w:lang w:val="sv-SE" w:eastAsia="ja-JP"/>
              </w:rPr>
              <w:t xml:space="preserve"> not be </w:t>
            </w:r>
            <w:proofErr w:type="spellStart"/>
            <w:r>
              <w:rPr>
                <w:rFonts w:eastAsia="MS Mincho"/>
                <w:sz w:val="21"/>
                <w:lang w:val="sv-SE" w:eastAsia="ja-JP"/>
              </w:rPr>
              <w:t>neccesary</w:t>
            </w:r>
            <w:proofErr w:type="spellEnd"/>
            <w:r>
              <w:rPr>
                <w:rFonts w:eastAsia="MS Mincho"/>
                <w:sz w:val="21"/>
                <w:lang w:val="sv-SE" w:eastAsia="ja-JP"/>
              </w:rPr>
              <w:t xml:space="preserve"> to support mixed </w:t>
            </w:r>
            <w:proofErr w:type="spellStart"/>
            <w:r>
              <w:rPr>
                <w:rFonts w:eastAsia="MS Mincho"/>
                <w:sz w:val="21"/>
                <w:lang w:val="sv-SE" w:eastAsia="ja-JP"/>
              </w:rPr>
              <w:t>numerology</w:t>
            </w:r>
            <w:proofErr w:type="spellEnd"/>
            <w:r>
              <w:rPr>
                <w:rFonts w:eastAsia="MS Mincho"/>
                <w:sz w:val="21"/>
                <w:lang w:val="sv-SE" w:eastAsia="ja-JP"/>
              </w:rPr>
              <w:t xml:space="preserve"> operation as </w:t>
            </w:r>
            <w:proofErr w:type="spellStart"/>
            <w:r>
              <w:rPr>
                <w:rFonts w:eastAsia="MS Mincho"/>
                <w:sz w:val="21"/>
                <w:lang w:val="sv-SE" w:eastAsia="ja-JP"/>
              </w:rPr>
              <w:t>well</w:t>
            </w:r>
            <w:proofErr w:type="spellEnd"/>
            <w:r>
              <w:rPr>
                <w:rFonts w:eastAsia="MS Mincho"/>
                <w:sz w:val="21"/>
                <w:lang w:val="sv-SE" w:eastAsia="ja-JP"/>
              </w:rPr>
              <w:t xml:space="preserve"> as FR2. On the </w:t>
            </w:r>
            <w:proofErr w:type="spellStart"/>
            <w:r>
              <w:rPr>
                <w:rFonts w:eastAsia="MS Mincho"/>
                <w:sz w:val="21"/>
                <w:lang w:val="sv-SE" w:eastAsia="ja-JP"/>
              </w:rPr>
              <w:t>other</w:t>
            </w:r>
            <w:proofErr w:type="spellEnd"/>
            <w:r>
              <w:rPr>
                <w:rFonts w:eastAsia="MS Mincho"/>
                <w:sz w:val="21"/>
                <w:lang w:val="sv-SE" w:eastAsia="ja-JP"/>
              </w:rPr>
              <w:t xml:space="preserve"> hand, </w:t>
            </w:r>
            <w:proofErr w:type="spellStart"/>
            <w:r>
              <w:rPr>
                <w:rFonts w:eastAsia="MS Mincho"/>
                <w:sz w:val="21"/>
                <w:lang w:val="sv-SE" w:eastAsia="ja-JP"/>
              </w:rPr>
              <w:t>some</w:t>
            </w:r>
            <w:proofErr w:type="spellEnd"/>
            <w:r>
              <w:rPr>
                <w:rFonts w:eastAsia="MS Mincho"/>
                <w:sz w:val="21"/>
                <w:lang w:val="sv-SE" w:eastAsia="ja-JP"/>
              </w:rPr>
              <w:t xml:space="preserve">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w:t>
            </w:r>
            <w:proofErr w:type="spellStart"/>
            <w:r>
              <w:rPr>
                <w:rFonts w:eastAsia="MS Mincho"/>
                <w:sz w:val="21"/>
                <w:lang w:val="sv-SE" w:eastAsia="ja-JP"/>
              </w:rPr>
              <w:t>e.g</w:t>
            </w:r>
            <w:proofErr w:type="spellEnd"/>
            <w:r>
              <w:rPr>
                <w:rFonts w:eastAsia="MS Mincho"/>
                <w:sz w:val="21"/>
                <w:lang w:val="sv-SE" w:eastAsia="ja-JP"/>
              </w:rPr>
              <w:t xml:space="preserve">. PRACH, PUCCH) </w:t>
            </w:r>
            <w:proofErr w:type="spellStart"/>
            <w:r>
              <w:rPr>
                <w:rFonts w:eastAsia="MS Mincho"/>
                <w:sz w:val="21"/>
                <w:lang w:val="sv-SE" w:eastAsia="ja-JP"/>
              </w:rPr>
              <w:t>may</w:t>
            </w:r>
            <w:proofErr w:type="spellEnd"/>
            <w:r>
              <w:rPr>
                <w:rFonts w:eastAsia="MS Mincho"/>
                <w:sz w:val="21"/>
                <w:lang w:val="sv-SE" w:eastAsia="ja-JP"/>
              </w:rPr>
              <w:t xml:space="preserve"> </w:t>
            </w:r>
            <w:proofErr w:type="spellStart"/>
            <w:r>
              <w:rPr>
                <w:rFonts w:eastAsia="MS Mincho"/>
                <w:sz w:val="21"/>
                <w:lang w:val="sv-SE" w:eastAsia="ja-JP"/>
              </w:rPr>
              <w:t>suffer</w:t>
            </w:r>
            <w:proofErr w:type="spellEnd"/>
            <w:r>
              <w:rPr>
                <w:rFonts w:eastAsia="MS Mincho"/>
                <w:sz w:val="21"/>
                <w:lang w:val="sv-SE" w:eastAsia="ja-JP"/>
              </w:rPr>
              <w:t xml:space="preserve"> from </w:t>
            </w:r>
            <w:proofErr w:type="spellStart"/>
            <w:r>
              <w:rPr>
                <w:rFonts w:eastAsia="MS Mincho"/>
                <w:sz w:val="21"/>
                <w:lang w:val="sv-SE" w:eastAsia="ja-JP"/>
              </w:rPr>
              <w:t>coverage</w:t>
            </w:r>
            <w:proofErr w:type="spellEnd"/>
            <w:r>
              <w:rPr>
                <w:rFonts w:eastAsia="MS Mincho"/>
                <w:sz w:val="21"/>
                <w:lang w:val="sv-SE" w:eastAsia="ja-JP"/>
              </w:rPr>
              <w:t xml:space="preserve"> </w:t>
            </w:r>
            <w:proofErr w:type="spellStart"/>
            <w:r>
              <w:rPr>
                <w:rFonts w:eastAsia="MS Mincho"/>
                <w:sz w:val="21"/>
                <w:lang w:val="sv-SE" w:eastAsia="ja-JP"/>
              </w:rPr>
              <w:t>issue</w:t>
            </w:r>
            <w:proofErr w:type="spellEnd"/>
            <w:r>
              <w:rPr>
                <w:rFonts w:eastAsia="MS Mincho"/>
                <w:sz w:val="21"/>
                <w:lang w:val="sv-SE" w:eastAsia="ja-JP"/>
              </w:rPr>
              <w:t xml:space="preserve"> </w:t>
            </w:r>
            <w:proofErr w:type="spellStart"/>
            <w:r>
              <w:rPr>
                <w:rFonts w:eastAsia="MS Mincho"/>
                <w:sz w:val="21"/>
                <w:lang w:val="sv-SE" w:eastAsia="ja-JP"/>
              </w:rPr>
              <w:t>due</w:t>
            </w:r>
            <w:proofErr w:type="spellEnd"/>
            <w:r>
              <w:rPr>
                <w:rFonts w:eastAsia="MS Mincho"/>
                <w:sz w:val="21"/>
                <w:lang w:val="sv-SE" w:eastAsia="ja-JP"/>
              </w:rPr>
              <w:t xml:space="preserve"> to </w:t>
            </w:r>
            <w:proofErr w:type="spellStart"/>
            <w:r>
              <w:rPr>
                <w:rFonts w:eastAsia="MS Mincho"/>
                <w:sz w:val="21"/>
                <w:lang w:val="sv-SE" w:eastAsia="ja-JP"/>
              </w:rPr>
              <w:t>shortened</w:t>
            </w:r>
            <w:proofErr w:type="spellEnd"/>
            <w:r>
              <w:rPr>
                <w:rFonts w:eastAsia="MS Mincho"/>
                <w:sz w:val="21"/>
                <w:lang w:val="sv-SE" w:eastAsia="ja-JP"/>
              </w:rPr>
              <w:t xml:space="preserve"> OFDM symbol </w:t>
            </w:r>
            <w:proofErr w:type="spellStart"/>
            <w:r>
              <w:rPr>
                <w:rFonts w:eastAsia="MS Mincho"/>
                <w:sz w:val="21"/>
                <w:lang w:val="sv-SE" w:eastAsia="ja-JP"/>
              </w:rPr>
              <w:t>length</w:t>
            </w:r>
            <w:proofErr w:type="spellEnd"/>
            <w:r>
              <w:rPr>
                <w:rFonts w:eastAsia="MS Mincho"/>
                <w:sz w:val="21"/>
                <w:lang w:val="sv-SE" w:eastAsia="ja-JP"/>
              </w:rPr>
              <w:t xml:space="preserve"> by </w:t>
            </w:r>
            <w:proofErr w:type="spellStart"/>
            <w:r>
              <w:rPr>
                <w:rFonts w:eastAsia="MS Mincho"/>
                <w:sz w:val="21"/>
                <w:lang w:val="sv-SE" w:eastAsia="ja-JP"/>
              </w:rPr>
              <w:t>higher</w:t>
            </w:r>
            <w:proofErr w:type="spellEnd"/>
            <w:r>
              <w:rPr>
                <w:rFonts w:eastAsia="MS Mincho"/>
                <w:sz w:val="21"/>
                <w:lang w:val="sv-SE" w:eastAsia="ja-JP"/>
              </w:rPr>
              <w:t xml:space="preserve"> SCS. Mixed </w:t>
            </w:r>
            <w:proofErr w:type="spellStart"/>
            <w:r>
              <w:rPr>
                <w:rFonts w:eastAsia="MS Mincho"/>
                <w:sz w:val="21"/>
                <w:lang w:val="sv-SE" w:eastAsia="ja-JP"/>
              </w:rPr>
              <w:t>numerology</w:t>
            </w:r>
            <w:proofErr w:type="spellEnd"/>
            <w:r>
              <w:rPr>
                <w:rFonts w:eastAsia="MS Mincho"/>
                <w:sz w:val="21"/>
                <w:lang w:val="sv-SE" w:eastAsia="ja-JP"/>
              </w:rPr>
              <w:t xml:space="preserve"> b/w </w:t>
            </w:r>
            <w:proofErr w:type="spellStart"/>
            <w:r>
              <w:rPr>
                <w:rFonts w:eastAsia="MS Mincho"/>
                <w:sz w:val="21"/>
                <w:lang w:val="sv-SE" w:eastAsia="ja-JP"/>
              </w:rPr>
              <w:t>channels</w:t>
            </w:r>
            <w:proofErr w:type="spellEnd"/>
            <w:r>
              <w:rPr>
                <w:rFonts w:eastAsia="MS Mincho"/>
                <w:sz w:val="21"/>
                <w:lang w:val="sv-SE" w:eastAsia="ja-JP"/>
              </w:rPr>
              <w:t xml:space="preserve"> </w:t>
            </w:r>
            <w:proofErr w:type="spellStart"/>
            <w:r>
              <w:rPr>
                <w:rFonts w:eastAsia="MS Mincho"/>
                <w:sz w:val="21"/>
                <w:lang w:val="sv-SE" w:eastAsia="ja-JP"/>
              </w:rPr>
              <w:t>with</w:t>
            </w:r>
            <w:proofErr w:type="spellEnd"/>
            <w:r>
              <w:rPr>
                <w:rFonts w:eastAsia="MS Mincho"/>
                <w:sz w:val="21"/>
                <w:lang w:val="sv-SE" w:eastAsia="ja-JP"/>
              </w:rPr>
              <w:t xml:space="preserve"> </w:t>
            </w:r>
            <w:proofErr w:type="spellStart"/>
            <w:r>
              <w:rPr>
                <w:rFonts w:eastAsia="MS Mincho"/>
                <w:sz w:val="21"/>
                <w:lang w:val="sv-SE" w:eastAsia="ja-JP"/>
              </w:rPr>
              <w:t>fixed</w:t>
            </w:r>
            <w:proofErr w:type="spellEnd"/>
            <w:r>
              <w:rPr>
                <w:rFonts w:eastAsia="MS Mincho"/>
                <w:sz w:val="21"/>
                <w:lang w:val="sv-SE" w:eastAsia="ja-JP"/>
              </w:rPr>
              <w:t xml:space="preserve"> duration and </w:t>
            </w:r>
            <w:proofErr w:type="spellStart"/>
            <w:r>
              <w:rPr>
                <w:rFonts w:eastAsia="MS Mincho"/>
                <w:sz w:val="21"/>
                <w:lang w:val="sv-SE" w:eastAsia="ja-JP"/>
              </w:rPr>
              <w:t>others</w:t>
            </w:r>
            <w:proofErr w:type="spellEnd"/>
            <w:r>
              <w:rPr>
                <w:rFonts w:eastAsia="MS Mincho"/>
                <w:sz w:val="21"/>
                <w:lang w:val="sv-SE" w:eastAsia="ja-JP"/>
              </w:rPr>
              <w:t xml:space="preserve">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p w14:paraId="748946FD" w14:textId="77777777" w:rsidR="00B543BE" w:rsidRDefault="005D445A">
            <w:pPr>
              <w:overflowPunct/>
              <w:autoSpaceDE/>
              <w:adjustRightInd/>
              <w:spacing w:after="0"/>
              <w:rPr>
                <w:lang w:eastAsia="zh-CN"/>
              </w:rPr>
            </w:pPr>
            <w:proofErr w:type="spellStart"/>
            <w:r>
              <w:rPr>
                <w:rFonts w:eastAsia="MS Mincho"/>
                <w:sz w:val="21"/>
                <w:lang w:val="sv-SE" w:eastAsia="ja-JP"/>
              </w:rPr>
              <w:t>Between</w:t>
            </w:r>
            <w:proofErr w:type="spellEnd"/>
            <w:r>
              <w:rPr>
                <w:rFonts w:eastAsia="MS Mincho"/>
                <w:sz w:val="21"/>
                <w:lang w:val="sv-SE" w:eastAsia="ja-JP"/>
              </w:rPr>
              <w:t xml:space="preserve"> SSB and data, in </w:t>
            </w:r>
            <w:proofErr w:type="spellStart"/>
            <w:r>
              <w:rPr>
                <w:rFonts w:eastAsia="MS Mincho"/>
                <w:sz w:val="21"/>
                <w:lang w:val="sv-SE" w:eastAsia="ja-JP"/>
              </w:rPr>
              <w:t>our</w:t>
            </w:r>
            <w:proofErr w:type="spellEnd"/>
            <w:r>
              <w:rPr>
                <w:rFonts w:eastAsia="MS Mincho"/>
                <w:sz w:val="21"/>
                <w:lang w:val="sv-SE" w:eastAsia="ja-JP"/>
              </w:rPr>
              <w:t xml:space="preserve"> </w:t>
            </w:r>
            <w:proofErr w:type="spellStart"/>
            <w:r>
              <w:rPr>
                <w:rFonts w:eastAsia="MS Mincho"/>
                <w:sz w:val="21"/>
                <w:lang w:val="sv-SE" w:eastAsia="ja-JP"/>
              </w:rPr>
              <w:t>evaluation</w:t>
            </w:r>
            <w:proofErr w:type="spellEnd"/>
            <w:r>
              <w:rPr>
                <w:rFonts w:eastAsia="MS Mincho"/>
                <w:sz w:val="21"/>
                <w:lang w:val="sv-SE" w:eastAsia="ja-JP"/>
              </w:rPr>
              <w:t xml:space="preserve"> </w:t>
            </w:r>
            <w:proofErr w:type="spellStart"/>
            <w:r>
              <w:rPr>
                <w:rFonts w:eastAsia="MS Mincho"/>
                <w:sz w:val="21"/>
                <w:lang w:val="sv-SE" w:eastAsia="ja-JP"/>
              </w:rPr>
              <w:t>lower</w:t>
            </w:r>
            <w:proofErr w:type="spellEnd"/>
            <w:r>
              <w:rPr>
                <w:rFonts w:eastAsia="MS Mincho"/>
                <w:sz w:val="21"/>
                <w:lang w:val="sv-SE" w:eastAsia="ja-JP"/>
              </w:rPr>
              <w:t xml:space="preserve"> SCS </w:t>
            </w:r>
            <w:proofErr w:type="spellStart"/>
            <w:r>
              <w:rPr>
                <w:rFonts w:eastAsia="MS Mincho"/>
                <w:sz w:val="21"/>
                <w:lang w:val="sv-SE" w:eastAsia="ja-JP"/>
              </w:rPr>
              <w:t>performs</w:t>
            </w:r>
            <w:proofErr w:type="spellEnd"/>
            <w:r>
              <w:rPr>
                <w:rFonts w:eastAsia="MS Mincho"/>
                <w:sz w:val="21"/>
                <w:lang w:val="sv-SE" w:eastAsia="ja-JP"/>
              </w:rPr>
              <w:t xml:space="preserve"> </w:t>
            </w:r>
            <w:proofErr w:type="spellStart"/>
            <w:r>
              <w:rPr>
                <w:rFonts w:eastAsia="MS Mincho"/>
                <w:sz w:val="21"/>
                <w:lang w:val="sv-SE" w:eastAsia="ja-JP"/>
              </w:rPr>
              <w:t>better</w:t>
            </w:r>
            <w:proofErr w:type="spellEnd"/>
            <w:r>
              <w:rPr>
                <w:rFonts w:eastAsia="MS Mincho"/>
                <w:sz w:val="21"/>
                <w:lang w:val="sv-SE" w:eastAsia="ja-JP"/>
              </w:rPr>
              <w:t xml:space="preserve"> </w:t>
            </w:r>
            <w:proofErr w:type="spellStart"/>
            <w:r>
              <w:rPr>
                <w:rFonts w:eastAsia="MS Mincho"/>
                <w:sz w:val="21"/>
                <w:lang w:val="sv-SE" w:eastAsia="ja-JP"/>
              </w:rPr>
              <w:t>slightly</w:t>
            </w:r>
            <w:proofErr w:type="spellEnd"/>
            <w:r>
              <w:rPr>
                <w:rFonts w:eastAsia="MS Mincho"/>
                <w:sz w:val="21"/>
                <w:lang w:val="sv-SE" w:eastAsia="ja-JP"/>
              </w:rPr>
              <w:t xml:space="preserve">. Thus, </w:t>
            </w:r>
            <w:proofErr w:type="spellStart"/>
            <w:r>
              <w:rPr>
                <w:rFonts w:eastAsia="MS Mincho"/>
                <w:sz w:val="21"/>
                <w:lang w:val="sv-SE" w:eastAsia="ja-JP"/>
              </w:rPr>
              <w:t>if</w:t>
            </w:r>
            <w:proofErr w:type="spellEnd"/>
            <w:r>
              <w:rPr>
                <w:rFonts w:eastAsia="MS Mincho"/>
                <w:sz w:val="21"/>
                <w:lang w:val="sv-SE" w:eastAsia="ja-JP"/>
              </w:rPr>
              <w:t xml:space="preserve"> </w:t>
            </w:r>
            <w:proofErr w:type="spellStart"/>
            <w:r>
              <w:rPr>
                <w:rFonts w:eastAsia="MS Mincho"/>
                <w:sz w:val="21"/>
                <w:lang w:val="sv-SE" w:eastAsia="ja-JP"/>
              </w:rPr>
              <w:t>higher</w:t>
            </w:r>
            <w:proofErr w:type="spellEnd"/>
            <w:r>
              <w:rPr>
                <w:rFonts w:eastAsia="MS Mincho"/>
                <w:sz w:val="21"/>
                <w:lang w:val="sv-SE" w:eastAsia="ja-JP"/>
              </w:rPr>
              <w:t xml:space="preserve"> SCS is </w:t>
            </w:r>
            <w:proofErr w:type="spellStart"/>
            <w:r>
              <w:rPr>
                <w:rFonts w:eastAsia="MS Mincho"/>
                <w:sz w:val="21"/>
                <w:lang w:val="sv-SE" w:eastAsia="ja-JP"/>
              </w:rPr>
              <w:t>applied</w:t>
            </w:r>
            <w:proofErr w:type="spellEnd"/>
            <w:r>
              <w:rPr>
                <w:rFonts w:eastAsia="MS Mincho"/>
                <w:sz w:val="21"/>
                <w:lang w:val="sv-SE" w:eastAsia="ja-JP"/>
              </w:rPr>
              <w:t xml:space="preserve"> to data, mixed </w:t>
            </w:r>
            <w:proofErr w:type="spellStart"/>
            <w:r>
              <w:rPr>
                <w:rFonts w:eastAsia="MS Mincho"/>
                <w:sz w:val="21"/>
                <w:lang w:val="sv-SE" w:eastAsia="ja-JP"/>
              </w:rPr>
              <w:t>numerology</w:t>
            </w:r>
            <w:proofErr w:type="spellEnd"/>
            <w:r>
              <w:rPr>
                <w:rFonts w:eastAsia="MS Mincho"/>
                <w:sz w:val="21"/>
                <w:lang w:val="sv-SE" w:eastAsia="ja-JP"/>
              </w:rPr>
              <w:t xml:space="preserve"> </w:t>
            </w:r>
            <w:proofErr w:type="spellStart"/>
            <w:r>
              <w:rPr>
                <w:rFonts w:eastAsia="MS Mincho"/>
                <w:sz w:val="21"/>
                <w:lang w:val="sv-SE" w:eastAsia="ja-JP"/>
              </w:rPr>
              <w:t>between</w:t>
            </w:r>
            <w:proofErr w:type="spellEnd"/>
            <w:r>
              <w:rPr>
                <w:rFonts w:eastAsia="MS Mincho"/>
                <w:sz w:val="21"/>
                <w:lang w:val="sv-SE" w:eastAsia="ja-JP"/>
              </w:rPr>
              <w:t xml:space="preserve"> SSB and data </w:t>
            </w:r>
            <w:proofErr w:type="spellStart"/>
            <w:r>
              <w:rPr>
                <w:rFonts w:eastAsia="MS Mincho"/>
                <w:sz w:val="21"/>
                <w:lang w:val="sv-SE" w:eastAsia="ja-JP"/>
              </w:rPr>
              <w:t>can</w:t>
            </w:r>
            <w:proofErr w:type="spellEnd"/>
            <w:r>
              <w:rPr>
                <w:rFonts w:eastAsia="MS Mincho"/>
                <w:sz w:val="21"/>
                <w:lang w:val="sv-SE" w:eastAsia="ja-JP"/>
              </w:rPr>
              <w:t xml:space="preserve"> be </w:t>
            </w:r>
            <w:proofErr w:type="spellStart"/>
            <w:r>
              <w:rPr>
                <w:rFonts w:eastAsia="MS Mincho"/>
                <w:sz w:val="21"/>
                <w:lang w:val="sv-SE" w:eastAsia="ja-JP"/>
              </w:rPr>
              <w:t>beneficial</w:t>
            </w:r>
            <w:proofErr w:type="spellEnd"/>
            <w:r>
              <w:rPr>
                <w:rFonts w:eastAsia="MS Mincho"/>
                <w:sz w:val="21"/>
                <w:lang w:val="sv-SE" w:eastAsia="ja-JP"/>
              </w:rPr>
              <w:t xml:space="preserve">.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proofErr w:type="spellStart"/>
            <w:r>
              <w:rPr>
                <w:rFonts w:eastAsiaTheme="minorEastAsia"/>
                <w:lang w:val="sv-SE" w:eastAsia="ko-KR"/>
              </w:rPr>
              <w:t>Based</w:t>
            </w:r>
            <w:proofErr w:type="spellEnd"/>
            <w:r>
              <w:rPr>
                <w:rFonts w:eastAsiaTheme="minorEastAsia"/>
                <w:lang w:val="sv-SE" w:eastAsia="ko-KR"/>
              </w:rPr>
              <w:t xml:space="preserve"> on stringent </w:t>
            </w:r>
            <w:proofErr w:type="spellStart"/>
            <w:r>
              <w:rPr>
                <w:rFonts w:eastAsiaTheme="minorEastAsia"/>
                <w:lang w:val="sv-SE" w:eastAsia="ko-KR"/>
              </w:rPr>
              <w:t>requirements</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BLER and/or </w:t>
            </w:r>
            <w:proofErr w:type="spellStart"/>
            <w:r>
              <w:rPr>
                <w:rFonts w:eastAsiaTheme="minorEastAsia"/>
                <w:lang w:val="sv-SE" w:eastAsia="ko-KR"/>
              </w:rPr>
              <w:t>throughput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a </w:t>
            </w:r>
            <w:proofErr w:type="spellStart"/>
            <w:r>
              <w:rPr>
                <w:rFonts w:eastAsiaTheme="minorEastAsia"/>
                <w:lang w:val="sv-SE" w:eastAsia="ko-KR"/>
              </w:rPr>
              <w:t>higher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960kHz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suitable</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for less stringent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proofErr w:type="spellStart"/>
            <w:r>
              <w:rPr>
                <w:rFonts w:eastAsiaTheme="minorEastAsia"/>
                <w:lang w:val="sv-SE" w:eastAsia="ko-KR"/>
              </w:rPr>
              <w:t>higher</w:t>
            </w:r>
            <w:proofErr w:type="spellEnd"/>
            <w:r>
              <w:rPr>
                <w:rFonts w:eastAsiaTheme="minorEastAsia"/>
                <w:lang w:val="sv-SE" w:eastAsia="ko-KR"/>
              </w:rPr>
              <w:t xml:space="preserve"> BLER and/or </w:t>
            </w:r>
            <w:proofErr w:type="spellStart"/>
            <w:r>
              <w:rPr>
                <w:rFonts w:eastAsiaTheme="minorEastAsia"/>
                <w:lang w:val="sv-SE" w:eastAsia="ko-KR"/>
              </w:rPr>
              <w:t>lower</w:t>
            </w:r>
            <w:proofErr w:type="spellEnd"/>
            <w:r>
              <w:rPr>
                <w:rFonts w:eastAsiaTheme="minorEastAsia"/>
                <w:lang w:val="sv-SE" w:eastAsia="ko-KR"/>
              </w:rPr>
              <w:t xml:space="preserve"> MCS, </w:t>
            </w:r>
            <w:proofErr w:type="spellStart"/>
            <w:r>
              <w:rPr>
                <w:rFonts w:eastAsiaTheme="minorEastAsia"/>
                <w:lang w:val="sv-SE" w:eastAsia="ko-KR"/>
              </w:rPr>
              <w:t>lower</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suffice</w:t>
            </w:r>
            <w:proofErr w:type="spellEnd"/>
            <w:r>
              <w:rPr>
                <w:rFonts w:eastAsiaTheme="minorEastAsia"/>
                <w:lang w:val="sv-SE" w:eastAsia="ko-KR"/>
              </w:rPr>
              <w:t xml:space="preserve">. So,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supporting</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r>
              <w:rPr>
                <w:rFonts w:eastAsiaTheme="minorEastAsia"/>
                <w:lang w:val="sv-SE" w:eastAsia="ko-KR"/>
              </w:rPr>
              <w:lastRenderedPageBreak/>
              <w:t xml:space="preserve">be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and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is not </w:t>
            </w:r>
            <w:proofErr w:type="spellStart"/>
            <w:r>
              <w:rPr>
                <w:rFonts w:eastAsiaTheme="minorEastAsia"/>
                <w:lang w:val="sv-SE" w:eastAsia="ko-KR"/>
              </w:rPr>
              <w:t>necessary</w:t>
            </w:r>
            <w:proofErr w:type="spellEnd"/>
            <w:r>
              <w:rPr>
                <w:rFonts w:eastAsiaTheme="minorEastAsia"/>
                <w:lang w:val="sv-SE" w:eastAsia="ko-KR"/>
              </w:rPr>
              <w:t xml:space="preserve"> to support same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for SSB/PBCH and </w:t>
            </w:r>
            <w:proofErr w:type="spellStart"/>
            <w:r>
              <w:rPr>
                <w:rFonts w:eastAsiaTheme="minorEastAsia"/>
                <w:lang w:val="sv-SE" w:eastAsia="ko-KR"/>
              </w:rPr>
              <w:t>other</w:t>
            </w:r>
            <w:proofErr w:type="spellEnd"/>
            <w:r>
              <w:rPr>
                <w:rFonts w:eastAsiaTheme="minorEastAsia"/>
                <w:lang w:val="sv-SE" w:eastAsia="ko-KR"/>
              </w:rPr>
              <w:t xml:space="preserve"> data/</w:t>
            </w:r>
            <w:proofErr w:type="spellStart"/>
            <w:r>
              <w:rPr>
                <w:rFonts w:eastAsiaTheme="minorEastAsia"/>
                <w:lang w:val="sv-SE" w:eastAsia="ko-KR"/>
              </w:rPr>
              <w:t>control</w:t>
            </w:r>
            <w:proofErr w:type="spellEnd"/>
            <w:r>
              <w:rPr>
                <w:rFonts w:eastAsiaTheme="minorEastAsia"/>
                <w:lang w:val="sv-SE" w:eastAsia="ko-KR"/>
              </w:rPr>
              <w:t xml:space="preserve"> </w:t>
            </w:r>
            <w:proofErr w:type="spellStart"/>
            <w:r>
              <w:rPr>
                <w:rFonts w:eastAsiaTheme="minorEastAsia"/>
                <w:lang w:val="sv-SE" w:eastAsia="ko-KR"/>
              </w:rPr>
              <w:t>channels</w:t>
            </w:r>
            <w:proofErr w:type="spellEnd"/>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proofErr w:type="spellStart"/>
            <w:r>
              <w:rPr>
                <w:rStyle w:val="Strong"/>
                <w:color w:val="000000"/>
                <w:lang w:val="sv-SE"/>
              </w:rPr>
              <w:t>Comments</w:t>
            </w:r>
            <w:proofErr w:type="spellEnd"/>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w:t>
            </w:r>
            <w:proofErr w:type="spellStart"/>
            <w:r>
              <w:rPr>
                <w:lang w:val="sv-SE" w:eastAsia="zh-CN"/>
              </w:rPr>
              <w:t>Prefer</w:t>
            </w:r>
            <w:proofErr w:type="spellEnd"/>
            <w:r>
              <w:rPr>
                <w:lang w:val="sv-SE" w:eastAsia="zh-CN"/>
              </w:rPr>
              <w:t xml:space="preserve"> NCP, and a maximum SCS </w:t>
            </w:r>
            <w:proofErr w:type="spellStart"/>
            <w:r>
              <w:rPr>
                <w:lang w:val="sv-SE" w:eastAsia="zh-CN"/>
              </w:rPr>
              <w:t>of</w:t>
            </w:r>
            <w:proofErr w:type="spellEnd"/>
            <w:r>
              <w:rPr>
                <w:lang w:val="sv-SE" w:eastAsia="zh-CN"/>
              </w:rPr>
              <w:t xml:space="preserve">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SCS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LG –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up</w:t>
            </w:r>
            <w:proofErr w:type="spellEnd"/>
            <w:r>
              <w:rPr>
                <w:rFonts w:eastAsiaTheme="minorEastAsia"/>
                <w:lang w:val="sv-SE" w:eastAsia="ko-KR"/>
              </w:rPr>
              <w:t xml:space="preserve"> to 480 kHz </w:t>
            </w:r>
            <w:proofErr w:type="spellStart"/>
            <w:r>
              <w:rPr>
                <w:rFonts w:eastAsiaTheme="minorEastAsia"/>
                <w:lang w:val="sv-SE" w:eastAsia="ko-KR"/>
              </w:rPr>
              <w:t>with</w:t>
            </w:r>
            <w:proofErr w:type="spellEnd"/>
            <w:r>
              <w:rPr>
                <w:rFonts w:eastAsiaTheme="minorEastAsia"/>
                <w:lang w:val="sv-SE" w:eastAsia="ko-KR"/>
              </w:rPr>
              <w:t xml:space="preserve"> NCP.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ECP is </w:t>
            </w:r>
            <w:proofErr w:type="spellStart"/>
            <w:r>
              <w:rPr>
                <w:rFonts w:eastAsiaTheme="minorEastAsia"/>
                <w:lang w:val="sv-SE" w:eastAsia="ko-KR"/>
              </w:rPr>
              <w:t>unjustified</w:t>
            </w:r>
            <w:proofErr w:type="spellEnd"/>
            <w:r>
              <w:rPr>
                <w:rFonts w:eastAsiaTheme="minorEastAsia"/>
                <w:lang w:val="sv-SE" w:eastAsia="ko-KR"/>
              </w:rPr>
              <w:t xml:space="preserve"> –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demonstrated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 ECP has a 6 dB degradation </w:t>
            </w:r>
            <w:proofErr w:type="spellStart"/>
            <w:r>
              <w:rPr>
                <w:rFonts w:eastAsiaTheme="minorEastAsia"/>
                <w:lang w:val="sv-SE" w:eastAsia="ko-KR"/>
              </w:rPr>
              <w:t>compared</w:t>
            </w:r>
            <w:proofErr w:type="spellEnd"/>
            <w:r>
              <w:rPr>
                <w:rFonts w:eastAsiaTheme="minorEastAsia"/>
                <w:lang w:val="sv-SE" w:eastAsia="ko-KR"/>
              </w:rPr>
              <w:t xml:space="preserve"> to 480 kHz + NCP at 10% PDSCH BLER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comparing</w:t>
            </w:r>
            <w:proofErr w:type="spellEnd"/>
            <w:r>
              <w:rPr>
                <w:rFonts w:eastAsiaTheme="minorEastAsia"/>
                <w:lang w:val="sv-SE" w:eastAsia="ko-KR"/>
              </w:rPr>
              <w:t xml:space="preserve"> on the basis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equal</w:t>
            </w:r>
            <w:proofErr w:type="spellEnd"/>
            <w:r>
              <w:rPr>
                <w:rFonts w:eastAsiaTheme="minorEastAsia"/>
                <w:lang w:val="sv-SE" w:eastAsia="ko-KR"/>
              </w:rPr>
              <w:t xml:space="preserve"> data rate; ECP </w:t>
            </w:r>
            <w:proofErr w:type="spellStart"/>
            <w:r>
              <w:rPr>
                <w:rFonts w:eastAsiaTheme="minorEastAsia"/>
                <w:lang w:val="sv-SE" w:eastAsia="ko-KR"/>
              </w:rPr>
              <w:t>requires</w:t>
            </w:r>
            <w:proofErr w:type="spellEnd"/>
            <w:r>
              <w:rPr>
                <w:rFonts w:eastAsiaTheme="minorEastAsia"/>
                <w:lang w:val="sv-SE" w:eastAsia="ko-KR"/>
              </w:rPr>
              <w:t xml:space="preserve"> a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effective</w:t>
            </w:r>
            <w:proofErr w:type="spellEnd"/>
            <w:r>
              <w:rPr>
                <w:rFonts w:eastAsiaTheme="minorEastAsia"/>
                <w:lang w:val="sv-SE" w:eastAsia="ko-KR"/>
              </w:rPr>
              <w:t xml:space="preserve"> </w:t>
            </w:r>
            <w:proofErr w:type="spellStart"/>
            <w:r>
              <w:rPr>
                <w:rFonts w:eastAsiaTheme="minorEastAsia"/>
                <w:lang w:val="sv-SE" w:eastAsia="ko-KR"/>
              </w:rPr>
              <w:t>code</w:t>
            </w:r>
            <w:proofErr w:type="spellEnd"/>
            <w:r>
              <w:rPr>
                <w:rFonts w:eastAsiaTheme="minorEastAsia"/>
                <w:lang w:val="sv-SE" w:eastAsia="ko-KR"/>
              </w:rPr>
              <w:t xml:space="preserv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960 kHz as max. </w:t>
            </w:r>
            <w:proofErr w:type="spellStart"/>
            <w:r>
              <w:rPr>
                <w:rFonts w:eastAsia="MS Mincho"/>
                <w:lang w:val="sv-SE" w:eastAsia="ja-JP"/>
              </w:rPr>
              <w:t>candidate</w:t>
            </w:r>
            <w:proofErr w:type="spellEnd"/>
            <w:r>
              <w:rPr>
                <w:rFonts w:eastAsia="MS Mincho"/>
                <w:lang w:val="sv-SE" w:eastAsia="ja-JP"/>
              </w:rPr>
              <w:t xml:space="preserve"> SCS.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NCP as a </w:t>
            </w:r>
            <w:proofErr w:type="spellStart"/>
            <w:r>
              <w:rPr>
                <w:rFonts w:eastAsia="MS Mincho"/>
                <w:lang w:val="sv-SE" w:eastAsia="ja-JP"/>
              </w:rPr>
              <w:t>baseline</w:t>
            </w:r>
            <w:proofErr w:type="spellEnd"/>
            <w:r>
              <w:rPr>
                <w:rFonts w:eastAsia="MS Mincho"/>
                <w:lang w:val="sv-SE" w:eastAsia="ja-JP"/>
              </w:rPr>
              <w:t xml:space="preserve"> and ECP for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study</w:t>
            </w:r>
            <w:proofErr w:type="spellEnd"/>
            <w:r>
              <w:rPr>
                <w:rFonts w:eastAsia="MS Mincho"/>
                <w:lang w:val="sv-SE" w:eastAsia="ja-JP"/>
              </w:rPr>
              <w:t xml:space="preserve"> and/or </w:t>
            </w:r>
            <w:proofErr w:type="spellStart"/>
            <w:r>
              <w:rPr>
                <w:rFonts w:eastAsia="MS Mincho"/>
                <w:lang w:val="sv-SE" w:eastAsia="ja-JP"/>
              </w:rPr>
              <w:t>discussion</w:t>
            </w:r>
            <w:proofErr w:type="spellEnd"/>
            <w:r>
              <w:rPr>
                <w:rFonts w:eastAsia="MS Mincho"/>
                <w:lang w:val="sv-SE" w:eastAsia="ja-JP"/>
              </w:rPr>
              <w:t xml:space="preserve">.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1% BLER </w:t>
            </w:r>
            <w:proofErr w:type="spellStart"/>
            <w:r>
              <w:rPr>
                <w:rFonts w:eastAsiaTheme="minorEastAsia"/>
                <w:lang w:val="sv-SE" w:eastAsia="ko-KR"/>
              </w:rPr>
              <w:t>requirement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higher</w:t>
            </w:r>
            <w:proofErr w:type="spellEnd"/>
            <w:r>
              <w:rPr>
                <w:rFonts w:eastAsiaTheme="minorEastAsia"/>
                <w:lang w:val="sv-SE" w:eastAsia="ko-KR"/>
              </w:rPr>
              <w:t xml:space="preserve"> MCS), 960kHz </w:t>
            </w:r>
            <w:proofErr w:type="spellStart"/>
            <w:r>
              <w:rPr>
                <w:rFonts w:eastAsiaTheme="minorEastAsia"/>
                <w:lang w:val="sv-SE" w:eastAsia="ko-KR"/>
              </w:rPr>
              <w:t>performs</w:t>
            </w:r>
            <w:proofErr w:type="spellEnd"/>
            <w:r>
              <w:rPr>
                <w:rFonts w:eastAsiaTheme="minorEastAsia"/>
                <w:lang w:val="sv-SE" w:eastAsia="ko-KR"/>
              </w:rPr>
              <w:t xml:space="preserve"> </w:t>
            </w:r>
            <w:proofErr w:type="spellStart"/>
            <w:r>
              <w:rPr>
                <w:rFonts w:eastAsiaTheme="minorEastAsia"/>
                <w:lang w:val="sv-SE" w:eastAsia="ko-KR"/>
              </w:rPr>
              <w:t>significantly</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and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reason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960 kHz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For CP, </w:t>
            </w:r>
            <w:proofErr w:type="spellStart"/>
            <w:r>
              <w:rPr>
                <w:rFonts w:eastAsiaTheme="minorEastAsia"/>
                <w:lang w:val="sv-SE" w:eastAsia="ko-KR"/>
              </w:rPr>
              <w:t>there</w:t>
            </w:r>
            <w:proofErr w:type="spellEnd"/>
            <w:r>
              <w:rPr>
                <w:rFonts w:eastAsiaTheme="minorEastAsia"/>
                <w:lang w:val="sv-SE" w:eastAsia="ko-KR"/>
              </w:rPr>
              <w:t xml:space="preserve"> is no </w:t>
            </w:r>
            <w:proofErr w:type="spellStart"/>
            <w:r>
              <w:rPr>
                <w:rFonts w:eastAsiaTheme="minorEastAsia"/>
                <w:lang w:val="sv-SE" w:eastAsia="ko-KR"/>
              </w:rPr>
              <w:t>need</w:t>
            </w:r>
            <w:proofErr w:type="spellEnd"/>
            <w:r>
              <w:rPr>
                <w:rFonts w:eastAsiaTheme="minorEastAsia"/>
                <w:lang w:val="sv-SE" w:eastAsia="ko-KR"/>
              </w:rPr>
              <w:t xml:space="preserve"> for ECP for SCS </w:t>
            </w:r>
            <w:proofErr w:type="spellStart"/>
            <w:r>
              <w:rPr>
                <w:rFonts w:eastAsiaTheme="minorEastAsia"/>
                <w:lang w:val="sv-SE" w:eastAsia="ko-KR"/>
              </w:rPr>
              <w:t>upto</w:t>
            </w:r>
            <w:proofErr w:type="spellEnd"/>
            <w:r>
              <w:rPr>
                <w:rFonts w:eastAsiaTheme="minorEastAsia"/>
                <w:lang w:val="sv-SE" w:eastAsia="ko-KR"/>
              </w:rPr>
              <w:t xml:space="preserve"> 480kHz and ECP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960kHz,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agreed</w:t>
            </w:r>
            <w:proofErr w:type="spellEnd"/>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proofErr w:type="spellStart"/>
            <w:r>
              <w:rPr>
                <w:rStyle w:val="Strong"/>
                <w:color w:val="000000"/>
                <w:lang w:val="sv-SE"/>
              </w:rPr>
              <w:t>Comments</w:t>
            </w:r>
            <w:proofErr w:type="spellEnd"/>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 xml:space="preserve">{120 kHz, 240 kHz } </w:t>
            </w:r>
            <w:proofErr w:type="spellStart"/>
            <w:r>
              <w:rPr>
                <w:lang w:val="sv-SE" w:eastAsia="zh-CN"/>
              </w:rPr>
              <w:t>low</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w:t>
            </w:r>
            <w:proofErr w:type="spellStart"/>
            <w:r>
              <w:rPr>
                <w:lang w:val="sv-SE" w:eastAsia="zh-CN"/>
              </w:rPr>
              <w:t>with</w:t>
            </w:r>
            <w:proofErr w:type="spellEnd"/>
            <w:r>
              <w:rPr>
                <w:lang w:val="sv-SE" w:eastAsia="zh-CN"/>
              </w:rPr>
              <w:t xml:space="preserve"> ICI filter </w:t>
            </w:r>
            <w:proofErr w:type="spellStart"/>
            <w:r>
              <w:rPr>
                <w:lang w:val="sv-SE" w:eastAsia="zh-CN"/>
              </w:rPr>
              <w:t>perform</w:t>
            </w:r>
            <w:proofErr w:type="spellEnd"/>
            <w:r>
              <w:rPr>
                <w:lang w:val="sv-SE" w:eastAsia="zh-CN"/>
              </w:rPr>
              <w:t xml:space="preserve"> </w:t>
            </w:r>
            <w:proofErr w:type="spellStart"/>
            <w:r>
              <w:rPr>
                <w:lang w:val="sv-SE" w:eastAsia="zh-CN"/>
              </w:rPr>
              <w:t>well</w:t>
            </w:r>
            <w:proofErr w:type="spellEnd"/>
            <w:r>
              <w:rPr>
                <w:lang w:val="sv-SE" w:eastAsia="zh-CN"/>
              </w:rPr>
              <w:t xml:space="preserve"> for </w:t>
            </w:r>
            <w:proofErr w:type="spellStart"/>
            <w:r>
              <w:rPr>
                <w:lang w:val="sv-SE" w:eastAsia="zh-CN"/>
              </w:rPr>
              <w:t>low</w:t>
            </w:r>
            <w:proofErr w:type="spellEnd"/>
            <w:r>
              <w:rPr>
                <w:lang w:val="sv-SE" w:eastAsia="zh-CN"/>
              </w:rPr>
              <w:t xml:space="preserve"> and </w:t>
            </w:r>
            <w:proofErr w:type="spellStart"/>
            <w:r>
              <w:rPr>
                <w:lang w:val="sv-SE" w:eastAsia="zh-CN"/>
              </w:rPr>
              <w:t>high</w:t>
            </w:r>
            <w:proofErr w:type="spellEnd"/>
            <w:r>
              <w:rPr>
                <w:lang w:val="sv-SE" w:eastAsia="zh-CN"/>
              </w:rPr>
              <w:t xml:space="preserve"> MCS, {480 kHz,960 kHz } </w:t>
            </w:r>
            <w:proofErr w:type="spellStart"/>
            <w:r>
              <w:rPr>
                <w:lang w:val="sv-SE" w:eastAsia="zh-CN"/>
              </w:rPr>
              <w:t>substantial</w:t>
            </w:r>
            <w:proofErr w:type="spellEnd"/>
            <w:r>
              <w:rPr>
                <w:lang w:val="sv-SE" w:eastAsia="zh-CN"/>
              </w:rPr>
              <w:t xml:space="preserve"> </w:t>
            </w:r>
            <w:proofErr w:type="spellStart"/>
            <w:r>
              <w:rPr>
                <w:lang w:val="sv-SE" w:eastAsia="zh-CN"/>
              </w:rPr>
              <w:t>changes</w:t>
            </w:r>
            <w:proofErr w:type="spellEnd"/>
            <w:r>
              <w:rPr>
                <w:lang w:val="sv-SE" w:eastAsia="zh-CN"/>
              </w:rPr>
              <w:t xml:space="preserve"> to the </w:t>
            </w:r>
            <w:proofErr w:type="spellStart"/>
            <w:r>
              <w:rPr>
                <w:lang w:val="sv-SE" w:eastAsia="zh-CN"/>
              </w:rPr>
              <w:t>specs</w:t>
            </w:r>
            <w:proofErr w:type="spellEnd"/>
            <w:r>
              <w:rPr>
                <w:lang w:val="sv-SE" w:eastAsia="zh-CN"/>
              </w:rPr>
              <w:t xml:space="preserve">, potential </w:t>
            </w:r>
            <w:proofErr w:type="spellStart"/>
            <w:r>
              <w:rPr>
                <w:lang w:val="sv-SE" w:eastAsia="zh-CN"/>
              </w:rPr>
              <w:t>lower</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for </w:t>
            </w:r>
            <w:r>
              <w:rPr>
                <w:rFonts w:eastAsiaTheme="minorEastAsia"/>
                <w:lang w:val="sv-SE" w:eastAsia="ko-KR"/>
              </w:rPr>
              <w:t xml:space="preserve">FR2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for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range</w:t>
            </w:r>
            <w:proofErr w:type="spellEnd"/>
            <w:r>
              <w:rPr>
                <w:rFonts w:eastAsiaTheme="minorEastAsia"/>
                <w:lang w:val="sv-SE" w:eastAsia="ko-KR"/>
              </w:rPr>
              <w:t xml:space="preserve"> over 52.6 GHz,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minimize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Clearly</w:t>
            </w:r>
            <w:proofErr w:type="spellEnd"/>
            <w:r>
              <w:rPr>
                <w:rFonts w:eastAsiaTheme="minorEastAsia"/>
                <w:lang w:val="sv-SE" w:eastAsia="ko-KR"/>
              </w:rPr>
              <w:t xml:space="preserve">, implementation </w:t>
            </w:r>
            <w:proofErr w:type="spellStart"/>
            <w:r>
              <w:rPr>
                <w:rFonts w:eastAsiaTheme="minorEastAsia"/>
                <w:lang w:val="sv-SE" w:eastAsia="ko-KR"/>
              </w:rPr>
              <w:t>burden</w:t>
            </w:r>
            <w:proofErr w:type="spellEnd"/>
            <w:r>
              <w:rPr>
                <w:rFonts w:eastAsiaTheme="minorEastAsia"/>
                <w:lang w:val="sv-SE" w:eastAsia="ko-KR"/>
              </w:rPr>
              <w:t xml:space="preserve"> is </w:t>
            </w:r>
            <w:proofErr w:type="spellStart"/>
            <w:r>
              <w:rPr>
                <w:rFonts w:eastAsiaTheme="minorEastAsia"/>
                <w:lang w:val="sv-SE" w:eastAsia="ko-KR"/>
              </w:rPr>
              <w:t>eased</w:t>
            </w:r>
            <w:proofErr w:type="spellEnd"/>
            <w:r>
              <w:rPr>
                <w:rFonts w:eastAsiaTheme="minorEastAsia"/>
                <w:lang w:val="sv-SE" w:eastAsia="ko-KR"/>
              </w:rPr>
              <w:t xml:space="preserve"> by </w:t>
            </w:r>
            <w:proofErr w:type="spellStart"/>
            <w:r>
              <w:rPr>
                <w:rFonts w:eastAsiaTheme="minorEastAsia"/>
                <w:lang w:val="sv-SE" w:eastAsia="ko-KR"/>
              </w:rPr>
              <w:t>minimization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specified</w:t>
            </w:r>
            <w:proofErr w:type="spellEnd"/>
            <w:r>
              <w:rPr>
                <w:rFonts w:eastAsiaTheme="minorEastAsia"/>
                <w:lang w:val="sv-SE" w:eastAsia="ko-KR"/>
              </w:rPr>
              <w:t xml:space="preserve"> for operation in 52.6 – 71 GHz.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clear</w:t>
            </w:r>
            <w:proofErr w:type="spellEnd"/>
            <w:r>
              <w:rPr>
                <w:rFonts w:eastAsiaTheme="minorEastAsia"/>
                <w:lang w:val="sv-SE" w:eastAsia="ko-KR"/>
              </w:rPr>
              <w:t xml:space="preserve"> </w:t>
            </w:r>
            <w:proofErr w:type="spellStart"/>
            <w:r>
              <w:rPr>
                <w:rFonts w:eastAsiaTheme="minorEastAsia"/>
                <w:lang w:val="sv-SE" w:eastAsia="ko-KR"/>
              </w:rPr>
              <w:t>technical</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benefit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on ”</w:t>
            </w:r>
            <w:proofErr w:type="spellStart"/>
            <w:r>
              <w:rPr>
                <w:rFonts w:eastAsia="MS Mincho"/>
                <w:lang w:val="sv-SE" w:eastAsia="ja-JP"/>
              </w:rPr>
              <w:t>whether</w:t>
            </w:r>
            <w:proofErr w:type="spellEnd"/>
            <w:r>
              <w:rPr>
                <w:rFonts w:eastAsia="MS Mincho"/>
                <w:lang w:val="sv-SE" w:eastAsia="ja-JP"/>
              </w:rPr>
              <w:t xml:space="preserve"> design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operate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lead</w:t>
            </w:r>
            <w:proofErr w:type="spellEnd"/>
            <w:r>
              <w:rPr>
                <w:rFonts w:eastAsia="MS Mincho"/>
                <w:lang w:val="sv-SE" w:eastAsia="ja-JP"/>
              </w:rPr>
              <w:t xml:space="preserv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complexity</w:t>
            </w:r>
            <w:proofErr w:type="spellEnd"/>
            <w:r>
              <w:rPr>
                <w:rFonts w:eastAsia="MS Mincho"/>
                <w:lang w:val="sv-SE" w:eastAsia="ja-JP"/>
              </w:rPr>
              <w:t xml:space="preserve">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34BF1AA6" w14:textId="77777777" w:rsidR="00B543BE" w:rsidRDefault="005D445A">
            <w:pPr>
              <w:spacing w:after="0"/>
              <w:rPr>
                <w:rFonts w:eastAsiaTheme="minorEastAsia"/>
                <w:lang w:val="sv-SE" w:eastAsia="ko-KR"/>
              </w:rPr>
            </w:pPr>
            <w:proofErr w:type="spellStart"/>
            <w:r>
              <w:rPr>
                <w:rFonts w:eastAsiaTheme="minorEastAsia"/>
                <w:lang w:val="sv-SE" w:eastAsia="ko-KR"/>
              </w:rPr>
              <w:t>Mototola</w:t>
            </w:r>
            <w:proofErr w:type="spellEnd"/>
          </w:p>
          <w:p w14:paraId="226E2E78" w14:textId="77777777" w:rsidR="00B543BE" w:rsidRDefault="005D445A">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proofErr w:type="spellStart"/>
            <w:r>
              <w:rPr>
                <w:rFonts w:eastAsiaTheme="minorEastAsia"/>
                <w:lang w:val="sv-SE" w:eastAsia="ko-KR"/>
              </w:rPr>
              <w:t>Effort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to support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withtout</w:t>
            </w:r>
            <w:proofErr w:type="spellEnd"/>
            <w:r>
              <w:rPr>
                <w:rFonts w:eastAsiaTheme="minorEastAsia"/>
                <w:lang w:val="sv-SE" w:eastAsia="ko-KR"/>
              </w:rPr>
              <w:t xml:space="preserve"> </w:t>
            </w:r>
            <w:proofErr w:type="spellStart"/>
            <w:r>
              <w:rPr>
                <w:rFonts w:eastAsiaTheme="minorEastAsia"/>
                <w:lang w:val="sv-SE" w:eastAsia="ko-KR"/>
              </w:rPr>
              <w:t>significant</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on implementation </w:t>
            </w:r>
            <w:proofErr w:type="spellStart"/>
            <w:r>
              <w:rPr>
                <w:rFonts w:eastAsiaTheme="minorEastAsia"/>
                <w:lang w:val="sv-SE" w:eastAsia="ko-KR"/>
              </w:rPr>
              <w:t>complexity</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all the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aim</w:t>
            </w:r>
            <w:proofErr w:type="spellEnd"/>
            <w:r>
              <w:rPr>
                <w:rFonts w:eastAsiaTheme="minorEastAsia"/>
                <w:lang w:val="sv-SE" w:eastAsia="ko-KR"/>
              </w:rPr>
              <w:t xml:space="preserve"> </w:t>
            </w:r>
            <w:proofErr w:type="spellStart"/>
            <w:r>
              <w:rPr>
                <w:rFonts w:eastAsiaTheme="minorEastAsia"/>
                <w:lang w:val="sv-SE" w:eastAsia="ko-KR"/>
              </w:rPr>
              <w:t>towards</w:t>
            </w:r>
            <w:proofErr w:type="spellEnd"/>
            <w:r>
              <w:rPr>
                <w:rFonts w:eastAsiaTheme="minorEastAsia"/>
                <w:lang w:val="sv-SE" w:eastAsia="ko-KR"/>
              </w:rPr>
              <w:t xml:space="preserve"> </w:t>
            </w:r>
            <w:proofErr w:type="spellStart"/>
            <w:r>
              <w:rPr>
                <w:rFonts w:eastAsiaTheme="minorEastAsia"/>
                <w:lang w:val="sv-SE" w:eastAsia="ko-KR"/>
              </w:rPr>
              <w:t>reasonable</w:t>
            </w:r>
            <w:proofErr w:type="spellEnd"/>
            <w:r>
              <w:rPr>
                <w:rFonts w:eastAsiaTheme="minorEastAsia"/>
                <w:lang w:val="sv-SE" w:eastAsia="ko-KR"/>
              </w:rPr>
              <w:t xml:space="preserve"> </w:t>
            </w:r>
            <w:proofErr w:type="spellStart"/>
            <w:r>
              <w:rPr>
                <w:rFonts w:eastAsiaTheme="minorEastAsia"/>
                <w:lang w:val="sv-SE" w:eastAsia="ko-KR"/>
              </w:rPr>
              <w:t>complexity</w:t>
            </w:r>
            <w:proofErr w:type="spellEnd"/>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proofErr w:type="spellStart"/>
            <w:r>
              <w:rPr>
                <w:rStyle w:val="Strong"/>
                <w:color w:val="000000"/>
                <w:lang w:val="sv-SE"/>
              </w:rPr>
              <w:t>Comments</w:t>
            </w:r>
            <w:proofErr w:type="spellEnd"/>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w:t>
            </w:r>
            <w:proofErr w:type="spellStart"/>
            <w:r>
              <w:rPr>
                <w:lang w:val="sv-SE" w:eastAsia="zh-CN"/>
              </w:rPr>
              <w:t>Outdoor</w:t>
            </w:r>
            <w:proofErr w:type="spellEnd"/>
            <w:r>
              <w:rPr>
                <w:lang w:val="sv-SE" w:eastAsia="zh-CN"/>
              </w:rPr>
              <w:t xml:space="preserve"> </w:t>
            </w:r>
            <w:proofErr w:type="spellStart"/>
            <w:r>
              <w:rPr>
                <w:lang w:val="sv-SE" w:eastAsia="zh-CN"/>
              </w:rPr>
              <w:t>enabled</w:t>
            </w:r>
            <w:proofErr w:type="spellEnd"/>
            <w:r>
              <w:rPr>
                <w:lang w:val="sv-SE" w:eastAsia="zh-CN"/>
              </w:rPr>
              <w:t xml:space="preserve"> by :{120 kHz,240 kHz,480 kHz },  Indoor </w:t>
            </w:r>
            <w:proofErr w:type="spellStart"/>
            <w:r>
              <w:rPr>
                <w:lang w:val="sv-SE" w:eastAsia="zh-CN"/>
              </w:rPr>
              <w:t>mainly</w:t>
            </w:r>
            <w:proofErr w:type="spellEnd"/>
            <w:r>
              <w:rPr>
                <w:lang w:val="sv-SE" w:eastAsia="zh-CN"/>
              </w:rPr>
              <w:t xml:space="preserve">{960 kHz }.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necessary</w:t>
            </w:r>
            <w:proofErr w:type="spellEnd"/>
            <w:r>
              <w:rPr>
                <w:lang w:val="sv-SE" w:eastAsia="zh-CN"/>
              </w:rPr>
              <w:t xml:space="preserve"> to </w:t>
            </w:r>
            <w:proofErr w:type="spellStart"/>
            <w:r>
              <w:rPr>
                <w:lang w:val="sv-SE" w:eastAsia="zh-CN"/>
              </w:rPr>
              <w:t>have</w:t>
            </w:r>
            <w:proofErr w:type="spellEnd"/>
            <w:r>
              <w:rPr>
                <w:lang w:val="sv-SE" w:eastAsia="zh-CN"/>
              </w:rPr>
              <w:t xml:space="preserve"> special </w:t>
            </w:r>
            <w:proofErr w:type="spellStart"/>
            <w:r>
              <w:rPr>
                <w:lang w:val="sv-SE" w:eastAsia="zh-CN"/>
              </w:rPr>
              <w:t>numerology</w:t>
            </w:r>
            <w:proofErr w:type="spellEnd"/>
            <w:r>
              <w:rPr>
                <w:lang w:val="sv-SE" w:eastAsia="zh-CN"/>
              </w:rPr>
              <w:t xml:space="preserve"> for </w:t>
            </w:r>
            <w:proofErr w:type="spellStart"/>
            <w:r>
              <w:rPr>
                <w:lang w:val="sv-SE" w:eastAsia="zh-CN"/>
              </w:rPr>
              <w:t>indoor</w:t>
            </w:r>
            <w:proofErr w:type="spellEnd"/>
            <w:r>
              <w:rPr>
                <w:lang w:val="sv-SE" w:eastAsia="zh-CN"/>
              </w:rPr>
              <w:t xml:space="preserve"> </w:t>
            </w:r>
            <w:proofErr w:type="spellStart"/>
            <w:r>
              <w:rPr>
                <w:lang w:val="sv-SE" w:eastAsia="zh-CN"/>
              </w:rPr>
              <w:t>only</w:t>
            </w:r>
            <w:proofErr w:type="spellEnd"/>
            <w:r>
              <w:rPr>
                <w:lang w:val="sv-SE" w:eastAsia="zh-CN"/>
              </w:rPr>
              <w:t xml:space="preserve"> scenarios </w:t>
            </w:r>
            <w:proofErr w:type="spellStart"/>
            <w:r>
              <w:rPr>
                <w:lang w:val="sv-SE" w:eastAsia="zh-CN"/>
              </w:rPr>
              <w:t>if</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perform</w:t>
            </w:r>
            <w:proofErr w:type="spellEnd"/>
            <w:r>
              <w:rPr>
                <w:lang w:val="sv-SE" w:eastAsia="zh-CN"/>
              </w:rPr>
              <w:t xml:space="preserve"> </w:t>
            </w:r>
            <w:proofErr w:type="spellStart"/>
            <w:r>
              <w:rPr>
                <w:lang w:val="sv-SE" w:eastAsia="zh-CN"/>
              </w:rPr>
              <w:t>equally</w:t>
            </w:r>
            <w:proofErr w:type="spellEnd"/>
            <w:r>
              <w:rPr>
                <w:lang w:val="sv-SE" w:eastAsia="zh-CN"/>
              </w:rPr>
              <w:t xml:space="preserve"> </w:t>
            </w:r>
            <w:proofErr w:type="spellStart"/>
            <w:r>
              <w:rPr>
                <w:lang w:val="sv-SE" w:eastAsia="zh-CN"/>
              </w:rPr>
              <w:t>well</w:t>
            </w:r>
            <w:proofErr w:type="spellEnd"/>
            <w:r>
              <w:rPr>
                <w:lang w:val="sv-SE" w:eastAsia="zh-CN"/>
              </w:rPr>
              <w:t xml:space="preserve"> </w:t>
            </w:r>
            <w:proofErr w:type="spellStart"/>
            <w:r>
              <w:rPr>
                <w:lang w:val="sv-SE" w:eastAsia="zh-CN"/>
              </w:rPr>
              <w:t>both</w:t>
            </w:r>
            <w:proofErr w:type="spellEnd"/>
            <w:r>
              <w:rPr>
                <w:lang w:val="sv-SE" w:eastAsia="zh-CN"/>
              </w:rPr>
              <w:t xml:space="preserve"> in </w:t>
            </w:r>
            <w:proofErr w:type="spellStart"/>
            <w:r>
              <w:rPr>
                <w:lang w:val="sv-SE" w:eastAsia="zh-CN"/>
              </w:rPr>
              <w:t>idoor</w:t>
            </w:r>
            <w:proofErr w:type="spellEnd"/>
            <w:r>
              <w:rPr>
                <w:lang w:val="sv-SE" w:eastAsia="zh-CN"/>
              </w:rPr>
              <w:t xml:space="preserve"> and </w:t>
            </w:r>
            <w:proofErr w:type="spellStart"/>
            <w:r>
              <w:rPr>
                <w:lang w:val="sv-SE" w:eastAsia="zh-CN"/>
              </w:rPr>
              <w:t>outdoor</w:t>
            </w:r>
            <w:proofErr w:type="spellEnd"/>
            <w:r>
              <w:rPr>
                <w:lang w:val="sv-SE" w:eastAsia="zh-CN"/>
              </w:rPr>
              <w:t xml:space="preserve">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960 kHz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more</w:t>
            </w:r>
            <w:proofErr w:type="spellEnd"/>
            <w:r>
              <w:rPr>
                <w:lang w:val="sv-SE" w:eastAsia="zh-CN"/>
              </w:rPr>
              <w:t xml:space="preserve"> scenarios </w:t>
            </w:r>
            <w:proofErr w:type="spellStart"/>
            <w:r>
              <w:rPr>
                <w:lang w:val="sv-SE" w:eastAsia="zh-CN"/>
              </w:rPr>
              <w:t>than</w:t>
            </w:r>
            <w:proofErr w:type="spellEnd"/>
            <w:r>
              <w:rPr>
                <w:lang w:val="sv-SE" w:eastAsia="zh-CN"/>
              </w:rPr>
              <w:t xml:space="preserve"> 480 kHz SCS. In </w:t>
            </w:r>
            <w:proofErr w:type="spellStart"/>
            <w:r>
              <w:rPr>
                <w:lang w:val="sv-SE" w:eastAsia="zh-CN"/>
              </w:rPr>
              <w:t>fact</w:t>
            </w:r>
            <w:proofErr w:type="spellEnd"/>
            <w:r>
              <w:rPr>
                <w:lang w:val="sv-SE" w:eastAsia="zh-CN"/>
              </w:rPr>
              <w:t xml:space="preserve">, 960 kHz is </w:t>
            </w:r>
            <w:proofErr w:type="spellStart"/>
            <w:r>
              <w:rPr>
                <w:lang w:val="sv-SE" w:eastAsia="zh-CN"/>
              </w:rPr>
              <w:t>penalized</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indoors</w:t>
            </w:r>
            <w:proofErr w:type="spellEnd"/>
            <w:r>
              <w:rPr>
                <w:lang w:val="sv-SE" w:eastAsia="zh-CN"/>
              </w:rPr>
              <w:t xml:space="preserve">, </w:t>
            </w:r>
            <w:proofErr w:type="spellStart"/>
            <w:r>
              <w:rPr>
                <w:lang w:val="sv-SE" w:eastAsia="zh-CN"/>
              </w:rPr>
              <w:t>due</w:t>
            </w:r>
            <w:proofErr w:type="spellEnd"/>
            <w:r>
              <w:rPr>
                <w:lang w:val="sv-SE" w:eastAsia="zh-CN"/>
              </w:rPr>
              <w:t xml:space="preserve"> to timing </w:t>
            </w:r>
            <w:proofErr w:type="spellStart"/>
            <w:r>
              <w:rPr>
                <w:lang w:val="sv-SE" w:eastAsia="zh-CN"/>
              </w:rPr>
              <w:t>error</w:t>
            </w:r>
            <w:proofErr w:type="spellEnd"/>
            <w:r>
              <w:rPr>
                <w:lang w:val="sv-SE" w:eastAsia="zh-CN"/>
              </w:rPr>
              <w:t xml:space="preserve"> </w:t>
            </w:r>
            <w:proofErr w:type="spellStart"/>
            <w:r>
              <w:rPr>
                <w:lang w:val="sv-SE" w:eastAsia="zh-CN"/>
              </w:rPr>
              <w:t>tolerances</w:t>
            </w:r>
            <w:proofErr w:type="spellEnd"/>
            <w:r>
              <w:rPr>
                <w:lang w:val="sv-SE" w:eastAsia="zh-CN"/>
              </w:rPr>
              <w:t xml:space="preserve"> </w:t>
            </w:r>
            <w:proofErr w:type="spellStart"/>
            <w:r>
              <w:rPr>
                <w:lang w:val="sv-SE" w:eastAsia="zh-CN"/>
              </w:rPr>
              <w:t>exhausting</w:t>
            </w:r>
            <w:proofErr w:type="spellEnd"/>
            <w:r>
              <w:rPr>
                <w:lang w:val="sv-SE" w:eastAsia="zh-CN"/>
              </w:rPr>
              <w:t xml:space="preserve"> the CP budget. </w:t>
            </w:r>
            <w:proofErr w:type="spellStart"/>
            <w:r>
              <w:rPr>
                <w:lang w:val="sv-SE" w:eastAsia="zh-CN"/>
              </w:rPr>
              <w:t>Furthermore</w:t>
            </w:r>
            <w:proofErr w:type="spellEnd"/>
            <w:r>
              <w:rPr>
                <w:lang w:val="sv-SE" w:eastAsia="zh-CN"/>
              </w:rPr>
              <w:t xml:space="preserve">, </w:t>
            </w:r>
            <w:proofErr w:type="spellStart"/>
            <w:r>
              <w:rPr>
                <w:lang w:val="sv-SE" w:eastAsia="zh-CN"/>
              </w:rPr>
              <w:t>environments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InF</w:t>
            </w:r>
            <w:proofErr w:type="spellEnd"/>
            <w:r>
              <w:rPr>
                <w:lang w:val="sv-SE" w:eastAsia="zh-CN"/>
              </w:rPr>
              <w:t xml:space="preserve">-DH </w:t>
            </w:r>
            <w:proofErr w:type="spellStart"/>
            <w:r>
              <w:rPr>
                <w:lang w:val="sv-SE" w:eastAsia="zh-CN"/>
              </w:rPr>
              <w:t>with</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become</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problematic</w:t>
            </w:r>
            <w:proofErr w:type="spellEnd"/>
            <w:r>
              <w:rPr>
                <w:lang w:val="sv-SE" w:eastAsia="zh-CN"/>
              </w:rPr>
              <w:t>.</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w:t>
            </w:r>
            <w:proofErr w:type="spellStart"/>
            <w:r>
              <w:rPr>
                <w:rFonts w:eastAsia="MS Mincho"/>
                <w:lang w:val="sv-SE" w:eastAsia="ja-JP"/>
              </w:rPr>
              <w:t>view</w:t>
            </w:r>
            <w:proofErr w:type="spellEnd"/>
            <w:r>
              <w:rPr>
                <w:rFonts w:eastAsia="MS Mincho"/>
                <w:lang w:val="sv-SE" w:eastAsia="ja-JP"/>
              </w:rPr>
              <w:t xml:space="preserve"> from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side</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possible</w:t>
            </w:r>
            <w:proofErr w:type="spellEnd"/>
            <w:r>
              <w:rPr>
                <w:rFonts w:eastAsia="MS Mincho"/>
                <w:lang w:val="sv-SE" w:eastAsia="ja-JP"/>
              </w:rPr>
              <w:t xml:space="preserv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whether</w:t>
            </w:r>
            <w:proofErr w:type="spellEnd"/>
            <w:r>
              <w:rPr>
                <w:rFonts w:eastAsia="MS Mincho"/>
                <w:lang w:val="sv-SE" w:eastAsia="ja-JP"/>
              </w:rPr>
              <w:t xml:space="preserve"> it is </w:t>
            </w:r>
            <w:proofErr w:type="spellStart"/>
            <w:r>
              <w:rPr>
                <w:rFonts w:eastAsia="MS Mincho"/>
                <w:lang w:val="sv-SE" w:eastAsia="ja-JP"/>
              </w:rPr>
              <w:t>operated</w:t>
            </w:r>
            <w:proofErr w:type="spellEnd"/>
            <w:r>
              <w:rPr>
                <w:rFonts w:eastAsia="MS Mincho"/>
                <w:lang w:val="sv-SE" w:eastAsia="ja-JP"/>
              </w:rPr>
              <w:t xml:space="preserve"> in </w:t>
            </w:r>
            <w:proofErr w:type="spellStart"/>
            <w:r>
              <w:rPr>
                <w:rFonts w:eastAsia="MS Mincho"/>
                <w:lang w:val="sv-SE" w:eastAsia="ja-JP"/>
              </w:rPr>
              <w:t>licensed</w:t>
            </w:r>
            <w:proofErr w:type="spellEnd"/>
            <w:r>
              <w:rPr>
                <w:rFonts w:eastAsia="MS Mincho"/>
                <w:lang w:val="sv-SE" w:eastAsia="ja-JP"/>
              </w:rPr>
              <w:t xml:space="preserve"> or </w:t>
            </w:r>
            <w:proofErr w:type="spellStart"/>
            <w:r>
              <w:rPr>
                <w:rFonts w:eastAsia="MS Mincho"/>
                <w:lang w:val="sv-SE" w:eastAsia="ja-JP"/>
              </w:rPr>
              <w:t>unlicensed</w:t>
            </w:r>
            <w:proofErr w:type="spellEnd"/>
            <w:r>
              <w:rPr>
                <w:rFonts w:eastAsia="MS Mincho"/>
                <w:lang w:val="sv-SE" w:eastAsia="ja-JP"/>
              </w:rPr>
              <w:t xml:space="preserve"> band. Given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required</w:t>
            </w:r>
            <w:proofErr w:type="spellEnd"/>
            <w:r>
              <w:rPr>
                <w:rFonts w:eastAsia="MS Mincho"/>
                <w:lang w:val="sv-SE" w:eastAsia="ja-JP"/>
              </w:rPr>
              <w:t xml:space="preserve"> in 60 GHz </w:t>
            </w:r>
            <w:proofErr w:type="spellStart"/>
            <w:r>
              <w:rPr>
                <w:rFonts w:eastAsia="MS Mincho"/>
                <w:lang w:val="sv-SE" w:eastAsia="ja-JP"/>
              </w:rPr>
              <w:t>unlicensed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w:t>
            </w:r>
            <w:proofErr w:type="spellStart"/>
            <w:r>
              <w:rPr>
                <w:rFonts w:eastAsia="MS Mincho"/>
                <w:lang w:val="sv-SE" w:eastAsia="ja-JP"/>
              </w:rPr>
              <w:t>higher</w:t>
            </w:r>
            <w:proofErr w:type="spellEnd"/>
            <w:r>
              <w:rPr>
                <w:rFonts w:eastAsia="MS Mincho"/>
                <w:lang w:val="sv-SE" w:eastAsia="ja-JP"/>
              </w:rPr>
              <w:t xml:space="preserve"> SCS. On the </w:t>
            </w:r>
            <w:proofErr w:type="spellStart"/>
            <w:r>
              <w:rPr>
                <w:rFonts w:eastAsia="MS Mincho"/>
                <w:lang w:val="sv-SE" w:eastAsia="ja-JP"/>
              </w:rPr>
              <w:t>other</w:t>
            </w:r>
            <w:proofErr w:type="spellEnd"/>
            <w:r>
              <w:rPr>
                <w:rFonts w:eastAsia="MS Mincho"/>
                <w:lang w:val="sv-SE" w:eastAsia="ja-JP"/>
              </w:rPr>
              <w:t xml:space="preserve"> hand, </w:t>
            </w:r>
            <w:proofErr w:type="spellStart"/>
            <w:r>
              <w:rPr>
                <w:rFonts w:eastAsia="MS Mincho"/>
                <w:lang w:val="sv-SE" w:eastAsia="ja-JP"/>
              </w:rPr>
              <w:t>similar</w:t>
            </w:r>
            <w:proofErr w:type="spellEnd"/>
            <w:r>
              <w:rPr>
                <w:rFonts w:eastAsia="MS Mincho"/>
                <w:lang w:val="sv-SE" w:eastAsia="ja-JP"/>
              </w:rPr>
              <w:t xml:space="preserve"> BW to FR2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in 60 GHz </w:t>
            </w:r>
            <w:proofErr w:type="spellStart"/>
            <w:r>
              <w:rPr>
                <w:rFonts w:eastAsia="MS Mincho"/>
                <w:lang w:val="sv-SE" w:eastAsia="ja-JP"/>
              </w:rPr>
              <w:t>licensed</w:t>
            </w:r>
            <w:proofErr w:type="spellEnd"/>
            <w:r>
              <w:rPr>
                <w:rFonts w:eastAsia="MS Mincho"/>
                <w:lang w:val="sv-SE" w:eastAsia="ja-JP"/>
              </w:rPr>
              <w:t xml:space="preserve"> band,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achieved</w:t>
            </w:r>
            <w:proofErr w:type="spellEnd"/>
            <w:r>
              <w:rPr>
                <w:rFonts w:eastAsia="MS Mincho"/>
                <w:lang w:val="sv-SE" w:eastAsia="ja-JP"/>
              </w:rPr>
              <w:t xml:space="preserve"> by the </w:t>
            </w:r>
            <w:proofErr w:type="spellStart"/>
            <w:r>
              <w:rPr>
                <w:rFonts w:eastAsia="MS Mincho"/>
                <w:lang w:val="sv-SE" w:eastAsia="ja-JP"/>
              </w:rPr>
              <w:t>existing</w:t>
            </w:r>
            <w:proofErr w:type="spellEnd"/>
            <w:r>
              <w:rPr>
                <w:rFonts w:eastAsia="MS Mincho"/>
                <w:lang w:val="sv-SE" w:eastAsia="ja-JP"/>
              </w:rPr>
              <w:t xml:space="preserve"> (or </w:t>
            </w:r>
            <w:proofErr w:type="spellStart"/>
            <w:r>
              <w:rPr>
                <w:rFonts w:eastAsia="MS Mincho"/>
                <w:lang w:val="sv-SE" w:eastAsia="ja-JP"/>
              </w:rPr>
              <w:t>relatively</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w:t>
            </w:r>
            <w:proofErr w:type="spellStart"/>
            <w:r>
              <w:rPr>
                <w:rFonts w:eastAsia="MS Mincho"/>
                <w:lang w:val="sv-SE" w:eastAsia="ja-JP"/>
              </w:rPr>
              <w:t>expecially</w:t>
            </w:r>
            <w:proofErr w:type="spellEnd"/>
            <w:r>
              <w:rPr>
                <w:rFonts w:eastAsia="MS Mincho"/>
                <w:lang w:val="sv-SE" w:eastAsia="ja-JP"/>
              </w:rPr>
              <w:t xml:space="preserve"> for </w:t>
            </w:r>
            <w:proofErr w:type="spellStart"/>
            <w:r>
              <w:rPr>
                <w:rFonts w:eastAsia="MS Mincho"/>
                <w:lang w:val="sv-SE" w:eastAsia="ja-JP"/>
              </w:rPr>
              <w:t>outdoor</w:t>
            </w:r>
            <w:proofErr w:type="spellEnd"/>
            <w:r>
              <w:rPr>
                <w:rFonts w:eastAsia="MS Mincho"/>
                <w:lang w:val="sv-SE" w:eastAsia="ja-JP"/>
              </w:rPr>
              <w:t xml:space="preserve">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 xml:space="preserve">In addition to </w:t>
            </w:r>
            <w:proofErr w:type="spellStart"/>
            <w:r>
              <w:rPr>
                <w:lang w:val="sv-SE" w:eastAsia="zh-CN"/>
              </w:rPr>
              <w:t>deployment</w:t>
            </w:r>
            <w:proofErr w:type="spellEnd"/>
            <w:r>
              <w:rPr>
                <w:lang w:val="sv-SE" w:eastAsia="zh-CN"/>
              </w:rPr>
              <w:t xml:space="preserve"> scenarios, </w:t>
            </w:r>
            <w:proofErr w:type="spellStart"/>
            <w:r>
              <w:rPr>
                <w:lang w:val="sv-SE" w:eastAsia="zh-CN"/>
              </w:rPr>
              <w:t>also</w:t>
            </w:r>
            <w:proofErr w:type="spellEnd"/>
            <w:r>
              <w:rPr>
                <w:lang w:val="sv-SE" w:eastAsia="zh-CN"/>
              </w:rPr>
              <w:t xml:space="preserve"> the </w:t>
            </w:r>
            <w:proofErr w:type="spellStart"/>
            <w:r>
              <w:rPr>
                <w:lang w:val="sv-SE" w:eastAsia="zh-CN"/>
              </w:rPr>
              <w:t>target</w:t>
            </w:r>
            <w:proofErr w:type="spellEnd"/>
            <w:r>
              <w:rPr>
                <w:lang w:val="sv-SE" w:eastAsia="zh-CN"/>
              </w:rPr>
              <w:t xml:space="preserve"> </w:t>
            </w:r>
            <w:proofErr w:type="spellStart"/>
            <w:r>
              <w:rPr>
                <w:lang w:val="sv-SE" w:eastAsia="zh-CN"/>
              </w:rPr>
              <w:t>requirements</w:t>
            </w:r>
            <w:proofErr w:type="spellEnd"/>
            <w:r>
              <w:rPr>
                <w:lang w:val="sv-SE" w:eastAsia="zh-CN"/>
              </w:rPr>
              <w:t xml:space="preserve"> for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in </w:t>
            </w:r>
            <w:proofErr w:type="spellStart"/>
            <w:r>
              <w:rPr>
                <w:lang w:val="sv-SE" w:eastAsia="zh-CN"/>
              </w:rPr>
              <w:t>those</w:t>
            </w:r>
            <w:proofErr w:type="spellEnd"/>
            <w:r>
              <w:rPr>
                <w:lang w:val="sv-SE" w:eastAsia="zh-CN"/>
              </w:rPr>
              <w:t xml:space="preserve"> scenarios </w:t>
            </w:r>
            <w:proofErr w:type="spellStart"/>
            <w:r>
              <w:rPr>
                <w:lang w:val="sv-SE" w:eastAsia="zh-CN"/>
              </w:rPr>
              <w:t>are</w:t>
            </w:r>
            <w:proofErr w:type="spellEnd"/>
            <w:r>
              <w:rPr>
                <w:lang w:val="sv-SE" w:eastAsia="zh-CN"/>
              </w:rPr>
              <w:t xml:space="preserve"> </w:t>
            </w:r>
            <w:proofErr w:type="spellStart"/>
            <w:r>
              <w:rPr>
                <w:lang w:val="sv-SE" w:eastAsia="zh-CN"/>
              </w:rPr>
              <w:t>important</w:t>
            </w:r>
            <w:proofErr w:type="spellEnd"/>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think</w:t>
            </w:r>
            <w:proofErr w:type="spellEnd"/>
            <w:r>
              <w:rPr>
                <w:rFonts w:hint="eastAsia"/>
                <w:lang w:val="sv-SE" w:eastAsia="zh-CN"/>
              </w:rPr>
              <w:t xml:space="preserve"> </w:t>
            </w:r>
            <w:proofErr w:type="spellStart"/>
            <w:r>
              <w:rPr>
                <w:rFonts w:hint="eastAsia"/>
                <w:lang w:val="sv-SE" w:eastAsia="zh-CN"/>
              </w:rPr>
              <w:t>each</w:t>
            </w:r>
            <w:proofErr w:type="spellEnd"/>
            <w:r>
              <w:rPr>
                <w:rFonts w:hint="eastAsia"/>
                <w:lang w:val="sv-SE" w:eastAsia="zh-CN"/>
              </w:rPr>
              <w:t xml:space="preserve"> </w:t>
            </w:r>
            <w:proofErr w:type="spellStart"/>
            <w:r>
              <w:rPr>
                <w:rFonts w:hint="eastAsia"/>
                <w:lang w:val="sv-SE" w:eastAsia="zh-CN"/>
              </w:rPr>
              <w:t>of</w:t>
            </w:r>
            <w:proofErr w:type="spellEnd"/>
            <w:r>
              <w:rPr>
                <w:rFonts w:hint="eastAsia"/>
                <w:lang w:val="sv-SE" w:eastAsia="zh-CN"/>
              </w:rPr>
              <w:t> </w:t>
            </w:r>
            <w:r>
              <w:rPr>
                <w:lang w:val="sv-SE" w:eastAsia="zh-CN"/>
              </w:rPr>
              <w:t>{120 kHz,240 kHz,480 kHz}</w:t>
            </w:r>
            <w:r>
              <w:rPr>
                <w:rFonts w:hint="eastAsia"/>
                <w:lang w:val="sv-SE" w:eastAsia="zh-CN"/>
              </w:rPr>
              <w:t> </w:t>
            </w:r>
            <w:proofErr w:type="spellStart"/>
            <w:r>
              <w:rPr>
                <w:rFonts w:hint="eastAsia"/>
                <w:lang w:val="sv-SE" w:eastAsia="zh-CN"/>
              </w:rPr>
              <w:t>could</w:t>
            </w:r>
            <w:proofErr w:type="spellEnd"/>
            <w:r>
              <w:rPr>
                <w:rFonts w:hint="eastAsia"/>
                <w:lang w:val="sv-SE" w:eastAsia="zh-CN"/>
              </w:rPr>
              <w:t xml:space="preserve"> be </w:t>
            </w:r>
            <w:proofErr w:type="spellStart"/>
            <w:r>
              <w:rPr>
                <w:rFonts w:hint="eastAsia"/>
                <w:lang w:val="sv-SE" w:eastAsia="zh-CN"/>
              </w:rPr>
              <w:t>used</w:t>
            </w:r>
            <w:proofErr w:type="spellEnd"/>
            <w:r>
              <w:rPr>
                <w:rFonts w:hint="eastAsia"/>
                <w:lang w:val="sv-SE" w:eastAsia="zh-CN"/>
              </w:rPr>
              <w:t xml:space="preserve"> for </w:t>
            </w:r>
            <w:proofErr w:type="spellStart"/>
            <w:r>
              <w:rPr>
                <w:rFonts w:hint="eastAsia"/>
                <w:lang w:val="sv-SE" w:eastAsia="zh-CN"/>
              </w:rPr>
              <w:t>both</w:t>
            </w:r>
            <w:proofErr w:type="spellEnd"/>
            <w:r>
              <w:rPr>
                <w:rFonts w:hint="eastAsia"/>
                <w:lang w:val="sv-SE" w:eastAsia="zh-CN"/>
              </w:rPr>
              <w:t xml:space="preserve"> </w:t>
            </w:r>
            <w:proofErr w:type="spellStart"/>
            <w:r>
              <w:rPr>
                <w:rFonts w:hint="eastAsia"/>
                <w:lang w:val="sv-SE" w:eastAsia="zh-CN"/>
              </w:rPr>
              <w:t>indoor</w:t>
            </w:r>
            <w:proofErr w:type="spellEnd"/>
            <w:r>
              <w:rPr>
                <w:rFonts w:hint="eastAsia"/>
                <w:lang w:val="sv-SE" w:eastAsia="zh-CN"/>
              </w:rPr>
              <w:t xml:space="preserve"> and </w:t>
            </w:r>
            <w:proofErr w:type="spellStart"/>
            <w:r>
              <w:rPr>
                <w:rFonts w:hint="eastAsia"/>
                <w:lang w:val="sv-SE" w:eastAsia="zh-CN"/>
              </w:rPr>
              <w:t>outdoor</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do not </w:t>
            </w:r>
            <w:proofErr w:type="spellStart"/>
            <w:r>
              <w:rPr>
                <w:rFonts w:hint="eastAsia"/>
                <w:lang w:val="sv-SE" w:eastAsia="zh-CN"/>
              </w:rPr>
              <w:t>think</w:t>
            </w:r>
            <w:proofErr w:type="spellEnd"/>
            <w:r>
              <w:rPr>
                <w:rFonts w:hint="eastAsia"/>
                <w:lang w:val="sv-SE" w:eastAsia="zh-CN"/>
              </w:rPr>
              <w:t xml:space="preserve"> it is </w:t>
            </w:r>
            <w:proofErr w:type="spellStart"/>
            <w:r>
              <w:rPr>
                <w:rFonts w:hint="eastAsia"/>
                <w:lang w:val="sv-SE" w:eastAsia="zh-CN"/>
              </w:rPr>
              <w:t>necessary</w:t>
            </w:r>
            <w:proofErr w:type="spellEnd"/>
            <w:r>
              <w:rPr>
                <w:rFonts w:hint="eastAsia"/>
                <w:lang w:val="sv-SE" w:eastAsia="zh-CN"/>
              </w:rPr>
              <w:t xml:space="preserve"> to </w:t>
            </w:r>
            <w:proofErr w:type="spellStart"/>
            <w:r>
              <w:rPr>
                <w:rFonts w:hint="eastAsia"/>
                <w:lang w:val="sv-SE" w:eastAsia="zh-CN"/>
              </w:rPr>
              <w:t>determine</w:t>
            </w:r>
            <w:proofErr w:type="spellEnd"/>
            <w:r>
              <w:rPr>
                <w:rFonts w:hint="eastAsia"/>
                <w:lang w:val="sv-SE" w:eastAsia="zh-CN"/>
              </w:rPr>
              <w:t xml:space="preserve"> </w:t>
            </w:r>
            <w:proofErr w:type="spellStart"/>
            <w:r>
              <w:rPr>
                <w:rFonts w:hint="eastAsia"/>
                <w:lang w:val="sv-SE" w:eastAsia="zh-CN"/>
              </w:rPr>
              <w:t>numerologies</w:t>
            </w:r>
            <w:proofErr w:type="spellEnd"/>
            <w:r>
              <w:rPr>
                <w:rFonts w:hint="eastAsia"/>
                <w:lang w:val="sv-SE" w:eastAsia="zh-CN"/>
              </w:rPr>
              <w:t xml:space="preserve"> </w:t>
            </w:r>
            <w:proofErr w:type="spellStart"/>
            <w:r>
              <w:rPr>
                <w:rFonts w:hint="eastAsia"/>
                <w:lang w:val="sv-SE" w:eastAsia="zh-CN"/>
              </w:rPr>
              <w:t>according</w:t>
            </w:r>
            <w:proofErr w:type="spellEnd"/>
            <w:r>
              <w:rPr>
                <w:rFonts w:hint="eastAsia"/>
                <w:lang w:val="sv-SE" w:eastAsia="zh-CN"/>
              </w:rPr>
              <w:t xml:space="preserve"> to </w:t>
            </w:r>
            <w:proofErr w:type="spellStart"/>
            <w:r>
              <w:rPr>
                <w:rFonts w:hint="eastAsia"/>
                <w:lang w:val="sv-SE" w:eastAsia="zh-CN"/>
              </w:rPr>
              <w:t>usage</w:t>
            </w:r>
            <w:proofErr w:type="spellEnd"/>
            <w:r>
              <w:rPr>
                <w:rFonts w:hint="eastAsia"/>
                <w:lang w:val="sv-SE" w:eastAsia="zh-CN"/>
              </w:rPr>
              <w:t xml:space="preserv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proofErr w:type="spellStart"/>
            <w:r>
              <w:rPr>
                <w:rFonts w:hint="eastAsia"/>
                <w:lang w:val="sv-SE" w:eastAsia="zh-CN"/>
              </w:rPr>
              <w:t>Since</w:t>
            </w:r>
            <w:proofErr w:type="spellEnd"/>
            <w:r>
              <w:rPr>
                <w:rFonts w:hint="eastAsia"/>
                <w:lang w:val="sv-SE" w:eastAsia="zh-CN"/>
              </w:rPr>
              <w:t xml:space="preserve"> 3GPP is </w:t>
            </w:r>
            <w:proofErr w:type="spellStart"/>
            <w:r>
              <w:rPr>
                <w:rFonts w:hint="eastAsia"/>
                <w:lang w:val="sv-SE" w:eastAsia="zh-CN"/>
              </w:rPr>
              <w:t>primarily</w:t>
            </w:r>
            <w:proofErr w:type="spellEnd"/>
            <w:r>
              <w:rPr>
                <w:rFonts w:hint="eastAsia"/>
                <w:lang w:val="sv-SE" w:eastAsia="zh-CN"/>
              </w:rPr>
              <w:t xml:space="preserve"> designing solutions for </w:t>
            </w:r>
            <w:proofErr w:type="spellStart"/>
            <w:r>
              <w:rPr>
                <w:rFonts w:hint="eastAsia"/>
                <w:lang w:val="sv-SE" w:eastAsia="zh-CN"/>
              </w:rPr>
              <w:t>cellular</w:t>
            </w:r>
            <w:proofErr w:type="spellEnd"/>
            <w:r>
              <w:rPr>
                <w:rFonts w:hint="eastAsia"/>
                <w:lang w:val="sv-SE" w:eastAsia="zh-CN"/>
              </w:rPr>
              <w:t xml:space="preserve"> </w:t>
            </w:r>
            <w:proofErr w:type="spellStart"/>
            <w:r>
              <w:rPr>
                <w:rFonts w:hint="eastAsia"/>
                <w:lang w:val="sv-SE" w:eastAsia="zh-CN"/>
              </w:rPr>
              <w:t>networks</w:t>
            </w:r>
            <w:proofErr w:type="spellEnd"/>
            <w:r>
              <w:rPr>
                <w:rFonts w:hint="eastAsia"/>
                <w:lang w:val="sv-SE" w:eastAsia="zh-CN"/>
              </w:rPr>
              <w:t xml:space="preserve">, it is </w:t>
            </w:r>
            <w:proofErr w:type="spellStart"/>
            <w:r>
              <w:rPr>
                <w:rFonts w:hint="eastAsia"/>
                <w:lang w:val="sv-SE" w:eastAsia="zh-CN"/>
              </w:rPr>
              <w:t>important</w:t>
            </w:r>
            <w:proofErr w:type="spellEnd"/>
            <w:r>
              <w:rPr>
                <w:rFonts w:hint="eastAsia"/>
                <w:lang w:val="sv-SE" w:eastAsia="zh-CN"/>
              </w:rPr>
              <w:t xml:space="preserve"> to </w:t>
            </w:r>
            <w:proofErr w:type="spellStart"/>
            <w:r>
              <w:rPr>
                <w:rFonts w:hint="eastAsia"/>
                <w:lang w:val="sv-SE" w:eastAsia="zh-CN"/>
              </w:rPr>
              <w:t>ensure</w:t>
            </w:r>
            <w:proofErr w:type="spellEnd"/>
            <w:r>
              <w:rPr>
                <w:rFonts w:hint="eastAsia"/>
                <w:lang w:val="sv-SE" w:eastAsia="zh-CN"/>
              </w:rPr>
              <w:t xml:space="preserve"> </w:t>
            </w:r>
            <w:proofErr w:type="spellStart"/>
            <w:r>
              <w:rPr>
                <w:rFonts w:hint="eastAsia"/>
                <w:lang w:val="sv-SE" w:eastAsia="zh-CN"/>
              </w:rPr>
              <w:t>that</w:t>
            </w:r>
            <w:proofErr w:type="spellEnd"/>
            <w:r>
              <w:rPr>
                <w:rFonts w:hint="eastAsia"/>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configurations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available</w:t>
            </w:r>
            <w:proofErr w:type="spellEnd"/>
            <w:r>
              <w:rPr>
                <w:lang w:val="sv-SE" w:eastAsia="zh-CN"/>
              </w:rPr>
              <w:t xml:space="preserve"> </w:t>
            </w:r>
            <w:proofErr w:type="spellStart"/>
            <w:r>
              <w:rPr>
                <w:lang w:val="sv-SE" w:eastAsia="zh-CN"/>
              </w:rPr>
              <w:t>that</w:t>
            </w:r>
            <w:proofErr w:type="spellEnd"/>
            <w:r>
              <w:rPr>
                <w:rFonts w:hint="eastAsia"/>
                <w:lang w:val="sv-SE" w:eastAsia="zh-CN"/>
              </w:rPr>
              <w:t xml:space="preserve"> </w:t>
            </w:r>
            <w:proofErr w:type="spellStart"/>
            <w:r>
              <w:rPr>
                <w:rFonts w:hint="eastAsia"/>
                <w:lang w:val="sv-SE" w:eastAsia="zh-CN"/>
              </w:rPr>
              <w:t>maximize</w:t>
            </w:r>
            <w:proofErr w:type="spellEnd"/>
            <w:r>
              <w:rPr>
                <w:rFonts w:hint="eastAsia"/>
                <w:lang w:val="sv-SE" w:eastAsia="zh-CN"/>
              </w:rPr>
              <w:t xml:space="preserve"> the </w:t>
            </w:r>
            <w:proofErr w:type="spellStart"/>
            <w:r>
              <w:rPr>
                <w:rFonts w:hint="eastAsia"/>
                <w:lang w:val="sv-SE" w:eastAsia="zh-CN"/>
              </w:rPr>
              <w:t>coverage</w:t>
            </w:r>
            <w:proofErr w:type="spellEnd"/>
            <w:r>
              <w:rPr>
                <w:rFonts w:hint="eastAsia"/>
                <w:lang w:val="sv-SE" w:eastAsia="zh-CN"/>
              </w:rPr>
              <w:t xml:space="preserve">, and </w:t>
            </w:r>
            <w:proofErr w:type="spellStart"/>
            <w:r>
              <w:rPr>
                <w:rFonts w:hint="eastAsia"/>
                <w:lang w:val="sv-SE" w:eastAsia="zh-CN"/>
              </w:rPr>
              <w:t>those</w:t>
            </w:r>
            <w:proofErr w:type="spellEnd"/>
            <w:r>
              <w:rPr>
                <w:rFonts w:hint="eastAsia"/>
                <w:lang w:val="sv-SE" w:eastAsia="zh-CN"/>
              </w:rPr>
              <w:t xml:space="preserve"> scenarios </w:t>
            </w:r>
            <w:proofErr w:type="spellStart"/>
            <w:r>
              <w:rPr>
                <w:rFonts w:hint="eastAsia"/>
                <w:lang w:val="sv-SE" w:eastAsia="zh-CN"/>
              </w:rPr>
              <w:t>are</w:t>
            </w:r>
            <w:proofErr w:type="spellEnd"/>
            <w:r>
              <w:rPr>
                <w:rFonts w:hint="eastAsia"/>
                <w:lang w:val="sv-SE" w:eastAsia="zh-CN"/>
              </w:rPr>
              <w:t xml:space="preserve"> best </w:t>
            </w:r>
            <w:proofErr w:type="spellStart"/>
            <w:r>
              <w:rPr>
                <w:rFonts w:hint="eastAsia"/>
                <w:lang w:val="sv-SE" w:eastAsia="zh-CN"/>
              </w:rPr>
              <w:t>served</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120 kHz SCS and </w:t>
            </w:r>
            <w:proofErr w:type="spellStart"/>
            <w:r>
              <w:rPr>
                <w:rFonts w:hint="eastAsia"/>
                <w:lang w:val="sv-SE" w:eastAsia="zh-CN"/>
              </w:rPr>
              <w:t>relatively</w:t>
            </w:r>
            <w:proofErr w:type="spellEnd"/>
            <w:r>
              <w:rPr>
                <w:rFonts w:hint="eastAsia"/>
                <w:lang w:val="sv-SE" w:eastAsia="zh-CN"/>
              </w:rPr>
              <w:t xml:space="preserve"> </w:t>
            </w:r>
            <w:proofErr w:type="spellStart"/>
            <w:r>
              <w:rPr>
                <w:rFonts w:hint="eastAsia"/>
                <w:lang w:val="sv-SE" w:eastAsia="zh-CN"/>
              </w:rPr>
              <w:t>smaller</w:t>
            </w:r>
            <w:proofErr w:type="spellEnd"/>
            <w:r>
              <w:rPr>
                <w:rFonts w:hint="eastAsia"/>
                <w:lang w:val="sv-SE" w:eastAsia="zh-CN"/>
              </w:rPr>
              <w:t xml:space="preserve"> </w:t>
            </w:r>
            <w:proofErr w:type="spellStart"/>
            <w:r>
              <w:rPr>
                <w:rFonts w:hint="eastAsia"/>
                <w:lang w:val="sv-SE" w:eastAsia="zh-CN"/>
              </w:rPr>
              <w:t>carrier</w:t>
            </w:r>
            <w:proofErr w:type="spellEnd"/>
            <w:r>
              <w:rPr>
                <w:rFonts w:hint="eastAsia"/>
                <w:lang w:val="sv-SE" w:eastAsia="zh-CN"/>
              </w:rPr>
              <w:t xml:space="preserve"> </w:t>
            </w:r>
            <w:proofErr w:type="spellStart"/>
            <w:r>
              <w:rPr>
                <w:rFonts w:hint="eastAsia"/>
                <w:lang w:val="sv-SE" w:eastAsia="zh-CN"/>
              </w:rPr>
              <w:t>bandwidths</w:t>
            </w:r>
            <w:proofErr w:type="spellEnd"/>
            <w:r>
              <w:rPr>
                <w:rFonts w:hint="eastAsia"/>
                <w:lang w:val="sv-SE" w:eastAsia="zh-CN"/>
              </w:rPr>
              <w:t xml:space="preserve">.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 xml:space="preserve">It is not </w:t>
            </w:r>
            <w:proofErr w:type="spellStart"/>
            <w:r>
              <w:rPr>
                <w:lang w:val="sv-SE" w:eastAsia="zh-CN"/>
              </w:rPr>
              <w:t>clear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larger</w:t>
            </w:r>
            <w:proofErr w:type="spellEnd"/>
            <w:r>
              <w:rPr>
                <w:lang w:val="sv-SE" w:eastAsia="zh-CN"/>
              </w:rPr>
              <w:t xml:space="preserve"> SCS like 960 kHz </w:t>
            </w:r>
            <w:proofErr w:type="spellStart"/>
            <w:r>
              <w:rPr>
                <w:lang w:val="sv-SE" w:eastAsia="zh-CN"/>
              </w:rPr>
              <w:t>with</w:t>
            </w:r>
            <w:proofErr w:type="spellEnd"/>
            <w:r>
              <w:rPr>
                <w:lang w:val="sv-SE" w:eastAsia="zh-CN"/>
              </w:rPr>
              <w:t xml:space="preserve"> the same maximum FFT </w:t>
            </w:r>
            <w:proofErr w:type="spellStart"/>
            <w:r>
              <w:rPr>
                <w:lang w:val="sv-SE" w:eastAsia="zh-CN"/>
              </w:rPr>
              <w:t>size</w:t>
            </w:r>
            <w:proofErr w:type="spellEnd"/>
            <w:r>
              <w:rPr>
                <w:lang w:val="sv-SE" w:eastAsia="zh-CN"/>
              </w:rPr>
              <w:t xml:space="preserve"> </w:t>
            </w:r>
            <w:proofErr w:type="spellStart"/>
            <w:r>
              <w:rPr>
                <w:lang w:val="sv-SE" w:eastAsia="zh-CN"/>
              </w:rPr>
              <w:t>allows</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throughputs</w:t>
            </w:r>
            <w:proofErr w:type="spellEnd"/>
            <w:r>
              <w:rPr>
                <w:lang w:val="sv-SE" w:eastAsia="zh-CN"/>
              </w:rPr>
              <w:t xml:space="preserve"> </w:t>
            </w:r>
            <w:proofErr w:type="spellStart"/>
            <w:r>
              <w:rPr>
                <w:lang w:val="sv-SE" w:eastAsia="zh-CN"/>
              </w:rPr>
              <w:t>than</w:t>
            </w:r>
            <w:proofErr w:type="spellEnd"/>
            <w:r>
              <w:rPr>
                <w:lang w:val="sv-SE" w:eastAsia="zh-CN"/>
              </w:rPr>
              <w:t xml:space="preserve"> 120 kHz </w:t>
            </w:r>
            <w:proofErr w:type="spellStart"/>
            <w:r>
              <w:rPr>
                <w:lang w:val="sv-SE" w:eastAsia="zh-CN"/>
              </w:rPr>
              <w:t>with</w:t>
            </w:r>
            <w:proofErr w:type="spellEnd"/>
            <w:r>
              <w:rPr>
                <w:lang w:val="sv-SE" w:eastAsia="zh-CN"/>
              </w:rPr>
              <w:t xml:space="preserve"> the same FFT </w:t>
            </w:r>
            <w:proofErr w:type="spellStart"/>
            <w:r>
              <w:rPr>
                <w:lang w:val="sv-SE" w:eastAsia="zh-CN"/>
              </w:rPr>
              <w:t>size</w:t>
            </w:r>
            <w:proofErr w:type="spellEnd"/>
            <w:r>
              <w:rPr>
                <w:lang w:val="sv-SE" w:eastAsia="zh-CN"/>
              </w:rPr>
              <w:t xml:space="preserve">. </w:t>
            </w:r>
            <w:proofErr w:type="spellStart"/>
            <w:r>
              <w:rPr>
                <w:lang w:val="sv-SE" w:eastAsia="zh-CN"/>
              </w:rPr>
              <w:t>Achieving</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throughput</w:t>
            </w:r>
            <w:proofErr w:type="spellEnd"/>
            <w:r>
              <w:rPr>
                <w:lang w:val="sv-SE" w:eastAsia="zh-CN"/>
              </w:rPr>
              <w:t xml:space="preserve"> is </w:t>
            </w:r>
            <w:proofErr w:type="spellStart"/>
            <w:r>
              <w:rPr>
                <w:lang w:val="sv-SE" w:eastAsia="zh-CN"/>
              </w:rPr>
              <w:t>achieved</w:t>
            </w:r>
            <w:proofErr w:type="spellEnd"/>
            <w:r>
              <w:rPr>
                <w:lang w:val="sv-SE" w:eastAsia="zh-CN"/>
              </w:rPr>
              <w:t xml:space="preserve"> by CA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So in </w:t>
            </w:r>
            <w:proofErr w:type="spellStart"/>
            <w:r>
              <w:rPr>
                <w:lang w:val="sv-SE" w:eastAsia="zh-CN"/>
              </w:rPr>
              <w:t>any</w:t>
            </w:r>
            <w:proofErr w:type="spellEnd"/>
            <w:r>
              <w:rPr>
                <w:lang w:val="sv-SE" w:eastAsia="zh-CN"/>
              </w:rPr>
              <w:t xml:space="preserve"> </w:t>
            </w:r>
            <w:proofErr w:type="spellStart"/>
            <w:r>
              <w:rPr>
                <w:lang w:val="sv-SE" w:eastAsia="zh-CN"/>
              </w:rPr>
              <w:t>case</w:t>
            </w:r>
            <w:proofErr w:type="spellEnd"/>
            <w:r>
              <w:rPr>
                <w:lang w:val="sv-SE" w:eastAsia="zh-CN"/>
              </w:rPr>
              <w:t xml:space="preserve">, CA </w:t>
            </w:r>
            <w:proofErr w:type="spellStart"/>
            <w:r>
              <w:rPr>
                <w:lang w:val="sv-SE" w:eastAsia="zh-CN"/>
              </w:rPr>
              <w:t>needs</w:t>
            </w:r>
            <w:proofErr w:type="spellEnd"/>
            <w:r>
              <w:rPr>
                <w:lang w:val="sv-SE" w:eastAsia="zh-CN"/>
              </w:rPr>
              <w:t xml:space="preserve"> to be </w:t>
            </w:r>
            <w:proofErr w:type="spellStart"/>
            <w:r>
              <w:rPr>
                <w:lang w:val="sv-SE" w:eastAsia="zh-CN"/>
              </w:rPr>
              <w:t>supported</w:t>
            </w:r>
            <w:proofErr w:type="spellEnd"/>
            <w:r>
              <w:rPr>
                <w:lang w:val="sv-SE" w:eastAsia="zh-CN"/>
              </w:rPr>
              <w:t xml:space="preserve"> and as </w:t>
            </w:r>
            <w:proofErr w:type="spellStart"/>
            <w:r>
              <w:rPr>
                <w:lang w:val="sv-SE" w:eastAsia="zh-CN"/>
              </w:rPr>
              <w:t>written</w:t>
            </w:r>
            <w:proofErr w:type="spellEnd"/>
            <w:r>
              <w:rPr>
                <w:lang w:val="sv-SE" w:eastAsia="zh-CN"/>
              </w:rPr>
              <w:t xml:space="preserve"> in </w:t>
            </w:r>
            <w:proofErr w:type="spellStart"/>
            <w:r>
              <w:rPr>
                <w:lang w:val="sv-SE" w:eastAsia="zh-CN"/>
              </w:rPr>
              <w:t>response</w:t>
            </w:r>
            <w:proofErr w:type="spellEnd"/>
            <w:r>
              <w:rPr>
                <w:lang w:val="sv-SE" w:eastAsia="zh-CN"/>
              </w:rPr>
              <w:t xml:space="preserve"> to the </w:t>
            </w:r>
            <w:proofErr w:type="spellStart"/>
            <w:r>
              <w:rPr>
                <w:lang w:val="sv-SE" w:eastAsia="zh-CN"/>
              </w:rPr>
              <w:t>question</w:t>
            </w:r>
            <w:proofErr w:type="spellEnd"/>
            <w:r>
              <w:rPr>
                <w:lang w:val="sv-SE" w:eastAsia="zh-CN"/>
              </w:rPr>
              <w:t xml:space="preserve"> on </w:t>
            </w:r>
            <w:proofErr w:type="spellStart"/>
            <w:r>
              <w:rPr>
                <w:lang w:val="sv-SE" w:eastAsia="zh-CN"/>
              </w:rPr>
              <w:t>complexity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feasibility</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with</w:t>
            </w:r>
            <w:proofErr w:type="spellEnd"/>
            <w:r>
              <w:rPr>
                <w:lang w:val="sv-SE" w:eastAsia="zh-CN"/>
              </w:rPr>
              <w:t xml:space="preserve"> CA. Just </w:t>
            </w:r>
            <w:proofErr w:type="spellStart"/>
            <w:r>
              <w:rPr>
                <w:lang w:val="sv-SE" w:eastAsia="zh-CN"/>
              </w:rPr>
              <w:t>matching</w:t>
            </w:r>
            <w:proofErr w:type="spellEnd"/>
            <w:r>
              <w:rPr>
                <w:lang w:val="sv-SE" w:eastAsia="zh-CN"/>
              </w:rPr>
              <w:t xml:space="preserve"> the maximum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as </w:t>
            </w:r>
            <w:proofErr w:type="spellStart"/>
            <w:r>
              <w:rPr>
                <w:lang w:val="sv-SE" w:eastAsia="zh-CN"/>
              </w:rPr>
              <w:t>WiGiG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ensure</w:t>
            </w:r>
            <w:proofErr w:type="spellEnd"/>
            <w:r>
              <w:rPr>
                <w:lang w:val="sv-SE" w:eastAsia="zh-CN"/>
              </w:rPr>
              <w:t xml:space="preserve"> the same </w:t>
            </w:r>
            <w:proofErr w:type="spellStart"/>
            <w:r>
              <w:rPr>
                <w:lang w:val="sv-SE" w:eastAsia="zh-CN"/>
              </w:rPr>
              <w:t>peak</w:t>
            </w:r>
            <w:proofErr w:type="spellEnd"/>
            <w:r>
              <w:rPr>
                <w:lang w:val="sv-SE" w:eastAsia="zh-CN"/>
              </w:rPr>
              <w:t xml:space="preserve">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1C396055" w14:textId="77777777" w:rsidR="00B543BE" w:rsidRDefault="005D445A">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 xml:space="preserve">A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in scenarios </w:t>
            </w:r>
            <w:proofErr w:type="spellStart"/>
            <w:r>
              <w:rPr>
                <w:lang w:val="sv-SE" w:eastAsia="zh-CN"/>
              </w:rPr>
              <w:t>with</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spread,mainly</w:t>
            </w:r>
            <w:proofErr w:type="spellEnd"/>
            <w:r>
              <w:rPr>
                <w:lang w:val="sv-SE" w:eastAsia="zh-CN"/>
              </w:rPr>
              <w:t xml:space="preserve"> for </w:t>
            </w:r>
            <w:proofErr w:type="spellStart"/>
            <w:r>
              <w:rPr>
                <w:lang w:val="sv-SE" w:eastAsia="zh-CN"/>
              </w:rPr>
              <w:t>indoor</w:t>
            </w:r>
            <w:proofErr w:type="spellEnd"/>
            <w:r>
              <w:rPr>
                <w:lang w:val="sv-SE" w:eastAsia="zh-CN"/>
              </w:rPr>
              <w:t xml:space="preserve">. For </w:t>
            </w:r>
            <w:proofErr w:type="spellStart"/>
            <w:r>
              <w:rPr>
                <w:lang w:val="sv-SE" w:eastAsia="zh-CN"/>
              </w:rPr>
              <w:t>outdoor</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expected</w:t>
            </w:r>
            <w:proofErr w:type="spellEnd"/>
            <w:r>
              <w:rPr>
                <w:lang w:val="sv-SE" w:eastAsia="zh-CN"/>
              </w:rPr>
              <w:t xml:space="preserve"> and is </w:t>
            </w:r>
            <w:proofErr w:type="spellStart"/>
            <w:r>
              <w:rPr>
                <w:lang w:val="sv-SE" w:eastAsia="zh-CN"/>
              </w:rPr>
              <w:t>more</w:t>
            </w:r>
            <w:proofErr w:type="spellEnd"/>
            <w:r>
              <w:rPr>
                <w:lang w:val="sv-SE" w:eastAsia="zh-CN"/>
              </w:rPr>
              <w:t xml:space="preserve"> </w:t>
            </w:r>
            <w:proofErr w:type="spellStart"/>
            <w:r>
              <w:rPr>
                <w:lang w:val="sv-SE" w:eastAsia="zh-CN"/>
              </w:rPr>
              <w:t>suitable</w:t>
            </w:r>
            <w:proofErr w:type="spellEnd"/>
            <w:r>
              <w:rPr>
                <w:lang w:val="sv-SE" w:eastAsia="zh-CN"/>
              </w:rPr>
              <w:t xml:space="preserve"> for </w:t>
            </w:r>
            <w:proofErr w:type="spellStart"/>
            <w:r>
              <w:rPr>
                <w:lang w:val="sv-SE" w:eastAsia="zh-CN"/>
              </w:rPr>
              <w:t>lower</w:t>
            </w:r>
            <w:proofErr w:type="spellEnd"/>
            <w:r>
              <w:rPr>
                <w:lang w:val="sv-SE" w:eastAsia="zh-CN"/>
              </w:rPr>
              <w:t xml:space="preserve"> SCS </w:t>
            </w:r>
            <w:proofErr w:type="spellStart"/>
            <w:r>
              <w:rPr>
                <w:lang w:val="sv-SE" w:eastAsia="zh-CN"/>
              </w:rPr>
              <w:t>such</w:t>
            </w:r>
            <w:proofErr w:type="spellEnd"/>
            <w:r>
              <w:rPr>
                <w:lang w:val="sv-SE" w:eastAsia="zh-CN"/>
              </w:rPr>
              <w:t xml:space="preserve"> as 120kHz. And for sure, </w:t>
            </w:r>
            <w:proofErr w:type="spellStart"/>
            <w:r>
              <w:rPr>
                <w:lang w:val="sv-SE" w:eastAsia="zh-CN"/>
              </w:rPr>
              <w:t>lower</w:t>
            </w:r>
            <w:proofErr w:type="spellEnd"/>
            <w:r>
              <w:rPr>
                <w:lang w:val="sv-SE" w:eastAsia="zh-CN"/>
              </w:rPr>
              <w:t xml:space="preserve"> SCS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apply</w:t>
            </w:r>
            <w:proofErr w:type="spellEnd"/>
            <w:r>
              <w:rPr>
                <w:lang w:val="sv-SE" w:eastAsia="zh-CN"/>
              </w:rPr>
              <w:t xml:space="preserve"> to </w:t>
            </w:r>
            <w:proofErr w:type="spellStart"/>
            <w:r>
              <w:rPr>
                <w:lang w:val="sv-SE" w:eastAsia="zh-CN"/>
              </w:rPr>
              <w:t>indoor</w:t>
            </w:r>
            <w:proofErr w:type="spellEnd"/>
            <w:r>
              <w:rPr>
                <w:lang w:val="sv-SE" w:eastAsia="zh-CN"/>
              </w:rPr>
              <w:t xml:space="preserve"> </w:t>
            </w:r>
            <w:proofErr w:type="spellStart"/>
            <w:r>
              <w:rPr>
                <w:lang w:val="sv-SE" w:eastAsia="zh-CN"/>
              </w:rPr>
              <w:t>scenario,but</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able</w:t>
            </w:r>
            <w:proofErr w:type="spellEnd"/>
            <w:r>
              <w:rPr>
                <w:lang w:val="sv-SE" w:eastAsia="zh-CN"/>
              </w:rPr>
              <w:t xml:space="preserve"> to </w:t>
            </w:r>
            <w:proofErr w:type="spellStart"/>
            <w:r>
              <w:rPr>
                <w:lang w:val="sv-SE" w:eastAsia="zh-CN"/>
              </w:rPr>
              <w:t>achieve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high</w:t>
            </w:r>
            <w:proofErr w:type="spellEnd"/>
            <w:r>
              <w:rPr>
                <w:lang w:val="sv-SE" w:eastAsia="zh-CN"/>
              </w:rPr>
              <w:t xml:space="preserve">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 xml:space="preserve">Potential PHY </w:t>
            </w:r>
            <w:proofErr w:type="spellStart"/>
            <w:r>
              <w:rPr>
                <w:lang w:val="sv-SE"/>
              </w:rPr>
              <w:t>impact</w:t>
            </w:r>
            <w:proofErr w:type="spellEnd"/>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 xml:space="preserve">Support </w:t>
            </w:r>
            <w:proofErr w:type="spellStart"/>
            <w:r>
              <w:rPr>
                <w:sz w:val="18"/>
                <w:szCs w:val="18"/>
                <w:lang w:val="sv-SE"/>
              </w:rPr>
              <w:t>of</w:t>
            </w:r>
            <w:proofErr w:type="spellEnd"/>
            <w:r>
              <w:rPr>
                <w:sz w:val="18"/>
                <w:szCs w:val="18"/>
                <w:lang w:val="sv-SE"/>
              </w:rPr>
              <w:t xml:space="preserve"> </w:t>
            </w:r>
            <w:proofErr w:type="spellStart"/>
            <w:r>
              <w:rPr>
                <w:sz w:val="18"/>
                <w:szCs w:val="18"/>
                <w:lang w:val="sv-SE"/>
              </w:rPr>
              <w:t>unlicensed</w:t>
            </w:r>
            <w:proofErr w:type="spellEnd"/>
            <w:r>
              <w:rPr>
                <w:sz w:val="18"/>
                <w:szCs w:val="18"/>
                <w:lang w:val="sv-SE"/>
              </w:rPr>
              <w:t xml:space="preserve"> operation</w:t>
            </w:r>
          </w:p>
          <w:p w14:paraId="60C65E96" w14:textId="77777777" w:rsidR="00B543BE" w:rsidRDefault="005D445A">
            <w:pPr>
              <w:spacing w:before="0" w:after="0" w:line="240" w:lineRule="auto"/>
              <w:rPr>
                <w:sz w:val="18"/>
                <w:szCs w:val="18"/>
                <w:lang w:val="sv-SE"/>
              </w:rPr>
            </w:pPr>
            <w:r>
              <w:rPr>
                <w:sz w:val="18"/>
                <w:szCs w:val="18"/>
                <w:lang w:val="sv-SE"/>
              </w:rPr>
              <w:t xml:space="preserve">If mixed </w:t>
            </w:r>
            <w:proofErr w:type="spellStart"/>
            <w:r>
              <w:rPr>
                <w:sz w:val="18"/>
                <w:szCs w:val="18"/>
                <w:lang w:val="sv-SE"/>
              </w:rPr>
              <w:t>numerology</w:t>
            </w:r>
            <w:proofErr w:type="spellEnd"/>
            <w:r>
              <w:rPr>
                <w:sz w:val="18"/>
                <w:szCs w:val="18"/>
                <w:lang w:val="sv-SE"/>
              </w:rPr>
              <w:t xml:space="preserve"> is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additional</w:t>
            </w:r>
            <w:proofErr w:type="spellEnd"/>
            <w:r>
              <w:rPr>
                <w:sz w:val="18"/>
                <w:szCs w:val="18"/>
                <w:lang w:val="sv-SE"/>
              </w:rPr>
              <w:t xml:space="preserve"> PHY </w:t>
            </w:r>
            <w:proofErr w:type="spellStart"/>
            <w:r>
              <w:rPr>
                <w:sz w:val="18"/>
                <w:szCs w:val="18"/>
                <w:lang w:val="sv-SE"/>
              </w:rPr>
              <w:t>impact</w:t>
            </w:r>
            <w:proofErr w:type="spellEnd"/>
            <w:r>
              <w:rPr>
                <w:sz w:val="18"/>
                <w:szCs w:val="18"/>
                <w:lang w:val="sv-SE"/>
              </w:rPr>
              <w:t xml:space="preserve"> from </w:t>
            </w:r>
            <w:proofErr w:type="spellStart"/>
            <w:r>
              <w:rPr>
                <w:sz w:val="18"/>
                <w:szCs w:val="18"/>
                <w:lang w:val="sv-SE"/>
              </w:rPr>
              <w:t>supporting</w:t>
            </w:r>
            <w:proofErr w:type="spellEnd"/>
            <w:r>
              <w:rPr>
                <w:sz w:val="18"/>
                <w:szCs w:val="18"/>
                <w:lang w:val="sv-SE"/>
              </w:rPr>
              <w:t xml:space="preserve"> mixed </w:t>
            </w:r>
            <w:proofErr w:type="spellStart"/>
            <w:r>
              <w:rPr>
                <w:sz w:val="18"/>
                <w:szCs w:val="18"/>
                <w:lang w:val="sv-SE"/>
              </w:rPr>
              <w:t>numerology</w:t>
            </w:r>
            <w:proofErr w:type="spellEnd"/>
            <w:r>
              <w:rPr>
                <w:sz w:val="18"/>
                <w:szCs w:val="18"/>
                <w:lang w:val="sv-SE"/>
              </w:rPr>
              <w:t xml:space="preserve"> operation.</w:t>
            </w:r>
          </w:p>
          <w:p w14:paraId="35277A55" w14:textId="77777777" w:rsidR="00B543BE" w:rsidRDefault="005D445A">
            <w:pPr>
              <w:spacing w:before="0" w:after="0" w:line="240" w:lineRule="auto"/>
              <w:rPr>
                <w:sz w:val="18"/>
                <w:szCs w:val="18"/>
                <w:lang w:val="sv-SE"/>
              </w:rPr>
            </w:pPr>
            <w:r>
              <w:rPr>
                <w:sz w:val="18"/>
                <w:szCs w:val="18"/>
                <w:lang w:val="sv-SE"/>
              </w:rPr>
              <w:t xml:space="preserve">SSB and CORSET#0 offsets from </w:t>
            </w:r>
            <w:proofErr w:type="spellStart"/>
            <w:r>
              <w:rPr>
                <w:sz w:val="18"/>
                <w:szCs w:val="18"/>
                <w:lang w:val="sv-SE"/>
              </w:rPr>
              <w:t>supported</w:t>
            </w:r>
            <w:proofErr w:type="spellEnd"/>
            <w:r>
              <w:rPr>
                <w:sz w:val="18"/>
                <w:szCs w:val="18"/>
                <w:lang w:val="sv-SE"/>
              </w:rPr>
              <w:t xml:space="preserve"> </w:t>
            </w:r>
            <w:proofErr w:type="spellStart"/>
            <w:r>
              <w:rPr>
                <w:sz w:val="18"/>
                <w:szCs w:val="18"/>
                <w:lang w:val="sv-SE"/>
              </w:rPr>
              <w:t>channelization</w:t>
            </w:r>
            <w:proofErr w:type="spellEnd"/>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 xml:space="preserve">Potential PTRS </w:t>
            </w:r>
            <w:proofErr w:type="spellStart"/>
            <w:r>
              <w:rPr>
                <w:sz w:val="18"/>
                <w:szCs w:val="18"/>
                <w:lang w:val="sv-SE"/>
              </w:rPr>
              <w:t>enhancement</w:t>
            </w:r>
            <w:proofErr w:type="spellEnd"/>
            <w:r>
              <w:rPr>
                <w:sz w:val="18"/>
                <w:szCs w:val="18"/>
                <w:lang w:val="sv-SE"/>
              </w:rPr>
              <w:t xml:space="preserve"> for CP-OFDM and DFT-s-OFDM</w:t>
            </w:r>
          </w:p>
          <w:p w14:paraId="2C6D7161" w14:textId="77777777" w:rsidR="00B543BE" w:rsidRDefault="005D445A">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7DA36BE1" w14:textId="77777777" w:rsidR="00B543BE" w:rsidRDefault="005D445A">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 xml:space="preserve">Note: </w:t>
            </w:r>
            <w:proofErr w:type="spellStart"/>
            <w:r>
              <w:rPr>
                <w:sz w:val="18"/>
                <w:szCs w:val="18"/>
                <w:lang w:val="sv-SE"/>
              </w:rPr>
              <w:t>Similar</w:t>
            </w:r>
            <w:proofErr w:type="spellEnd"/>
            <w:r>
              <w:rPr>
                <w:sz w:val="18"/>
                <w:szCs w:val="18"/>
                <w:lang w:val="sv-SE"/>
              </w:rPr>
              <w:t xml:space="preserve"> </w:t>
            </w:r>
            <w:proofErr w:type="spellStart"/>
            <w:r>
              <w:rPr>
                <w:sz w:val="18"/>
                <w:szCs w:val="18"/>
                <w:lang w:val="sv-SE"/>
              </w:rPr>
              <w:t>specification</w:t>
            </w:r>
            <w:proofErr w:type="spellEnd"/>
            <w:r>
              <w:rPr>
                <w:sz w:val="18"/>
                <w:szCs w:val="18"/>
                <w:lang w:val="sv-SE"/>
              </w:rPr>
              <w:t xml:space="preserve"> </w:t>
            </w:r>
            <w:proofErr w:type="spellStart"/>
            <w:r>
              <w:rPr>
                <w:sz w:val="18"/>
                <w:szCs w:val="18"/>
                <w:lang w:val="sv-SE"/>
              </w:rPr>
              <w:t>impact</w:t>
            </w:r>
            <w:proofErr w:type="spellEnd"/>
            <w:r>
              <w:rPr>
                <w:sz w:val="18"/>
                <w:szCs w:val="18"/>
                <w:lang w:val="sv-SE"/>
              </w:rPr>
              <w:t xml:space="preserve"> </w:t>
            </w:r>
            <w:proofErr w:type="spellStart"/>
            <w:r>
              <w:rPr>
                <w:sz w:val="18"/>
                <w:szCs w:val="18"/>
                <w:lang w:val="sv-SE"/>
              </w:rPr>
              <w:t>envisioned</w:t>
            </w:r>
            <w:proofErr w:type="spellEnd"/>
            <w:r>
              <w:rPr>
                <w:sz w:val="18"/>
                <w:szCs w:val="18"/>
                <w:lang w:val="sv-SE"/>
              </w:rPr>
              <w:t xml:space="preserve"> </w:t>
            </w:r>
            <w:proofErr w:type="spellStart"/>
            <w:r>
              <w:rPr>
                <w:sz w:val="18"/>
                <w:szCs w:val="18"/>
                <w:lang w:val="sv-SE"/>
              </w:rPr>
              <w:t>between</w:t>
            </w:r>
            <w:proofErr w:type="spellEnd"/>
            <w:r>
              <w:rPr>
                <w:sz w:val="18"/>
                <w:szCs w:val="18"/>
                <w:lang w:val="sv-SE"/>
              </w:rPr>
              <w:t xml:space="preserve"> 480 and 960 kHz.</w:t>
            </w:r>
          </w:p>
          <w:p w14:paraId="4B0983B4" w14:textId="77777777" w:rsidR="00B543BE" w:rsidRDefault="005D445A">
            <w:pPr>
              <w:spacing w:before="0" w:after="0" w:line="240" w:lineRule="auto"/>
              <w:rPr>
                <w:sz w:val="18"/>
                <w:szCs w:val="18"/>
                <w:lang w:val="sv-SE"/>
              </w:rPr>
            </w:pPr>
            <w:r>
              <w:rPr>
                <w:sz w:val="18"/>
                <w:szCs w:val="18"/>
                <w:lang w:val="sv-SE"/>
              </w:rPr>
              <w:t xml:space="preserve">Potential </w:t>
            </w:r>
            <w:proofErr w:type="spellStart"/>
            <w:r>
              <w:rPr>
                <w:sz w:val="18"/>
                <w:szCs w:val="18"/>
                <w:lang w:val="sv-SE"/>
              </w:rPr>
              <w:t>consideration</w:t>
            </w:r>
            <w:proofErr w:type="spellEnd"/>
            <w:r>
              <w:rPr>
                <w:sz w:val="18"/>
                <w:szCs w:val="18"/>
                <w:lang w:val="sv-SE"/>
              </w:rPr>
              <w:t xml:space="preserve"> </w:t>
            </w:r>
            <w:proofErr w:type="spellStart"/>
            <w:r>
              <w:rPr>
                <w:sz w:val="18"/>
                <w:szCs w:val="18"/>
                <w:lang w:val="sv-SE"/>
              </w:rPr>
              <w:t>of</w:t>
            </w:r>
            <w:proofErr w:type="spellEnd"/>
            <w:r>
              <w:rPr>
                <w:sz w:val="18"/>
                <w:szCs w:val="18"/>
                <w:lang w:val="sv-SE"/>
              </w:rPr>
              <w:t xml:space="preserve"> ECP</w:t>
            </w:r>
          </w:p>
          <w:p w14:paraId="470E5E51" w14:textId="77777777" w:rsidR="00B543BE" w:rsidRDefault="005D445A">
            <w:pPr>
              <w:spacing w:before="0" w:after="0" w:line="240" w:lineRule="auto"/>
              <w:rPr>
                <w:sz w:val="18"/>
                <w:szCs w:val="18"/>
                <w:lang w:val="sv-SE"/>
              </w:rPr>
            </w:pPr>
            <w:r>
              <w:rPr>
                <w:sz w:val="18"/>
                <w:szCs w:val="18"/>
                <w:lang w:val="sv-SE"/>
              </w:rPr>
              <w:t xml:space="preserve">SSB </w:t>
            </w:r>
            <w:proofErr w:type="spellStart"/>
            <w:r>
              <w:rPr>
                <w:sz w:val="18"/>
                <w:szCs w:val="18"/>
                <w:lang w:val="sv-SE"/>
              </w:rPr>
              <w:t>patterns</w:t>
            </w:r>
            <w:proofErr w:type="spellEnd"/>
            <w:r>
              <w:rPr>
                <w:sz w:val="18"/>
                <w:szCs w:val="18"/>
                <w:lang w:val="sv-SE"/>
              </w:rPr>
              <w:t xml:space="preserve">, and SSB/CORESET#0 </w:t>
            </w:r>
            <w:proofErr w:type="spellStart"/>
            <w:r>
              <w:rPr>
                <w:sz w:val="18"/>
                <w:szCs w:val="18"/>
                <w:lang w:val="sv-SE"/>
              </w:rPr>
              <w:t>multiplexing</w:t>
            </w:r>
            <w:proofErr w:type="spellEnd"/>
            <w:r>
              <w:rPr>
                <w:sz w:val="18"/>
                <w:szCs w:val="18"/>
                <w:lang w:val="sv-SE"/>
              </w:rPr>
              <w:t xml:space="preserve"> </w:t>
            </w:r>
            <w:proofErr w:type="spellStart"/>
            <w:r>
              <w:rPr>
                <w:sz w:val="18"/>
                <w:szCs w:val="18"/>
                <w:lang w:val="sv-SE"/>
              </w:rPr>
              <w:t>patterns</w:t>
            </w:r>
            <w:proofErr w:type="spellEnd"/>
          </w:p>
          <w:p w14:paraId="0D451FAC" w14:textId="77777777" w:rsidR="00B543BE" w:rsidRDefault="005D445A">
            <w:pPr>
              <w:spacing w:before="0" w:after="0" w:line="240" w:lineRule="auto"/>
              <w:rPr>
                <w:sz w:val="18"/>
                <w:szCs w:val="18"/>
                <w:lang w:val="sv-SE"/>
              </w:rPr>
            </w:pPr>
            <w:proofErr w:type="spellStart"/>
            <w:r>
              <w:rPr>
                <w:sz w:val="18"/>
                <w:szCs w:val="18"/>
                <w:lang w:val="sv-SE"/>
              </w:rPr>
              <w:t>Scheduling</w:t>
            </w:r>
            <w:proofErr w:type="spellEnd"/>
            <w:r>
              <w:rPr>
                <w:sz w:val="18"/>
                <w:szCs w:val="18"/>
                <w:lang w:val="sv-SE"/>
              </w:rPr>
              <w:t xml:space="preserve">, </w:t>
            </w:r>
            <w:proofErr w:type="spellStart"/>
            <w:r>
              <w:rPr>
                <w:sz w:val="18"/>
                <w:szCs w:val="18"/>
                <w:lang w:val="sv-SE"/>
              </w:rPr>
              <w:t>processing</w:t>
            </w:r>
            <w:proofErr w:type="spellEnd"/>
            <w:r>
              <w:rPr>
                <w:sz w:val="18"/>
                <w:szCs w:val="18"/>
                <w:lang w:val="sv-SE"/>
              </w:rPr>
              <w:t xml:space="preserve">, HARQ </w:t>
            </w:r>
            <w:proofErr w:type="spellStart"/>
            <w:r>
              <w:rPr>
                <w:sz w:val="18"/>
                <w:szCs w:val="18"/>
                <w:lang w:val="sv-SE"/>
              </w:rPr>
              <w:t>timelines</w:t>
            </w:r>
            <w:proofErr w:type="spellEnd"/>
          </w:p>
          <w:p w14:paraId="2FDCBF95" w14:textId="77777777" w:rsidR="00B543BE" w:rsidRDefault="005D445A">
            <w:pPr>
              <w:spacing w:before="0" w:after="0" w:line="240" w:lineRule="auto"/>
              <w:rPr>
                <w:sz w:val="18"/>
                <w:szCs w:val="18"/>
                <w:lang w:val="sv-SE"/>
              </w:rPr>
            </w:pPr>
            <w:r>
              <w:rPr>
                <w:sz w:val="18"/>
                <w:szCs w:val="18"/>
                <w:lang w:val="sv-SE"/>
              </w:rPr>
              <w:t xml:space="preserve">RO </w:t>
            </w:r>
            <w:proofErr w:type="spellStart"/>
            <w:r>
              <w:rPr>
                <w:sz w:val="18"/>
                <w:szCs w:val="18"/>
                <w:lang w:val="sv-SE"/>
              </w:rPr>
              <w:t>configuration</w:t>
            </w:r>
            <w:proofErr w:type="spellEnd"/>
          </w:p>
          <w:p w14:paraId="42AE9683" w14:textId="77777777" w:rsidR="00B543BE" w:rsidRDefault="005D445A">
            <w:pPr>
              <w:spacing w:before="0" w:after="0" w:line="240" w:lineRule="auto"/>
              <w:rPr>
                <w:sz w:val="18"/>
                <w:szCs w:val="18"/>
              </w:rPr>
            </w:pPr>
            <w:r>
              <w:rPr>
                <w:sz w:val="18"/>
                <w:szCs w:val="18"/>
                <w:lang w:val="sv-SE"/>
              </w:rPr>
              <w:t xml:space="preserve">Potential </w:t>
            </w:r>
            <w:proofErr w:type="spellStart"/>
            <w:r>
              <w:rPr>
                <w:sz w:val="18"/>
                <w:szCs w:val="18"/>
                <w:lang w:val="sv-SE"/>
              </w:rPr>
              <w:t>enhancement</w:t>
            </w:r>
            <w:proofErr w:type="spellEnd"/>
            <w:r>
              <w:rPr>
                <w:sz w:val="18"/>
                <w:szCs w:val="18"/>
                <w:lang w:val="sv-SE"/>
              </w:rPr>
              <w:t xml:space="preserve">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proofErr w:type="spellStart"/>
            <w:r>
              <w:rPr>
                <w:rStyle w:val="Strong"/>
                <w:color w:val="000000"/>
                <w:lang w:val="sv-SE"/>
              </w:rPr>
              <w:t>Comments</w:t>
            </w:r>
            <w:proofErr w:type="spellEnd"/>
            <w:r>
              <w:rPr>
                <w:rStyle w:val="Strong"/>
                <w:color w:val="000000"/>
                <w:lang w:val="sv-SE"/>
              </w:rPr>
              <w:t xml:space="preserve">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41066D32" w14:textId="77777777" w:rsidR="00B543BE" w:rsidRDefault="005D445A">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Nokia’s</w:t>
            </w:r>
            <w:proofErr w:type="spellEnd"/>
            <w:r>
              <w:rPr>
                <w:lang w:val="sv-SE" w:eastAsia="zh-CN"/>
              </w:rPr>
              <w:t xml:space="preserve"> </w:t>
            </w:r>
            <w:proofErr w:type="spellStart"/>
            <w:r>
              <w:rPr>
                <w:lang w:val="sv-SE" w:eastAsia="zh-CN"/>
              </w:rPr>
              <w:t>proposed</w:t>
            </w:r>
            <w:proofErr w:type="spellEnd"/>
            <w:r>
              <w:rPr>
                <w:lang w:val="sv-SE" w:eastAsia="zh-CN"/>
              </w:rPr>
              <w:t xml:space="preserve"> </w:t>
            </w:r>
            <w:proofErr w:type="spellStart"/>
            <w:r>
              <w:rPr>
                <w:lang w:val="sv-SE" w:eastAsia="zh-CN"/>
              </w:rPr>
              <w:t>updates</w:t>
            </w:r>
            <w:proofErr w:type="spellEnd"/>
            <w:r>
              <w:rPr>
                <w:lang w:val="sv-SE" w:eastAsia="zh-CN"/>
              </w:rPr>
              <w:t xml:space="preserve"> to 1) and 4)</w:t>
            </w:r>
          </w:p>
          <w:p w14:paraId="14D1F2E0" w14:textId="77777777" w:rsidR="00B543BE" w:rsidRDefault="005D445A">
            <w:pPr>
              <w:overflowPunct/>
              <w:autoSpaceDE/>
              <w:adjustRightInd/>
              <w:spacing w:after="0"/>
              <w:rPr>
                <w:lang w:val="sv-SE" w:eastAsia="zh-CN"/>
              </w:rPr>
            </w:pPr>
            <w:r>
              <w:rPr>
                <w:lang w:val="sv-SE" w:eastAsia="zh-CN"/>
              </w:rPr>
              <w:t xml:space="preserve">I </w:t>
            </w:r>
            <w:proofErr w:type="spellStart"/>
            <w:r>
              <w:rPr>
                <w:lang w:val="sv-SE" w:eastAsia="zh-CN"/>
              </w:rPr>
              <w:t>suppose</w:t>
            </w:r>
            <w:proofErr w:type="spellEnd"/>
            <w:r>
              <w:rPr>
                <w:lang w:val="sv-SE" w:eastAsia="zh-CN"/>
              </w:rPr>
              <w:t xml:space="preserve"> </w:t>
            </w:r>
            <w:proofErr w:type="spellStart"/>
            <w:r>
              <w:rPr>
                <w:lang w:val="sv-SE" w:eastAsia="zh-CN"/>
              </w:rPr>
              <w:t>Nokia’s</w:t>
            </w:r>
            <w:proofErr w:type="spellEnd"/>
            <w:r>
              <w:rPr>
                <w:lang w:val="sv-SE" w:eastAsia="zh-CN"/>
              </w:rPr>
              <w:t xml:space="preserve"> last </w:t>
            </w:r>
            <w:proofErr w:type="spellStart"/>
            <w:r>
              <w:rPr>
                <w:lang w:val="sv-SE" w:eastAsia="zh-CN"/>
              </w:rPr>
              <w:t>proposed</w:t>
            </w:r>
            <w:proofErr w:type="spellEnd"/>
            <w:r>
              <w:rPr>
                <w:lang w:val="sv-SE" w:eastAsia="zh-CN"/>
              </w:rPr>
              <w:t xml:space="preserve"> </w:t>
            </w:r>
            <w:proofErr w:type="spellStart"/>
            <w:r>
              <w:rPr>
                <w:lang w:val="sv-SE" w:eastAsia="zh-CN"/>
              </w:rPr>
              <w:t>update</w:t>
            </w:r>
            <w:proofErr w:type="spellEnd"/>
            <w:r>
              <w:rPr>
                <w:lang w:val="sv-SE" w:eastAsia="zh-CN"/>
              </w:rPr>
              <w:t xml:space="preserve"> is to 6) not 8).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a </w:t>
            </w:r>
            <w:proofErr w:type="spellStart"/>
            <w:r>
              <w:rPr>
                <w:lang w:val="sv-SE" w:eastAsia="zh-CN"/>
              </w:rPr>
              <w:t>need</w:t>
            </w:r>
            <w:proofErr w:type="spellEnd"/>
            <w:r>
              <w:rPr>
                <w:lang w:val="sv-SE" w:eastAsia="zh-CN"/>
              </w:rPr>
              <w:t xml:space="preserve"> to </w:t>
            </w:r>
            <w:proofErr w:type="spellStart"/>
            <w:r>
              <w:rPr>
                <w:lang w:val="sv-SE" w:eastAsia="zh-CN"/>
              </w:rPr>
              <w:t>add</w:t>
            </w:r>
            <w:proofErr w:type="spellEnd"/>
            <w:r>
              <w:rPr>
                <w:lang w:val="sv-SE" w:eastAsia="zh-CN"/>
              </w:rPr>
              <w:t xml:space="preserve"> the </w:t>
            </w:r>
            <w:proofErr w:type="spellStart"/>
            <w:r>
              <w:rPr>
                <w:lang w:val="sv-SE" w:eastAsia="zh-CN"/>
              </w:rPr>
              <w:t>example</w:t>
            </w:r>
            <w:proofErr w:type="spellEnd"/>
            <w:r>
              <w:rPr>
                <w:lang w:val="sv-SE" w:eastAsia="zh-CN"/>
              </w:rPr>
              <w:t xml:space="preserve"> as the text is </w:t>
            </w:r>
            <w:proofErr w:type="spellStart"/>
            <w:r>
              <w:rPr>
                <w:lang w:val="sv-SE" w:eastAsia="zh-CN"/>
              </w:rPr>
              <w:t>quite</w:t>
            </w:r>
            <w:proofErr w:type="spellEnd"/>
            <w:r>
              <w:rPr>
                <w:lang w:val="sv-SE" w:eastAsia="zh-CN"/>
              </w:rPr>
              <w:t xml:space="preserve"> </w:t>
            </w:r>
            <w:proofErr w:type="spellStart"/>
            <w:r>
              <w:rPr>
                <w:lang w:val="sv-SE" w:eastAsia="zh-CN"/>
              </w:rPr>
              <w:t>self</w:t>
            </w:r>
            <w:proofErr w:type="spellEnd"/>
            <w:r>
              <w:rPr>
                <w:lang w:val="sv-SE" w:eastAsia="zh-CN"/>
              </w:rPr>
              <w:t xml:space="preserve"> </w:t>
            </w:r>
            <w:proofErr w:type="spellStart"/>
            <w:r>
              <w:rPr>
                <w:lang w:val="sv-SE" w:eastAsia="zh-CN"/>
              </w:rPr>
              <w:t>explanatory</w:t>
            </w:r>
            <w:proofErr w:type="spellEnd"/>
            <w:r>
              <w:rPr>
                <w:lang w:val="sv-SE" w:eastAsia="zh-CN"/>
              </w:rPr>
              <w:t xml:space="preserve">. </w:t>
            </w:r>
          </w:p>
          <w:p w14:paraId="555F415B"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rest </w:t>
            </w:r>
            <w:proofErr w:type="spellStart"/>
            <w:r>
              <w:rPr>
                <w:lang w:val="sv-SE" w:eastAsia="zh-CN"/>
              </w:rPr>
              <w:t>of</w:t>
            </w:r>
            <w:proofErr w:type="spellEnd"/>
            <w:r>
              <w:rPr>
                <w:lang w:val="sv-SE" w:eastAsia="zh-CN"/>
              </w:rPr>
              <w:t xml:space="preserve"> the </w:t>
            </w:r>
            <w:proofErr w:type="spellStart"/>
            <w:r>
              <w:rPr>
                <w:lang w:val="sv-SE" w:eastAsia="zh-CN"/>
              </w:rPr>
              <w:t>bullets</w:t>
            </w:r>
            <w:proofErr w:type="spellEnd"/>
            <w:r>
              <w:rPr>
                <w:lang w:val="sv-SE" w:eastAsia="zh-CN"/>
              </w:rPr>
              <w:t xml:space="preserve"> as </w:t>
            </w:r>
            <w:proofErr w:type="spellStart"/>
            <w:r>
              <w:rPr>
                <w:lang w:val="sv-SE" w:eastAsia="zh-CN"/>
              </w:rPr>
              <w:t>well</w:t>
            </w:r>
            <w:proofErr w:type="spellEnd"/>
            <w:r>
              <w:rPr>
                <w:lang w:val="sv-SE" w:eastAsia="zh-CN"/>
              </w:rPr>
              <w:t>.</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from Moderator and </w:t>
            </w:r>
            <w:proofErr w:type="spellStart"/>
            <w:r>
              <w:rPr>
                <w:lang w:val="sv-SE" w:eastAsia="zh-CN"/>
              </w:rPr>
              <w:t>updates</w:t>
            </w:r>
            <w:proofErr w:type="spellEnd"/>
            <w:r>
              <w:rPr>
                <w:lang w:val="sv-SE" w:eastAsia="zh-CN"/>
              </w:rPr>
              <w:t xml:space="preserve"> from Nokia and </w:t>
            </w:r>
            <w:proofErr w:type="spellStart"/>
            <w:r>
              <w:rPr>
                <w:lang w:val="sv-SE" w:eastAsia="zh-CN"/>
              </w:rPr>
              <w:t>Lenovo</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 xml:space="preserve">4) RAN1 </w:t>
            </w:r>
            <w:proofErr w:type="spellStart"/>
            <w:r>
              <w:rPr>
                <w:lang w:val="sv-SE" w:eastAsia="zh-CN"/>
              </w:rPr>
              <w:t>reccomends</w:t>
            </w:r>
            <w:proofErr w:type="spellEnd"/>
            <w:r>
              <w:rPr>
                <w:lang w:val="sv-SE" w:eastAsia="zh-CN"/>
              </w:rPr>
              <w:t xml:space="preserv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numerologies</w:t>
            </w:r>
            <w:proofErr w:type="spellEnd"/>
            <w:r>
              <w:rPr>
                <w:lang w:val="sv-SE" w:eastAsia="zh-CN"/>
              </w:rPr>
              <w:t xml:space="preserve"> 240 kHz, 480 kHz and 960 kHz as </w:t>
            </w:r>
            <w:proofErr w:type="spellStart"/>
            <w:r>
              <w:rPr>
                <w:lang w:val="sv-SE" w:eastAsia="zh-CN"/>
              </w:rPr>
              <w:t>additional</w:t>
            </w:r>
            <w:proofErr w:type="spellEnd"/>
            <w:r>
              <w:rPr>
                <w:lang w:val="sv-SE" w:eastAsia="zh-CN"/>
              </w:rPr>
              <w:t xml:space="preserve"> </w:t>
            </w:r>
            <w:proofErr w:type="spellStart"/>
            <w:r>
              <w:rPr>
                <w:lang w:val="sv-SE" w:eastAsia="zh-CN"/>
              </w:rPr>
              <w:t>numerlogies</w:t>
            </w:r>
            <w:proofErr w:type="spellEnd"/>
            <w:r>
              <w:rPr>
                <w:lang w:val="sv-SE" w:eastAsia="zh-CN"/>
              </w:rPr>
              <w:t xml:space="preserve">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Nokia or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4).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the </w:t>
            </w:r>
            <w:proofErr w:type="spellStart"/>
            <w:r>
              <w:rPr>
                <w:rFonts w:eastAsiaTheme="minorEastAsia"/>
                <w:lang w:val="sv-SE" w:eastAsia="ko-KR"/>
              </w:rPr>
              <w:t>examples</w:t>
            </w:r>
            <w:proofErr w:type="spellEnd"/>
            <w:r>
              <w:rPr>
                <w:rFonts w:eastAsiaTheme="minorEastAsia"/>
                <w:lang w:val="sv-SE" w:eastAsia="ko-KR"/>
              </w:rPr>
              <w:t xml:space="preserve"> to </w:t>
            </w:r>
            <w:proofErr w:type="spellStart"/>
            <w:r>
              <w:rPr>
                <w:rFonts w:eastAsiaTheme="minorEastAsia"/>
                <w:lang w:val="sv-SE" w:eastAsia="ko-KR"/>
              </w:rPr>
              <w:t>bullet</w:t>
            </w:r>
            <w:proofErr w:type="spellEnd"/>
            <w:r>
              <w:rPr>
                <w:rFonts w:eastAsiaTheme="minorEastAsia"/>
                <w:lang w:val="sv-SE" w:eastAsia="ko-KR"/>
              </w:rPr>
              <w:t xml:space="preserve">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LGE’s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w:t>
            </w:r>
            <w:proofErr w:type="spellStart"/>
            <w:r>
              <w:rPr>
                <w:lang w:val="sv-SE" w:eastAsia="zh-CN"/>
              </w:rPr>
              <w:t>equalization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refer</w:t>
            </w:r>
            <w:proofErr w:type="spellEnd"/>
            <w:r>
              <w:rPr>
                <w:lang w:val="sv-SE" w:eastAsia="zh-CN"/>
              </w:rPr>
              <w:t xml:space="preserve"> to </w:t>
            </w:r>
            <w:proofErr w:type="spellStart"/>
            <w:r>
              <w:rPr>
                <w:lang w:val="sv-SE" w:eastAsia="zh-CN"/>
              </w:rPr>
              <w:t>equalization</w:t>
            </w:r>
            <w:proofErr w:type="spellEnd"/>
            <w:r>
              <w:rPr>
                <w:lang w:val="sv-SE" w:eastAsia="zh-CN"/>
              </w:rPr>
              <w:t xml:space="preserve"> for </w:t>
            </w:r>
            <w:proofErr w:type="spellStart"/>
            <w:r>
              <w:rPr>
                <w:lang w:val="sv-SE" w:eastAsia="zh-CN"/>
              </w:rPr>
              <w:t>demodulation</w:t>
            </w:r>
            <w:proofErr w:type="spellEnd"/>
            <w:r>
              <w:rPr>
                <w:lang w:val="sv-SE" w:eastAsia="zh-CN"/>
              </w:rPr>
              <w:t xml:space="preserve"> or </w:t>
            </w:r>
            <w:proofErr w:type="spellStart"/>
            <w:r>
              <w:rPr>
                <w:lang w:val="sv-SE" w:eastAsia="zh-CN"/>
              </w:rPr>
              <w:t>equalization</w:t>
            </w:r>
            <w:proofErr w:type="spellEnd"/>
            <w:r>
              <w:rPr>
                <w:lang w:val="sv-SE" w:eastAsia="zh-CN"/>
              </w:rPr>
              <w:t xml:space="preserve"> for ICI ? If </w:t>
            </w:r>
            <w:proofErr w:type="spellStart"/>
            <w:r>
              <w:rPr>
                <w:lang w:val="sv-SE" w:eastAsia="zh-CN"/>
              </w:rPr>
              <w:t>demodulation</w:t>
            </w:r>
            <w:proofErr w:type="spellEnd"/>
            <w:r>
              <w:rPr>
                <w:lang w:val="sv-SE" w:eastAsia="zh-CN"/>
              </w:rPr>
              <w:t xml:space="preserve"> </w:t>
            </w:r>
            <w:proofErr w:type="spellStart"/>
            <w:r>
              <w:rPr>
                <w:lang w:val="sv-SE" w:eastAsia="zh-CN"/>
              </w:rPr>
              <w:t>equalization</w:t>
            </w:r>
            <w:proofErr w:type="spellEnd"/>
            <w:r>
              <w:rPr>
                <w:lang w:val="sv-SE" w:eastAsia="zh-CN"/>
              </w:rPr>
              <w:t xml:space="preserve">, is it the same as item (c) ?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like </w:t>
            </w:r>
            <w:proofErr w:type="spellStart"/>
            <w:r>
              <w:rPr>
                <w:lang w:val="sv-SE" w:eastAsia="zh-CN"/>
              </w:rPr>
              <w:t>this</w:t>
            </w:r>
            <w:proofErr w:type="spellEnd"/>
            <w:r>
              <w:rPr>
                <w:lang w:val="sv-SE" w:eastAsia="zh-CN"/>
              </w:rPr>
              <w:t xml:space="preserve"> to be </w:t>
            </w:r>
            <w:proofErr w:type="spellStart"/>
            <w:r>
              <w:rPr>
                <w:lang w:val="sv-SE" w:eastAsia="zh-CN"/>
              </w:rPr>
              <w:t>clarified</w:t>
            </w:r>
            <w:proofErr w:type="spellEnd"/>
            <w:r>
              <w:rPr>
                <w:lang w:val="sv-SE" w:eastAsia="zh-CN"/>
              </w:rPr>
              <w:t>.</w:t>
            </w:r>
          </w:p>
          <w:p w14:paraId="2F34B500" w14:textId="77777777" w:rsidR="00B543BE" w:rsidRDefault="005D445A">
            <w:pPr>
              <w:pStyle w:val="ListParagraph"/>
              <w:numPr>
                <w:ilvl w:val="0"/>
                <w:numId w:val="14"/>
              </w:num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switch </w:t>
            </w:r>
            <w:proofErr w:type="spellStart"/>
            <w:r>
              <w:rPr>
                <w:lang w:val="sv-SE" w:eastAsia="zh-CN"/>
              </w:rPr>
              <w:t>items</w:t>
            </w:r>
            <w:proofErr w:type="spellEnd"/>
            <w:r>
              <w:rPr>
                <w:lang w:val="sv-SE" w:eastAsia="zh-CN"/>
              </w:rPr>
              <w:t xml:space="preserve"> (4) and (3). </w:t>
            </w:r>
            <w:proofErr w:type="spellStart"/>
            <w:r>
              <w:rPr>
                <w:lang w:val="sv-SE" w:eastAsia="zh-CN"/>
              </w:rPr>
              <w:t>Items</w:t>
            </w:r>
            <w:proofErr w:type="spellEnd"/>
            <w:r>
              <w:rPr>
                <w:lang w:val="sv-SE" w:eastAsia="zh-CN"/>
              </w:rPr>
              <w:t xml:space="preserve"> (2) and (4) </w:t>
            </w:r>
            <w:proofErr w:type="spellStart"/>
            <w:r>
              <w:rPr>
                <w:lang w:val="sv-SE" w:eastAsia="zh-CN"/>
              </w:rPr>
              <w:t>should</w:t>
            </w:r>
            <w:proofErr w:type="spellEnd"/>
            <w:r>
              <w:rPr>
                <w:lang w:val="sv-SE" w:eastAsia="zh-CN"/>
              </w:rPr>
              <w:t xml:space="preserve"> be </w:t>
            </w:r>
            <w:proofErr w:type="spellStart"/>
            <w:r>
              <w:rPr>
                <w:lang w:val="sv-SE" w:eastAsia="zh-CN"/>
              </w:rPr>
              <w:t>next</w:t>
            </w:r>
            <w:proofErr w:type="spellEnd"/>
            <w:r>
              <w:rPr>
                <w:lang w:val="sv-SE" w:eastAsia="zh-CN"/>
              </w:rPr>
              <w:t xml:space="preserve"> to </w:t>
            </w:r>
            <w:proofErr w:type="spellStart"/>
            <w:r>
              <w:rPr>
                <w:lang w:val="sv-SE" w:eastAsia="zh-CN"/>
              </w:rPr>
              <w:t>each</w:t>
            </w:r>
            <w:proofErr w:type="spellEnd"/>
            <w:r>
              <w:rPr>
                <w:lang w:val="sv-SE" w:eastAsia="zh-CN"/>
              </w:rPr>
              <w:t xml:space="preserve"> </w:t>
            </w:r>
            <w:proofErr w:type="spellStart"/>
            <w:r>
              <w:rPr>
                <w:lang w:val="sv-SE" w:eastAsia="zh-CN"/>
              </w:rPr>
              <w:t>other</w:t>
            </w:r>
            <w:proofErr w:type="spellEnd"/>
            <w:r>
              <w:rPr>
                <w:lang w:val="sv-SE" w:eastAsia="zh-CN"/>
              </w:rPr>
              <w:t xml:space="preserve"> or </w:t>
            </w:r>
            <w:proofErr w:type="spellStart"/>
            <w:r>
              <w:rPr>
                <w:lang w:val="sv-SE" w:eastAsia="zh-CN"/>
              </w:rPr>
              <w:t>merged</w:t>
            </w:r>
            <w:proofErr w:type="spellEnd"/>
            <w:r>
              <w:rPr>
                <w:lang w:val="sv-SE" w:eastAsia="zh-CN"/>
              </w:rPr>
              <w:t>.</w:t>
            </w:r>
          </w:p>
          <w:p w14:paraId="14109526" w14:textId="77777777" w:rsidR="00B543BE" w:rsidRDefault="005D445A">
            <w:pPr>
              <w:pStyle w:val="ListParagraph"/>
              <w:numPr>
                <w:ilvl w:val="0"/>
                <w:numId w:val="14"/>
              </w:num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share</w:t>
            </w:r>
            <w:proofErr w:type="spellEnd"/>
            <w:r>
              <w:rPr>
                <w:lang w:val="sv-SE" w:eastAsia="zh-CN"/>
              </w:rPr>
              <w:t xml:space="preserve"> LGs </w:t>
            </w:r>
            <w:proofErr w:type="spellStart"/>
            <w:r>
              <w:rPr>
                <w:lang w:val="sv-SE" w:eastAsia="zh-CN"/>
              </w:rPr>
              <w:t>views</w:t>
            </w:r>
            <w:proofErr w:type="spellEnd"/>
            <w:r>
              <w:rPr>
                <w:lang w:val="sv-SE" w:eastAsia="zh-CN"/>
              </w:rPr>
              <w:t xml:space="preserve"> on the </w:t>
            </w:r>
            <w:proofErr w:type="spellStart"/>
            <w:r>
              <w:rPr>
                <w:lang w:val="sv-SE" w:eastAsia="zh-CN"/>
              </w:rPr>
              <w:t>additional</w:t>
            </w:r>
            <w:proofErr w:type="spellEnd"/>
            <w:r>
              <w:rPr>
                <w:lang w:val="sv-SE" w:eastAsia="zh-CN"/>
              </w:rPr>
              <w:t xml:space="preserve"> </w:t>
            </w:r>
            <w:proofErr w:type="spellStart"/>
            <w:r>
              <w:rPr>
                <w:lang w:val="sv-SE" w:eastAsia="zh-CN"/>
              </w:rPr>
              <w:t>modifications</w:t>
            </w:r>
            <w:proofErr w:type="spellEnd"/>
            <w:r>
              <w:rPr>
                <w:lang w:val="sv-SE" w:eastAsia="zh-CN"/>
              </w:rPr>
              <w:t xml:space="preserve">.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exclude</w:t>
            </w:r>
            <w:proofErr w:type="spellEnd"/>
            <w:r>
              <w:rPr>
                <w:lang w:val="sv-SE" w:eastAsia="zh-CN"/>
              </w:rPr>
              <w:t xml:space="preserve"> SSB,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understand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believe</w:t>
            </w:r>
            <w:proofErr w:type="spellEnd"/>
            <w:r>
              <w:rPr>
                <w:lang w:val="sv-SE" w:eastAsia="zh-CN"/>
              </w:rPr>
              <w:t xml:space="preserve"> the benefit </w:t>
            </w:r>
            <w:proofErr w:type="spellStart"/>
            <w:r>
              <w:rPr>
                <w:lang w:val="sv-SE" w:eastAsia="zh-CN"/>
              </w:rPr>
              <w:t>could</w:t>
            </w:r>
            <w:proofErr w:type="spellEnd"/>
            <w:r>
              <w:rPr>
                <w:lang w:val="sv-SE" w:eastAsia="zh-CN"/>
              </w:rPr>
              <w:t xml:space="preserve"> </w:t>
            </w:r>
            <w:proofErr w:type="spellStart"/>
            <w:r>
              <w:rPr>
                <w:lang w:val="sv-SE" w:eastAsia="zh-CN"/>
              </w:rPr>
              <w:t>exclude</w:t>
            </w:r>
            <w:proofErr w:type="spellEnd"/>
            <w:r>
              <w:rPr>
                <w:lang w:val="sv-SE" w:eastAsia="zh-CN"/>
              </w:rPr>
              <w:t xml:space="preserve"> SSB,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change</w:t>
            </w:r>
            <w:proofErr w:type="spellEnd"/>
            <w:r>
              <w:rPr>
                <w:lang w:val="sv-SE" w:eastAsia="zh-CN"/>
              </w:rPr>
              <w:t xml:space="preserv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 xml:space="preserve">2) </w:t>
            </w:r>
            <w:proofErr w:type="spellStart"/>
            <w:r>
              <w:rPr>
                <w:lang w:val="sv-SE" w:eastAsia="zh-CN"/>
              </w:rPr>
              <w:t>Since</w:t>
            </w:r>
            <w:proofErr w:type="spellEnd"/>
            <w:r>
              <w:rPr>
                <w:lang w:val="sv-SE" w:eastAsia="zh-CN"/>
              </w:rPr>
              <w:t xml:space="preserve"> </w:t>
            </w:r>
            <w:proofErr w:type="spellStart"/>
            <w:r>
              <w:rPr>
                <w:lang w:val="sv-SE" w:eastAsia="zh-CN"/>
              </w:rPr>
              <w:t>this</w:t>
            </w:r>
            <w:proofErr w:type="spellEnd"/>
            <w:r>
              <w:rPr>
                <w:lang w:val="sv-SE" w:eastAsia="zh-CN"/>
              </w:rPr>
              <w:t xml:space="preserve"> is the last meeting </w:t>
            </w:r>
            <w:proofErr w:type="spellStart"/>
            <w:r>
              <w:rPr>
                <w:lang w:val="sv-SE" w:eastAsia="zh-CN"/>
              </w:rPr>
              <w:t>of</w:t>
            </w:r>
            <w:proofErr w:type="spellEnd"/>
            <w:r>
              <w:rPr>
                <w:lang w:val="sv-SE" w:eastAsia="zh-CN"/>
              </w:rPr>
              <w:t xml:space="preserve"> the </w:t>
            </w:r>
            <w:proofErr w:type="spellStart"/>
            <w:r>
              <w:rPr>
                <w:lang w:val="sv-SE" w:eastAsia="zh-CN"/>
              </w:rPr>
              <w:t>study</w:t>
            </w:r>
            <w:proofErr w:type="spellEnd"/>
            <w:r>
              <w:rPr>
                <w:lang w:val="sv-SE" w:eastAsia="zh-CN"/>
              </w:rPr>
              <w:t xml:space="preserve"> item </w:t>
            </w:r>
            <w:proofErr w:type="spellStart"/>
            <w:r>
              <w:rPr>
                <w:lang w:val="sv-SE" w:eastAsia="zh-CN"/>
              </w:rPr>
              <w:t>with</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additionally</w:t>
            </w:r>
            <w:proofErr w:type="spellEnd"/>
            <w:r>
              <w:rPr>
                <w:lang w:val="sv-SE" w:eastAsia="zh-CN"/>
              </w:rPr>
              <w:t xml:space="preserve"> </w:t>
            </w:r>
            <w:proofErr w:type="spellStart"/>
            <w:r>
              <w:rPr>
                <w:lang w:val="sv-SE" w:eastAsia="zh-CN"/>
              </w:rPr>
              <w:t>captured</w:t>
            </w:r>
            <w:proofErr w:type="spellEnd"/>
            <w:r>
              <w:rPr>
                <w:lang w:val="sv-SE" w:eastAsia="zh-CN"/>
              </w:rPr>
              <w:t xml:space="preserve"> </w:t>
            </w:r>
            <w:proofErr w:type="spellStart"/>
            <w:r>
              <w:rPr>
                <w:lang w:val="sv-SE" w:eastAsia="zh-CN"/>
              </w:rPr>
              <w:t>that</w:t>
            </w:r>
            <w:proofErr w:type="spellEnd"/>
            <w:r>
              <w:rPr>
                <w:lang w:val="sv-SE" w:eastAsia="zh-CN"/>
              </w:rPr>
              <w:t xml:space="preserve"> RAN1 has not </w:t>
            </w:r>
            <w:proofErr w:type="spellStart"/>
            <w:r>
              <w:rPr>
                <w:lang w:val="sv-SE" w:eastAsia="zh-CN"/>
              </w:rPr>
              <w:t>yet</w:t>
            </w:r>
            <w:proofErr w:type="spellEnd"/>
            <w:r>
              <w:rPr>
                <w:lang w:val="sv-SE" w:eastAsia="zh-CN"/>
              </w:rPr>
              <w:t xml:space="preserve"> </w:t>
            </w:r>
            <w:proofErr w:type="spellStart"/>
            <w:r>
              <w:rPr>
                <w:lang w:val="sv-SE" w:eastAsia="zh-CN"/>
              </w:rPr>
              <w:t>concluded</w:t>
            </w:r>
            <w:proofErr w:type="spellEnd"/>
            <w:r>
              <w:rPr>
                <w:lang w:val="sv-SE" w:eastAsia="zh-CN"/>
              </w:rPr>
              <w:t xml:space="preserve"> on the FFS.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captured</w:t>
            </w:r>
            <w:proofErr w:type="spellEnd"/>
            <w:r>
              <w:rPr>
                <w:lang w:val="sv-SE" w:eastAsia="zh-CN"/>
              </w:rPr>
              <w:t xml:space="preserve"> in 2) or 5) as </w:t>
            </w:r>
            <w:proofErr w:type="spellStart"/>
            <w:r>
              <w:rPr>
                <w:lang w:val="sv-SE" w:eastAsia="zh-CN"/>
              </w:rPr>
              <w:t>follows</w:t>
            </w:r>
            <w:proofErr w:type="spellEnd"/>
            <w:r>
              <w:rPr>
                <w:lang w:val="sv-SE" w:eastAsia="zh-CN"/>
              </w:rPr>
              <w:t>:</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 xml:space="preserve">RAN1 has not </w:t>
            </w:r>
            <w:proofErr w:type="spellStart"/>
            <w:r>
              <w:rPr>
                <w:color w:val="FF0000"/>
                <w:lang w:val="sv-SE" w:eastAsia="zh-CN"/>
              </w:rPr>
              <w:t>yet</w:t>
            </w:r>
            <w:proofErr w:type="spellEnd"/>
            <w:r>
              <w:rPr>
                <w:color w:val="FF0000"/>
                <w:lang w:val="sv-SE" w:eastAsia="zh-CN"/>
              </w:rPr>
              <w:t xml:space="preserve"> </w:t>
            </w:r>
            <w:proofErr w:type="spellStart"/>
            <w:r>
              <w:rPr>
                <w:color w:val="FF0000"/>
                <w:lang w:val="sv-SE" w:eastAsia="zh-CN"/>
              </w:rPr>
              <w:t>concluded</w:t>
            </w:r>
            <w:proofErr w:type="spellEnd"/>
            <w:r>
              <w:rPr>
                <w:color w:val="FF0000"/>
                <w:lang w:val="sv-SE" w:eastAsia="zh-CN"/>
              </w:rPr>
              <w:t xml:space="preserve"> on the </w:t>
            </w:r>
            <w:proofErr w:type="spellStart"/>
            <w:r>
              <w:rPr>
                <w:color w:val="FF0000"/>
                <w:lang w:val="sv-SE" w:eastAsia="zh-CN"/>
              </w:rPr>
              <w:t>applicability</w:t>
            </w:r>
            <w:proofErr w:type="spellEnd"/>
            <w:r>
              <w:rPr>
                <w:color w:val="FF0000"/>
                <w:lang w:val="sv-SE" w:eastAsia="zh-CN"/>
              </w:rPr>
              <w:t xml:space="preserve"> </w:t>
            </w:r>
            <w:proofErr w:type="spellStart"/>
            <w:r>
              <w:rPr>
                <w:color w:val="FF0000"/>
                <w:lang w:val="sv-SE" w:eastAsia="zh-CN"/>
              </w:rPr>
              <w:t>of</w:t>
            </w:r>
            <w:proofErr w:type="spellEnd"/>
            <w:r>
              <w:rPr>
                <w:color w:val="FF0000"/>
                <w:lang w:val="sv-SE" w:eastAsia="zh-CN"/>
              </w:rPr>
              <w:t xml:space="preserve"> the </w:t>
            </w:r>
            <w:proofErr w:type="spellStart"/>
            <w:r>
              <w:rPr>
                <w:color w:val="FF0000"/>
                <w:lang w:val="sv-SE" w:eastAsia="zh-CN"/>
              </w:rPr>
              <w:t>supported</w:t>
            </w:r>
            <w:proofErr w:type="spellEnd"/>
            <w:r>
              <w:rPr>
                <w:color w:val="FF0000"/>
                <w:lang w:val="sv-SE" w:eastAsia="zh-CN"/>
              </w:rPr>
              <w:t xml:space="preserve"> SCSs to </w:t>
            </w:r>
            <w:proofErr w:type="spellStart"/>
            <w:r>
              <w:rPr>
                <w:color w:val="FF0000"/>
                <w:lang w:val="sv-SE" w:eastAsia="zh-CN"/>
              </w:rPr>
              <w:t>particular</w:t>
            </w:r>
            <w:proofErr w:type="spellEnd"/>
            <w:r>
              <w:rPr>
                <w:color w:val="FF0000"/>
                <w:lang w:val="sv-SE" w:eastAsia="zh-CN"/>
              </w:rPr>
              <w:t xml:space="preserve"> signals/</w:t>
            </w:r>
            <w:proofErr w:type="spellStart"/>
            <w:r>
              <w:rPr>
                <w:color w:val="FF0000"/>
                <w:lang w:val="sv-SE" w:eastAsia="zh-CN"/>
              </w:rPr>
              <w:t>channels</w:t>
            </w:r>
            <w:proofErr w:type="spellEnd"/>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 xml:space="preserve">5)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account</w:t>
            </w:r>
            <w:proofErr w:type="spellEnd"/>
            <w:r>
              <w:rPr>
                <w:lang w:val="sv-SE" w:eastAsia="zh-CN"/>
              </w:rPr>
              <w:t xml:space="preserve"> to </w:t>
            </w:r>
            <w:proofErr w:type="spellStart"/>
            <w:r>
              <w:rPr>
                <w:lang w:val="sv-SE" w:eastAsia="zh-CN"/>
              </w:rPr>
              <w:t>what</w:t>
            </w:r>
            <w:proofErr w:type="spellEnd"/>
            <w:r>
              <w:rPr>
                <w:lang w:val="sv-SE" w:eastAsia="zh-CN"/>
              </w:rPr>
              <w:t xml:space="preserve"> is support in the </w:t>
            </w:r>
            <w:proofErr w:type="spellStart"/>
            <w:r>
              <w:rPr>
                <w:lang w:val="sv-SE" w:eastAsia="zh-CN"/>
              </w:rPr>
              <w:t>spec</w:t>
            </w:r>
            <w:proofErr w:type="spellEnd"/>
            <w:r>
              <w:rPr>
                <w:lang w:val="sv-SE" w:eastAsia="zh-CN"/>
              </w:rPr>
              <w:t xml:space="preserve"> </w:t>
            </w:r>
            <w:proofErr w:type="spellStart"/>
            <w:r>
              <w:rPr>
                <w:lang w:val="sv-SE" w:eastAsia="zh-CN"/>
              </w:rPr>
              <w:t>already</w:t>
            </w:r>
            <w:proofErr w:type="spellEnd"/>
            <w:r>
              <w:rPr>
                <w:lang w:val="sv-SE" w:eastAsia="zh-CN"/>
              </w:rPr>
              <w:t xml:space="preserve"> for FR2. </w:t>
            </w:r>
            <w:proofErr w:type="spellStart"/>
            <w:r>
              <w:rPr>
                <w:lang w:val="sv-SE" w:eastAsia="zh-CN"/>
              </w:rPr>
              <w:t>Hence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w:t>
            </w:r>
          </w:p>
          <w:p w14:paraId="7837F4F7" w14:textId="77777777" w:rsidR="00B543BE" w:rsidRDefault="005D445A">
            <w:pPr>
              <w:pStyle w:val="BodyText"/>
              <w:spacing w:after="0"/>
              <w:ind w:left="576"/>
              <w:rPr>
                <w:lang w:val="sv-SE" w:eastAsia="zh-CN"/>
              </w:rPr>
            </w:pPr>
            <w:r>
              <w:rPr>
                <w:lang w:val="sv-SE" w:eastAsia="zh-CN"/>
              </w:rPr>
              <w:t>"</w:t>
            </w:r>
            <w:proofErr w:type="spellStart"/>
            <w:r>
              <w:rPr>
                <w:lang w:val="sv-SE" w:eastAsia="zh-CN"/>
              </w:rPr>
              <w:t>Selection</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additional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(on </w:t>
            </w:r>
            <w:proofErr w:type="spellStart"/>
            <w:r>
              <w:rPr>
                <w:lang w:val="sv-SE" w:eastAsia="zh-CN"/>
              </w:rPr>
              <w:t>top</w:t>
            </w:r>
            <w:proofErr w:type="spellEnd"/>
            <w:r>
              <w:rPr>
                <w:lang w:val="sv-SE" w:eastAsia="zh-CN"/>
              </w:rPr>
              <w:t xml:space="preserve"> </w:t>
            </w:r>
            <w:proofErr w:type="spellStart"/>
            <w:r>
              <w:rPr>
                <w:lang w:val="sv-SE" w:eastAsia="zh-CN"/>
              </w:rPr>
              <w:t>of</w:t>
            </w:r>
            <w:proofErr w:type="spellEnd"/>
            <w:r>
              <w:rPr>
                <w:lang w:val="sv-SE" w:eastAsia="zh-CN"/>
              </w:rPr>
              <w:t xml:space="preserve"> 120 kHz)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versatility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able</w:t>
            </w:r>
            <w:proofErr w:type="spellEnd"/>
            <w:r>
              <w:rPr>
                <w:lang w:val="sv-SE" w:eastAsia="zh-CN"/>
              </w:rPr>
              <w:t xml:space="preserve"> to support </w:t>
            </w:r>
            <w:proofErr w:type="spellStart"/>
            <w:r>
              <w:rPr>
                <w:lang w:val="sv-SE" w:eastAsia="zh-CN"/>
              </w:rPr>
              <w:t>various</w:t>
            </w:r>
            <w:proofErr w:type="spellEnd"/>
            <w:r>
              <w:rPr>
                <w:lang w:val="sv-SE" w:eastAsia="zh-CN"/>
              </w:rPr>
              <w:t xml:space="preserve"> </w:t>
            </w:r>
            <w:proofErr w:type="spellStart"/>
            <w:r>
              <w:rPr>
                <w:lang w:val="sv-SE" w:eastAsia="zh-CN"/>
              </w:rPr>
              <w:t>applications</w:t>
            </w:r>
            <w:proofErr w:type="spellEnd"/>
            <w:r>
              <w:rPr>
                <w:lang w:val="sv-SE" w:eastAsia="zh-CN"/>
              </w:rPr>
              <w:t xml:space="preserve"> and </w:t>
            </w:r>
            <w:proofErr w:type="spellStart"/>
            <w:r>
              <w:rPr>
                <w:lang w:val="sv-SE" w:eastAsia="zh-CN"/>
              </w:rPr>
              <w:t>deployment</w:t>
            </w:r>
            <w:proofErr w:type="spellEnd"/>
            <w:r>
              <w:rPr>
                <w:lang w:val="sv-SE" w:eastAsia="zh-CN"/>
              </w:rPr>
              <w:t xml:space="preserve"> scenarios </w:t>
            </w:r>
            <w:proofErr w:type="spellStart"/>
            <w:r>
              <w:rPr>
                <w:lang w:val="sv-SE" w:eastAsia="zh-CN"/>
              </w:rPr>
              <w:t>with</w:t>
            </w:r>
            <w:proofErr w:type="spellEnd"/>
            <w:r>
              <w:rPr>
                <w:lang w:val="sv-SE" w:eastAsia="zh-CN"/>
              </w:rPr>
              <w:t xml:space="preserve"> all the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supported</w:t>
            </w:r>
            <w:proofErr w:type="spellEnd"/>
            <w:r>
              <w:rPr>
                <w:lang w:val="sv-SE" w:eastAsia="zh-CN"/>
              </w:rPr>
              <w:t xml:space="preserve"> by </w:t>
            </w:r>
            <w:proofErr w:type="spellStart"/>
            <w:r>
              <w:rPr>
                <w:lang w:val="sv-SE" w:eastAsia="zh-CN"/>
              </w:rPr>
              <w:t>specification</w:t>
            </w:r>
            <w:proofErr w:type="spellEnd"/>
            <w:r>
              <w:rPr>
                <w:lang w:val="sv-SE" w:eastAsia="zh-CN"/>
              </w:rPr>
              <w:t xml:space="preserve">, </w:t>
            </w:r>
            <w:proofErr w:type="spellStart"/>
            <w:r>
              <w:rPr>
                <w:color w:val="FF0000"/>
                <w:lang w:val="sv-SE" w:eastAsia="zh-CN"/>
              </w:rPr>
              <w:t>accounting</w:t>
            </w:r>
            <w:proofErr w:type="spellEnd"/>
            <w:r>
              <w:rPr>
                <w:color w:val="FF0000"/>
                <w:lang w:val="sv-SE" w:eastAsia="zh-CN"/>
              </w:rPr>
              <w:t xml:space="preserve"> for </w:t>
            </w:r>
            <w:proofErr w:type="spellStart"/>
            <w:r>
              <w:rPr>
                <w:color w:val="FF0000"/>
                <w:lang w:val="sv-SE" w:eastAsia="zh-CN"/>
              </w:rPr>
              <w:t>what</w:t>
            </w:r>
            <w:proofErr w:type="spellEnd"/>
            <w:r>
              <w:rPr>
                <w:color w:val="FF0000"/>
                <w:lang w:val="sv-SE" w:eastAsia="zh-CN"/>
              </w:rPr>
              <w:t xml:space="preserve"> is </w:t>
            </w:r>
            <w:proofErr w:type="spellStart"/>
            <w:r>
              <w:rPr>
                <w:color w:val="FF0000"/>
                <w:lang w:val="sv-SE" w:eastAsia="zh-CN"/>
              </w:rPr>
              <w:t>already</w:t>
            </w:r>
            <w:proofErr w:type="spellEnd"/>
            <w:r>
              <w:rPr>
                <w:color w:val="FF0000"/>
                <w:lang w:val="sv-SE" w:eastAsia="zh-CN"/>
              </w:rPr>
              <w:t xml:space="preserve"> </w:t>
            </w:r>
            <w:proofErr w:type="spellStart"/>
            <w:r>
              <w:rPr>
                <w:color w:val="FF0000"/>
                <w:lang w:val="sv-SE" w:eastAsia="zh-CN"/>
              </w:rPr>
              <w:t>supported</w:t>
            </w:r>
            <w:proofErr w:type="spellEnd"/>
            <w:r>
              <w:rPr>
                <w:color w:val="FF0000"/>
                <w:lang w:val="sv-SE" w:eastAsia="zh-CN"/>
              </w:rPr>
              <w:t xml:space="preserve"> in Rel-15/16 </w:t>
            </w:r>
            <w:proofErr w:type="spellStart"/>
            <w:r>
              <w:rPr>
                <w:color w:val="FF0000"/>
                <w:lang w:val="sv-SE" w:eastAsia="zh-CN"/>
              </w:rPr>
              <w:t>specifications</w:t>
            </w:r>
            <w:proofErr w:type="spellEnd"/>
            <w:r>
              <w:rPr>
                <w:color w:val="FF0000"/>
                <w:lang w:val="sv-SE" w:eastAsia="zh-CN"/>
              </w:rPr>
              <w:t>.</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 xml:space="preserve">6)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 xml:space="preserve"> </w:t>
            </w:r>
            <w:proofErr w:type="spellStart"/>
            <w:r>
              <w:rPr>
                <w:lang w:val="sv-SE" w:eastAsia="zh-CN"/>
              </w:rPr>
              <w:t>precludes</w:t>
            </w:r>
            <w:proofErr w:type="spellEnd"/>
            <w:r>
              <w:rPr>
                <w:lang w:val="sv-SE" w:eastAsia="zh-CN"/>
              </w:rPr>
              <w:t xml:space="preserve"> the </w:t>
            </w:r>
            <w:proofErr w:type="spellStart"/>
            <w:r>
              <w:rPr>
                <w:lang w:val="sv-SE" w:eastAsia="zh-CN"/>
              </w:rPr>
              <w:t>activation</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dedicated</w:t>
            </w:r>
            <w:proofErr w:type="spellEnd"/>
            <w:r>
              <w:rPr>
                <w:lang w:val="sv-SE" w:eastAsia="zh-CN"/>
              </w:rPr>
              <w:t xml:space="preserve"> BWP </w:t>
            </w:r>
            <w:proofErr w:type="spellStart"/>
            <w:r>
              <w:rPr>
                <w:lang w:val="sv-SE" w:eastAsia="zh-CN"/>
              </w:rPr>
              <w:t>with</w:t>
            </w:r>
            <w:proofErr w:type="spellEnd"/>
            <w:r>
              <w:rPr>
                <w:lang w:val="sv-SE" w:eastAsia="zh-CN"/>
              </w:rPr>
              <w:t xml:space="preserve"> a different SCS </w:t>
            </w:r>
            <w:proofErr w:type="spellStart"/>
            <w:r>
              <w:rPr>
                <w:lang w:val="sv-SE" w:eastAsia="zh-CN"/>
              </w:rPr>
              <w:t>than</w:t>
            </w:r>
            <w:proofErr w:type="spellEnd"/>
            <w:r>
              <w:rPr>
                <w:lang w:val="sv-SE" w:eastAsia="zh-CN"/>
              </w:rPr>
              <w:t xml:space="preserve"> an initial BWP. If </w:t>
            </w:r>
            <w:proofErr w:type="spellStart"/>
            <w:r>
              <w:rPr>
                <w:lang w:val="sv-SE" w:eastAsia="zh-CN"/>
              </w:rPr>
              <w:t>that</w:t>
            </w:r>
            <w:proofErr w:type="spellEnd"/>
            <w:r>
              <w:rPr>
                <w:lang w:val="sv-SE" w:eastAsia="zh-CN"/>
              </w:rPr>
              <w:t xml:space="preserve"> is the intention, it </w:t>
            </w:r>
            <w:proofErr w:type="spellStart"/>
            <w:r>
              <w:rPr>
                <w:lang w:val="sv-SE" w:eastAsia="zh-CN"/>
              </w:rPr>
              <w:t>should</w:t>
            </w:r>
            <w:proofErr w:type="spellEnd"/>
            <w:r>
              <w:rPr>
                <w:lang w:val="sv-SE" w:eastAsia="zh-CN"/>
              </w:rPr>
              <w:t xml:space="preserve"> be </w:t>
            </w:r>
            <w:proofErr w:type="spellStart"/>
            <w:r>
              <w:rPr>
                <w:lang w:val="sv-SE" w:eastAsia="zh-CN"/>
              </w:rPr>
              <w:t>clarified</w:t>
            </w:r>
            <w:proofErr w:type="spellEnd"/>
            <w:r>
              <w:rPr>
                <w:lang w:val="sv-SE" w:eastAsia="zh-CN"/>
              </w:rPr>
              <w:t>:</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 xml:space="preserve">6) In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 xml:space="preserve"> </w:t>
            </w:r>
            <w:proofErr w:type="spellStart"/>
            <w:r>
              <w:rPr>
                <w:lang w:val="sv-SE" w:eastAsia="zh-CN"/>
              </w:rPr>
              <w:t>that</w:t>
            </w:r>
            <w:proofErr w:type="spellEnd"/>
            <w:r>
              <w:rPr>
                <w:lang w:val="sv-SE" w:eastAsia="zh-CN"/>
              </w:rPr>
              <w:t xml:space="preserve"> mixed </w:t>
            </w:r>
            <w:proofErr w:type="spellStart"/>
            <w:r>
              <w:rPr>
                <w:lang w:val="sv-SE" w:eastAsia="zh-CN"/>
              </w:rPr>
              <w:t>numerology</w:t>
            </w:r>
            <w:proofErr w:type="spellEnd"/>
            <w:r>
              <w:rPr>
                <w:lang w:val="sv-SE" w:eastAsia="zh-CN"/>
              </w:rPr>
              <w:t xml:space="preserve"> is </w:t>
            </w:r>
            <w:proofErr w:type="spellStart"/>
            <w:r>
              <w:rPr>
                <w:lang w:val="sv-SE" w:eastAsia="zh-CN"/>
              </w:rPr>
              <w:t>supported</w:t>
            </w:r>
            <w:proofErr w:type="spellEnd"/>
            <w:r>
              <w:rPr>
                <w:lang w:val="sv-SE" w:eastAsia="zh-CN"/>
              </w:rPr>
              <w:t xml:space="preserve"> in </w:t>
            </w:r>
            <w:proofErr w:type="spellStart"/>
            <w:r>
              <w:rPr>
                <w:lang w:val="sv-SE" w:eastAsia="zh-CN"/>
              </w:rPr>
              <w:t>specficiations</w:t>
            </w:r>
            <w:proofErr w:type="spellEnd"/>
            <w:r>
              <w:rPr>
                <w:lang w:val="sv-SE" w:eastAsia="zh-CN"/>
              </w:rPr>
              <w:t xml:space="preserve"> </w:t>
            </w:r>
            <w:proofErr w:type="spellStart"/>
            <w:r>
              <w:rPr>
                <w:lang w:val="sv-SE" w:eastAsia="zh-CN"/>
              </w:rPr>
              <w:t>already</w:t>
            </w:r>
            <w:proofErr w:type="spellEnd"/>
            <w:r>
              <w:rPr>
                <w:lang w:val="sv-SE" w:eastAsia="zh-CN"/>
              </w:rPr>
              <w:t>:</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FFT </w:t>
            </w:r>
            <w:proofErr w:type="spellStart"/>
            <w:r>
              <w:rPr>
                <w:lang w:val="sv-SE" w:eastAsia="zh-CN"/>
              </w:rPr>
              <w:t>complexity</w:t>
            </w:r>
            <w:proofErr w:type="spellEnd"/>
            <w:r>
              <w:rPr>
                <w:lang w:val="sv-SE" w:eastAsia="zh-CN"/>
              </w:rPr>
              <w:t xml:space="preserve"> </w:t>
            </w:r>
            <w:r>
              <w:rPr>
                <w:i/>
                <w:iCs/>
                <w:lang w:val="sv-SE" w:eastAsia="zh-CN"/>
              </w:rPr>
              <w:t xml:space="preserve">per </w:t>
            </w:r>
            <w:proofErr w:type="spellStart"/>
            <w:r>
              <w:rPr>
                <w:i/>
                <w:iCs/>
                <w:lang w:val="sv-SE" w:eastAsia="zh-CN"/>
              </w:rPr>
              <w:t>unit</w:t>
            </w:r>
            <w:proofErr w:type="spellEnd"/>
            <w:r>
              <w:rPr>
                <w:i/>
                <w:iCs/>
                <w:lang w:val="sv-SE" w:eastAsia="zh-CN"/>
              </w:rPr>
              <w:t xml:space="preserve"> </w:t>
            </w:r>
            <w:proofErr w:type="spellStart"/>
            <w:r>
              <w:rPr>
                <w:i/>
                <w:iCs/>
                <w:lang w:val="sv-SE" w:eastAsia="zh-CN"/>
              </w:rPr>
              <w:t>time</w:t>
            </w:r>
            <w:proofErr w:type="spellEnd"/>
            <w:r>
              <w:rPr>
                <w:lang w:val="sv-SE" w:eastAsia="zh-CN"/>
              </w:rPr>
              <w:t xml:space="preserve"> and FFT </w:t>
            </w:r>
            <w:proofErr w:type="spellStart"/>
            <w:r>
              <w:rPr>
                <w:lang w:val="sv-SE" w:eastAsia="zh-CN"/>
              </w:rPr>
              <w:t>utilization</w:t>
            </w:r>
            <w:proofErr w:type="spellEnd"/>
            <w:r>
              <w:rPr>
                <w:lang w:val="sv-SE" w:eastAsia="zh-CN"/>
              </w:rPr>
              <w:t xml:space="preserve"> </w:t>
            </w:r>
            <w:proofErr w:type="spellStart"/>
            <w:r>
              <w:rPr>
                <w:lang w:val="sv-SE" w:eastAsia="zh-CN"/>
              </w:rPr>
              <w:t>needs</w:t>
            </w:r>
            <w:proofErr w:type="spellEnd"/>
            <w:r>
              <w:rPr>
                <w:lang w:val="sv-SE" w:eastAsia="zh-CN"/>
              </w:rPr>
              <w:t xml:space="preserve"> to be </w:t>
            </w:r>
            <w:proofErr w:type="spellStart"/>
            <w:r>
              <w:rPr>
                <w:lang w:val="sv-SE" w:eastAsia="zh-CN"/>
              </w:rPr>
              <w:t>accounted</w:t>
            </w:r>
            <w:proofErr w:type="spellEnd"/>
            <w:r>
              <w:rPr>
                <w:lang w:val="sv-SE" w:eastAsia="zh-CN"/>
              </w:rPr>
              <w:t xml:space="preserve"> for, </w:t>
            </w:r>
            <w:proofErr w:type="spellStart"/>
            <w:r>
              <w:rPr>
                <w:lang w:val="sv-SE" w:eastAsia="zh-CN"/>
              </w:rPr>
              <w:t>since</w:t>
            </w:r>
            <w:proofErr w:type="spellEnd"/>
            <w:r>
              <w:rPr>
                <w:lang w:val="sv-SE" w:eastAsia="zh-CN"/>
              </w:rPr>
              <w:t xml:space="preserve"> </w:t>
            </w:r>
            <w:proofErr w:type="spellStart"/>
            <w:r>
              <w:rPr>
                <w:lang w:val="sv-SE" w:eastAsia="zh-CN"/>
              </w:rPr>
              <w:t>this</w:t>
            </w:r>
            <w:proofErr w:type="spellEnd"/>
            <w:r>
              <w:rPr>
                <w:lang w:val="sv-SE" w:eastAsia="zh-CN"/>
              </w:rPr>
              <w:t xml:space="preserve"> is different </w:t>
            </w:r>
            <w:proofErr w:type="spellStart"/>
            <w:r>
              <w:rPr>
                <w:lang w:val="sv-SE" w:eastAsia="zh-CN"/>
              </w:rPr>
              <w:t>when</w:t>
            </w:r>
            <w:proofErr w:type="spellEnd"/>
            <w:r>
              <w:rPr>
                <w:lang w:val="sv-SE" w:eastAsia="zh-CN"/>
              </w:rPr>
              <w:t xml:space="preserve"> </w:t>
            </w:r>
            <w:proofErr w:type="spellStart"/>
            <w:r>
              <w:rPr>
                <w:lang w:val="sv-SE" w:eastAsia="zh-CN"/>
              </w:rPr>
              <w:t>comparing</w:t>
            </w:r>
            <w:proofErr w:type="spellEnd"/>
            <w:r>
              <w:rPr>
                <w:lang w:val="sv-SE" w:eastAsia="zh-CN"/>
              </w:rPr>
              <w:t xml:space="preserve"> </w:t>
            </w:r>
            <w:proofErr w:type="spellStart"/>
            <w:r>
              <w:rPr>
                <w:lang w:val="sv-SE" w:eastAsia="zh-CN"/>
              </w:rPr>
              <w:t>two</w:t>
            </w:r>
            <w:proofErr w:type="spellEnd"/>
            <w:r>
              <w:rPr>
                <w:lang w:val="sv-SE" w:eastAsia="zh-CN"/>
              </w:rPr>
              <w:t xml:space="preserve"> different SCSs </w:t>
            </w:r>
            <w:proofErr w:type="spellStart"/>
            <w:r>
              <w:rPr>
                <w:lang w:val="sv-SE" w:eastAsia="zh-CN"/>
              </w:rPr>
              <w:t>supporting</w:t>
            </w:r>
            <w:proofErr w:type="spellEnd"/>
            <w:r>
              <w:rPr>
                <w:lang w:val="sv-SE" w:eastAsia="zh-CN"/>
              </w:rPr>
              <w:t xml:space="preserve"> a given </w:t>
            </w:r>
            <w:proofErr w:type="spellStart"/>
            <w:r>
              <w:rPr>
                <w:lang w:val="sv-SE" w:eastAsia="zh-CN"/>
              </w:rPr>
              <w:t>bandwidth</w:t>
            </w:r>
            <w:proofErr w:type="spellEnd"/>
            <w:r>
              <w:rPr>
                <w:lang w:val="sv-SE" w:eastAsia="zh-CN"/>
              </w:rPr>
              <w:t xml:space="preserve"> and data rate. </w:t>
            </w: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update</w:t>
            </w:r>
            <w:proofErr w:type="spellEnd"/>
            <w:r>
              <w:rPr>
                <w:lang w:val="sv-SE" w:eastAsia="zh-CN"/>
              </w:rPr>
              <w:t>:</w:t>
            </w:r>
          </w:p>
          <w:p w14:paraId="21E43353" w14:textId="77777777" w:rsidR="00B543BE" w:rsidRDefault="005D445A">
            <w:pPr>
              <w:pStyle w:val="BodyText"/>
              <w:spacing w:after="0"/>
              <w:ind w:left="576"/>
              <w:rPr>
                <w:lang w:val="sv-SE" w:eastAsia="zh-CN"/>
              </w:rPr>
            </w:pPr>
            <w:r>
              <w:rPr>
                <w:lang w:val="sv-SE" w:eastAsia="zh-CN"/>
              </w:rPr>
              <w:t xml:space="preserve">"a. </w:t>
            </w:r>
            <w:proofErr w:type="spellStart"/>
            <w:r>
              <w:rPr>
                <w:lang w:val="sv-SE" w:eastAsia="zh-CN"/>
              </w:rPr>
              <w:t>processing</w:t>
            </w:r>
            <w:proofErr w:type="spellEnd"/>
            <w:r>
              <w:rPr>
                <w:lang w:val="sv-SE" w:eastAsia="zh-CN"/>
              </w:rPr>
              <w:t xml:space="preserve"> </w:t>
            </w:r>
            <w:proofErr w:type="spellStart"/>
            <w:r>
              <w:rPr>
                <w:lang w:val="sv-SE" w:eastAsia="zh-CN"/>
              </w:rPr>
              <w:t>complexity</w:t>
            </w:r>
            <w:proofErr w:type="spellEnd"/>
            <w:r>
              <w:rPr>
                <w:lang w:val="sv-SE" w:eastAsia="zh-CN"/>
              </w:rPr>
              <w:t xml:space="preserve"> for </w:t>
            </w:r>
            <w:proofErr w:type="spellStart"/>
            <w:r>
              <w:rPr>
                <w:lang w:val="sv-SE" w:eastAsia="zh-CN"/>
              </w:rPr>
              <w:t>equalization</w:t>
            </w:r>
            <w:proofErr w:type="spellEnd"/>
            <w:r>
              <w:rPr>
                <w:lang w:val="sv-SE" w:eastAsia="zh-CN"/>
              </w:rPr>
              <w:t xml:space="preserve"> and potential inter-</w:t>
            </w:r>
            <w:proofErr w:type="spellStart"/>
            <w:r>
              <w:rPr>
                <w:lang w:val="sv-SE" w:eastAsia="zh-CN"/>
              </w:rPr>
              <w:t>carrier</w:t>
            </w:r>
            <w:proofErr w:type="spellEnd"/>
            <w:r>
              <w:rPr>
                <w:lang w:val="sv-SE" w:eastAsia="zh-CN"/>
              </w:rPr>
              <w:t xml:space="preserve"> </w:t>
            </w:r>
            <w:proofErr w:type="spellStart"/>
            <w:r>
              <w:rPr>
                <w:lang w:val="sv-SE" w:eastAsia="zh-CN"/>
              </w:rPr>
              <w:t>interference</w:t>
            </w:r>
            <w:proofErr w:type="spellEnd"/>
            <w:r>
              <w:rPr>
                <w:lang w:val="sv-SE" w:eastAsia="zh-CN"/>
              </w:rPr>
              <w:t xml:space="preserve"> </w:t>
            </w:r>
            <w:proofErr w:type="spellStart"/>
            <w:r>
              <w:rPr>
                <w:lang w:val="sv-SE" w:eastAsia="zh-CN"/>
              </w:rPr>
              <w:t>mitigation</w:t>
            </w:r>
            <w:proofErr w:type="spellEnd"/>
            <w:r>
              <w:rPr>
                <w:lang w:val="sv-SE" w:eastAsia="zh-CN"/>
              </w:rPr>
              <w:t xml:space="preserve"> and </w:t>
            </w:r>
            <w:proofErr w:type="spellStart"/>
            <w:r>
              <w:rPr>
                <w:lang w:val="sv-SE" w:eastAsia="zh-CN"/>
              </w:rPr>
              <w:t>compensation</w:t>
            </w:r>
            <w:proofErr w:type="spellEnd"/>
            <w:r>
              <w:rPr>
                <w:lang w:val="sv-SE" w:eastAsia="zh-CN"/>
              </w:rPr>
              <w:t xml:space="preserve">, </w:t>
            </w:r>
            <w:proofErr w:type="spellStart"/>
            <w:r>
              <w:rPr>
                <w:color w:val="FF0000"/>
                <w:lang w:val="sv-SE" w:eastAsia="zh-CN"/>
              </w:rPr>
              <w:t>including</w:t>
            </w:r>
            <w:proofErr w:type="spellEnd"/>
            <w:r>
              <w:rPr>
                <w:color w:val="FF0000"/>
                <w:lang w:val="sv-SE" w:eastAsia="zh-CN"/>
              </w:rPr>
              <w:t xml:space="preserve"> FFT </w:t>
            </w:r>
            <w:proofErr w:type="spellStart"/>
            <w:r>
              <w:rPr>
                <w:color w:val="FF0000"/>
                <w:lang w:val="sv-SE" w:eastAsia="zh-CN"/>
              </w:rPr>
              <w:t>complexity</w:t>
            </w:r>
            <w:proofErr w:type="spellEnd"/>
            <w:r>
              <w:rPr>
                <w:color w:val="FF0000"/>
                <w:lang w:val="sv-SE" w:eastAsia="zh-CN"/>
              </w:rPr>
              <w:t xml:space="preserve"> per </w:t>
            </w:r>
            <w:proofErr w:type="spellStart"/>
            <w:r>
              <w:rPr>
                <w:color w:val="FF0000"/>
                <w:lang w:val="sv-SE" w:eastAsia="zh-CN"/>
              </w:rPr>
              <w:t>unit</w:t>
            </w:r>
            <w:proofErr w:type="spellEnd"/>
            <w:r>
              <w:rPr>
                <w:color w:val="FF0000"/>
                <w:lang w:val="sv-SE" w:eastAsia="zh-CN"/>
              </w:rPr>
              <w:t xml:space="preserve"> </w:t>
            </w:r>
            <w:proofErr w:type="spellStart"/>
            <w:r>
              <w:rPr>
                <w:color w:val="FF0000"/>
                <w:lang w:val="sv-SE" w:eastAsia="zh-CN"/>
              </w:rPr>
              <w:t>time</w:t>
            </w:r>
            <w:proofErr w:type="spellEnd"/>
            <w:r>
              <w:rPr>
                <w:color w:val="FF0000"/>
                <w:lang w:val="sv-SE" w:eastAsia="zh-CN"/>
              </w:rPr>
              <w:t xml:space="preserve"> and FFT </w:t>
            </w:r>
            <w:proofErr w:type="spellStart"/>
            <w:r>
              <w:rPr>
                <w:color w:val="FF0000"/>
                <w:lang w:val="sv-SE" w:eastAsia="zh-CN"/>
              </w:rPr>
              <w:t>utilization</w:t>
            </w:r>
            <w:proofErr w:type="spellEnd"/>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 xml:space="preserve">7b)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bullet</w:t>
            </w:r>
            <w:proofErr w:type="spellEnd"/>
            <w:r>
              <w:rPr>
                <w:lang w:val="sv-SE" w:eastAsia="zh-CN"/>
              </w:rPr>
              <w:t xml:space="preserve"> is a </w:t>
            </w:r>
            <w:proofErr w:type="spellStart"/>
            <w:r>
              <w:rPr>
                <w:lang w:val="sv-SE" w:eastAsia="zh-CN"/>
              </w:rPr>
              <w:t>correct</w:t>
            </w:r>
            <w:proofErr w:type="spellEnd"/>
            <w:r>
              <w:rPr>
                <w:lang w:val="sv-SE" w:eastAsia="zh-CN"/>
              </w:rPr>
              <w:t xml:space="preserve"> </w:t>
            </w:r>
            <w:proofErr w:type="spellStart"/>
            <w:r>
              <w:rPr>
                <w:lang w:val="sv-SE" w:eastAsia="zh-CN"/>
              </w:rPr>
              <w:t>characterization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What</w:t>
            </w:r>
            <w:proofErr w:type="spellEnd"/>
            <w:r>
              <w:rPr>
                <w:lang w:val="sv-SE" w:eastAsia="zh-CN"/>
              </w:rPr>
              <w:t xml:space="preserve"> </w:t>
            </w:r>
            <w:proofErr w:type="spellStart"/>
            <w:r>
              <w:rPr>
                <w:lang w:val="sv-SE" w:eastAsia="zh-CN"/>
              </w:rPr>
              <w:t>should</w:t>
            </w:r>
            <w:proofErr w:type="spellEnd"/>
            <w:r>
              <w:rPr>
                <w:lang w:val="sv-SE" w:eastAsia="zh-CN"/>
              </w:rPr>
              <w:t xml:space="preserve"> be the </w:t>
            </w:r>
            <w:proofErr w:type="spellStart"/>
            <w:r>
              <w:rPr>
                <w:lang w:val="sv-SE" w:eastAsia="zh-CN"/>
              </w:rPr>
              <w:t>target</w:t>
            </w:r>
            <w:proofErr w:type="spellEnd"/>
            <w:r>
              <w:rPr>
                <w:lang w:val="sv-SE" w:eastAsia="zh-CN"/>
              </w:rPr>
              <w:t xml:space="preserve"> </w:t>
            </w:r>
            <w:proofErr w:type="spellStart"/>
            <w:r>
              <w:rPr>
                <w:lang w:val="sv-SE" w:eastAsia="zh-CN"/>
              </w:rPr>
              <w:t>throughput</w:t>
            </w:r>
            <w:proofErr w:type="spellEnd"/>
            <w:r>
              <w:rPr>
                <w:lang w:val="sv-SE" w:eastAsia="zh-CN"/>
              </w:rPr>
              <w:t xml:space="preserve">? Is it 1 </w:t>
            </w:r>
            <w:proofErr w:type="spellStart"/>
            <w:r>
              <w:rPr>
                <w:lang w:val="sv-SE" w:eastAsia="zh-CN"/>
              </w:rPr>
              <w:t>Gbps</w:t>
            </w:r>
            <w:proofErr w:type="spellEnd"/>
            <w:r>
              <w:rPr>
                <w:lang w:val="sv-SE" w:eastAsia="zh-CN"/>
              </w:rPr>
              <w:t xml:space="preserve">, 10 </w:t>
            </w:r>
            <w:proofErr w:type="spellStart"/>
            <w:r>
              <w:rPr>
                <w:lang w:val="sv-SE" w:eastAsia="zh-CN"/>
              </w:rPr>
              <w:t>Gbps</w:t>
            </w:r>
            <w:proofErr w:type="spellEnd"/>
            <w:r>
              <w:rPr>
                <w:lang w:val="sv-SE" w:eastAsia="zh-CN"/>
              </w:rPr>
              <w:t xml:space="preserve">, 100 </w:t>
            </w:r>
            <w:proofErr w:type="spellStart"/>
            <w:r>
              <w:rPr>
                <w:lang w:val="sv-SE" w:eastAsia="zh-CN"/>
              </w:rPr>
              <w:t>Gbps</w:t>
            </w:r>
            <w:proofErr w:type="spellEnd"/>
            <w:r>
              <w:rPr>
                <w:lang w:val="sv-SE" w:eastAsia="zh-CN"/>
              </w:rPr>
              <w:t xml:space="preserve">, 1000 </w:t>
            </w:r>
            <w:proofErr w:type="spellStart"/>
            <w:r>
              <w:rPr>
                <w:lang w:val="sv-SE" w:eastAsia="zh-CN"/>
              </w:rPr>
              <w:t>Gbps</w:t>
            </w:r>
            <w:proofErr w:type="spellEnd"/>
            <w:r>
              <w:rPr>
                <w:lang w:val="sv-SE" w:eastAsia="zh-CN"/>
              </w:rPr>
              <w:t xml:space="preserve">? </w:t>
            </w:r>
            <w:proofErr w:type="spellStart"/>
            <w:r>
              <w:rPr>
                <w:lang w:val="sv-SE" w:eastAsia="zh-CN"/>
              </w:rPr>
              <w:t>How</w:t>
            </w:r>
            <w:proofErr w:type="spellEnd"/>
            <w:r>
              <w:rPr>
                <w:lang w:val="sv-SE" w:eastAsia="zh-CN"/>
              </w:rPr>
              <w:t xml:space="preserve"> </w:t>
            </w:r>
            <w:proofErr w:type="spellStart"/>
            <w:r>
              <w:rPr>
                <w:lang w:val="sv-SE" w:eastAsia="zh-CN"/>
              </w:rPr>
              <w:t>should</w:t>
            </w:r>
            <w:proofErr w:type="spellEnd"/>
            <w:r>
              <w:rPr>
                <w:lang w:val="sv-SE" w:eastAsia="zh-CN"/>
              </w:rPr>
              <w:t xml:space="preserve"> the </w:t>
            </w:r>
            <w:proofErr w:type="spellStart"/>
            <w:r>
              <w:rPr>
                <w:lang w:val="sv-SE" w:eastAsia="zh-CN"/>
              </w:rPr>
              <w:t>target</w:t>
            </w:r>
            <w:proofErr w:type="spellEnd"/>
            <w:r>
              <w:rPr>
                <w:lang w:val="sv-SE" w:eastAsia="zh-CN"/>
              </w:rPr>
              <w:t xml:space="preserve"> be </w:t>
            </w:r>
            <w:proofErr w:type="spellStart"/>
            <w:r>
              <w:rPr>
                <w:lang w:val="sv-SE" w:eastAsia="zh-CN"/>
              </w:rPr>
              <w:t>decided</w:t>
            </w:r>
            <w:proofErr w:type="spellEnd"/>
            <w:r>
              <w:rPr>
                <w:lang w:val="sv-SE" w:eastAsia="zh-CN"/>
              </w:rPr>
              <w:t xml:space="preserve"> in 3GPP? </w:t>
            </w:r>
            <w:proofErr w:type="spellStart"/>
            <w:r>
              <w:rPr>
                <w:lang w:val="sv-SE" w:eastAsia="zh-CN"/>
              </w:rPr>
              <w:t>Why</w:t>
            </w:r>
            <w:proofErr w:type="spellEnd"/>
            <w:r>
              <w:rPr>
                <w:lang w:val="sv-SE" w:eastAsia="zh-CN"/>
              </w:rPr>
              <w:t xml:space="preserve"> stop at a </w:t>
            </w:r>
            <w:proofErr w:type="spellStart"/>
            <w:r>
              <w:rPr>
                <w:lang w:val="sv-SE" w:eastAsia="zh-CN"/>
              </w:rPr>
              <w:t>specific</w:t>
            </w:r>
            <w:proofErr w:type="spellEnd"/>
            <w:r>
              <w:rPr>
                <w:lang w:val="sv-SE" w:eastAsia="zh-CN"/>
              </w:rPr>
              <w:t xml:space="preserve"> </w:t>
            </w:r>
            <w:proofErr w:type="spellStart"/>
            <w:r>
              <w:rPr>
                <w:lang w:val="sv-SE" w:eastAsia="zh-CN"/>
              </w:rPr>
              <w:t>throughput</w:t>
            </w:r>
            <w:proofErr w:type="spellEnd"/>
            <w:r>
              <w:rPr>
                <w:lang w:val="sv-SE" w:eastAsia="zh-CN"/>
              </w:rPr>
              <w: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 xml:space="preserve">7e)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timing </w:t>
            </w:r>
            <w:proofErr w:type="spellStart"/>
            <w:r>
              <w:rPr>
                <w:lang w:val="sv-SE" w:eastAsia="zh-CN"/>
              </w:rPr>
              <w:t>error</w:t>
            </w:r>
            <w:proofErr w:type="spellEnd"/>
            <w:r>
              <w:rPr>
                <w:lang w:val="sv-SE" w:eastAsia="zh-CN"/>
              </w:rPr>
              <w:t xml:space="preserve"> </w:t>
            </w:r>
            <w:proofErr w:type="spellStart"/>
            <w:r>
              <w:rPr>
                <w:lang w:val="sv-SE" w:eastAsia="zh-CN"/>
              </w:rPr>
              <w:t>tolerance</w:t>
            </w:r>
            <w:proofErr w:type="spellEnd"/>
            <w:r>
              <w:rPr>
                <w:lang w:val="sv-SE" w:eastAsia="zh-CN"/>
              </w:rPr>
              <w:t xml:space="preserve"> </w:t>
            </w:r>
            <w:proofErr w:type="spellStart"/>
            <w:r>
              <w:rPr>
                <w:lang w:val="sv-SE" w:eastAsia="zh-CN"/>
              </w:rPr>
              <w:t>impacts</w:t>
            </w:r>
            <w:proofErr w:type="spellEnd"/>
            <w:r>
              <w:rPr>
                <w:lang w:val="sv-SE" w:eastAsia="zh-CN"/>
              </w:rPr>
              <w:t xml:space="preserve"> UE </w:t>
            </w:r>
            <w:proofErr w:type="spellStart"/>
            <w:r>
              <w:rPr>
                <w:lang w:val="sv-SE" w:eastAsia="zh-CN"/>
              </w:rPr>
              <w:t>complexity</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a </w:t>
            </w:r>
            <w:proofErr w:type="spellStart"/>
            <w:r>
              <w:rPr>
                <w:lang w:val="sv-SE" w:eastAsia="zh-CN"/>
              </w:rPr>
              <w:t>particular</w:t>
            </w:r>
            <w:proofErr w:type="spellEnd"/>
            <w:r>
              <w:rPr>
                <w:lang w:val="sv-SE" w:eastAsia="zh-CN"/>
              </w:rPr>
              <w:t xml:space="preserve"> SCS </w:t>
            </w:r>
            <w:proofErr w:type="spellStart"/>
            <w:r>
              <w:rPr>
                <w:lang w:val="sv-SE" w:eastAsia="zh-CN"/>
              </w:rPr>
              <w:t>requires</w:t>
            </w:r>
            <w:proofErr w:type="spellEnd"/>
            <w:r>
              <w:rPr>
                <w:lang w:val="sv-SE" w:eastAsia="zh-CN"/>
              </w:rPr>
              <w:t xml:space="preserve"> a tight </w:t>
            </w:r>
            <w:proofErr w:type="spellStart"/>
            <w:r>
              <w:rPr>
                <w:lang w:val="sv-SE" w:eastAsia="zh-CN"/>
              </w:rPr>
              <w:t>requirement</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adding</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bullet</w:t>
            </w:r>
            <w:proofErr w:type="spellEnd"/>
            <w:r>
              <w:rPr>
                <w:lang w:val="sv-SE" w:eastAsia="zh-CN"/>
              </w:rPr>
              <w: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proofErr w:type="spellStart"/>
            <w:r>
              <w:rPr>
                <w:color w:val="FF0000"/>
                <w:lang w:val="sv-SE" w:eastAsia="zh-CN"/>
              </w:rPr>
              <w:t>Complexity</w:t>
            </w:r>
            <w:proofErr w:type="spellEnd"/>
            <w:r>
              <w:rPr>
                <w:color w:val="FF0000"/>
                <w:lang w:val="sv-SE" w:eastAsia="zh-CN"/>
              </w:rPr>
              <w:t xml:space="preserve"> to support a </w:t>
            </w:r>
            <w:proofErr w:type="spellStart"/>
            <w:r>
              <w:rPr>
                <w:color w:val="FF0000"/>
                <w:lang w:val="sv-SE" w:eastAsia="zh-CN"/>
              </w:rPr>
              <w:t>required</w:t>
            </w:r>
            <w:proofErr w:type="spellEnd"/>
            <w:r>
              <w:rPr>
                <w:color w:val="FF0000"/>
                <w:lang w:val="sv-SE" w:eastAsia="zh-CN"/>
              </w:rPr>
              <w:t xml:space="preserve"> timing </w:t>
            </w:r>
            <w:proofErr w:type="spellStart"/>
            <w:r>
              <w:rPr>
                <w:color w:val="FF0000"/>
                <w:lang w:val="sv-SE" w:eastAsia="zh-CN"/>
              </w:rPr>
              <w:t>error</w:t>
            </w:r>
            <w:proofErr w:type="spellEnd"/>
            <w:r>
              <w:rPr>
                <w:color w:val="FF0000"/>
                <w:lang w:val="sv-SE" w:eastAsia="zh-CN"/>
              </w:rPr>
              <w:t xml:space="preserve"> </w:t>
            </w:r>
            <w:proofErr w:type="spellStart"/>
            <w:r>
              <w:rPr>
                <w:color w:val="FF0000"/>
                <w:lang w:val="sv-SE" w:eastAsia="zh-CN"/>
              </w:rPr>
              <w:t>toleranace</w:t>
            </w:r>
            <w:proofErr w:type="spellEnd"/>
            <w:r>
              <w:rPr>
                <w:color w:val="FF0000"/>
                <w:lang w:val="sv-SE" w:eastAsia="zh-CN"/>
              </w:rPr>
              <w:t xml:space="preserve"> </w:t>
            </w:r>
            <w:proofErr w:type="spellStart"/>
            <w:r>
              <w:rPr>
                <w:color w:val="FF0000"/>
                <w:lang w:val="sv-SE" w:eastAsia="zh-CN"/>
              </w:rPr>
              <w:t>including</w:t>
            </w:r>
            <w:proofErr w:type="spellEnd"/>
            <w:r>
              <w:rPr>
                <w:color w:val="FF0000"/>
                <w:lang w:val="sv-SE" w:eastAsia="zh-CN"/>
              </w:rPr>
              <w:t xml:space="preserve"> the combination </w:t>
            </w:r>
            <w:proofErr w:type="spellStart"/>
            <w:r>
              <w:rPr>
                <w:color w:val="FF0000"/>
                <w:lang w:val="sv-SE" w:eastAsia="zh-CN"/>
              </w:rPr>
              <w:t>of</w:t>
            </w:r>
            <w:proofErr w:type="spellEnd"/>
            <w:r>
              <w:rPr>
                <w:color w:val="FF0000"/>
                <w:lang w:val="sv-SE" w:eastAsia="zh-CN"/>
              </w:rPr>
              <w:t xml:space="preserve"> at </w:t>
            </w:r>
            <w:proofErr w:type="spellStart"/>
            <w:r>
              <w:rPr>
                <w:color w:val="FF0000"/>
                <w:lang w:val="sv-SE" w:eastAsia="zh-CN"/>
              </w:rPr>
              <w:t>least</w:t>
            </w:r>
            <w:proofErr w:type="spellEnd"/>
            <w:r>
              <w:rPr>
                <w:color w:val="FF0000"/>
                <w:lang w:val="sv-SE" w:eastAsia="zh-CN"/>
              </w:rPr>
              <w:t xml:space="preserve"> initial timing </w:t>
            </w:r>
            <w:proofErr w:type="spellStart"/>
            <w:r>
              <w:rPr>
                <w:color w:val="FF0000"/>
                <w:lang w:val="sv-SE" w:eastAsia="zh-CN"/>
              </w:rPr>
              <w:t>error</w:t>
            </w:r>
            <w:proofErr w:type="spellEnd"/>
            <w:r>
              <w:rPr>
                <w:color w:val="FF0000"/>
                <w:lang w:val="sv-SE" w:eastAsia="zh-CN"/>
              </w:rPr>
              <w:t xml:space="preserve">, timing </w:t>
            </w:r>
            <w:proofErr w:type="spellStart"/>
            <w:r>
              <w:rPr>
                <w:color w:val="FF0000"/>
                <w:lang w:val="sv-SE" w:eastAsia="zh-CN"/>
              </w:rPr>
              <w:t>advance</w:t>
            </w:r>
            <w:proofErr w:type="spellEnd"/>
            <w:r>
              <w:rPr>
                <w:color w:val="FF0000"/>
                <w:lang w:val="sv-SE" w:eastAsia="zh-CN"/>
              </w:rPr>
              <w:t xml:space="preserve"> </w:t>
            </w:r>
            <w:proofErr w:type="spellStart"/>
            <w:r>
              <w:rPr>
                <w:color w:val="FF0000"/>
                <w:lang w:val="sv-SE" w:eastAsia="zh-CN"/>
              </w:rPr>
              <w:t>setting</w:t>
            </w:r>
            <w:proofErr w:type="spellEnd"/>
            <w:r>
              <w:rPr>
                <w:color w:val="FF0000"/>
                <w:lang w:val="sv-SE" w:eastAsia="zh-CN"/>
              </w:rPr>
              <w:t xml:space="preserve">, TA </w:t>
            </w:r>
            <w:proofErr w:type="spellStart"/>
            <w:r>
              <w:rPr>
                <w:color w:val="FF0000"/>
                <w:lang w:val="sv-SE" w:eastAsia="zh-CN"/>
              </w:rPr>
              <w:t>granularity</w:t>
            </w:r>
            <w:proofErr w:type="spellEnd"/>
            <w:r>
              <w:rPr>
                <w:color w:val="FF0000"/>
                <w:lang w:val="sv-SE" w:eastAsia="zh-CN"/>
              </w:rPr>
              <w:t xml:space="preserve">, MIMO TAE, and multi-TRP timing </w:t>
            </w:r>
            <w:proofErr w:type="spellStart"/>
            <w:r>
              <w:rPr>
                <w:color w:val="FF0000"/>
                <w:lang w:val="sv-SE" w:eastAsia="zh-CN"/>
              </w:rPr>
              <w:t>alignment</w:t>
            </w:r>
            <w:proofErr w:type="spellEnd"/>
            <w:r>
              <w:rPr>
                <w:color w:val="FF0000"/>
                <w:lang w:val="sv-SE" w:eastAsia="zh-CN"/>
              </w:rPr>
              <w:t xml:space="preserve"> as a </w:t>
            </w:r>
            <w:proofErr w:type="spellStart"/>
            <w:r>
              <w:rPr>
                <w:color w:val="FF0000"/>
                <w:lang w:val="sv-SE" w:eastAsia="zh-CN"/>
              </w:rPr>
              <w:t>function</w:t>
            </w:r>
            <w:proofErr w:type="spellEnd"/>
            <w:r>
              <w:rPr>
                <w:color w:val="FF0000"/>
                <w:lang w:val="sv-SE" w:eastAsia="zh-CN"/>
              </w:rPr>
              <w:t xml:space="preserve"> </w:t>
            </w:r>
            <w:proofErr w:type="spellStart"/>
            <w:r>
              <w:rPr>
                <w:color w:val="FF0000"/>
                <w:lang w:val="sv-SE" w:eastAsia="zh-CN"/>
              </w:rPr>
              <w:t>of</w:t>
            </w:r>
            <w:proofErr w:type="spellEnd"/>
            <w:r>
              <w:rPr>
                <w:color w:val="FF0000"/>
                <w:lang w:val="sv-SE" w:eastAsia="zh-CN"/>
              </w:rPr>
              <w:t xml:space="preserve">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 xml:space="preserve">Item 1 </w:t>
            </w:r>
            <w:proofErr w:type="spellStart"/>
            <w:r>
              <w:rPr>
                <w:lang w:val="sv-SE" w:eastAsia="zh-CN"/>
              </w:rPr>
              <w:t>may</w:t>
            </w:r>
            <w:proofErr w:type="spellEnd"/>
            <w:r>
              <w:rPr>
                <w:lang w:val="sv-SE" w:eastAsia="zh-CN"/>
              </w:rPr>
              <w:t xml:space="preserve"> </w:t>
            </w:r>
            <w:proofErr w:type="spellStart"/>
            <w:r>
              <w:rPr>
                <w:lang w:val="sv-SE" w:eastAsia="zh-CN"/>
              </w:rPr>
              <w:t>seem</w:t>
            </w:r>
            <w:proofErr w:type="spellEnd"/>
            <w:r>
              <w:rPr>
                <w:lang w:val="sv-SE" w:eastAsia="zh-CN"/>
              </w:rPr>
              <w:t xml:space="preserve"> </w:t>
            </w:r>
            <w:proofErr w:type="spellStart"/>
            <w:r>
              <w:rPr>
                <w:lang w:val="sv-SE" w:eastAsia="zh-CN"/>
              </w:rPr>
              <w:t>obvious</w:t>
            </w:r>
            <w:proofErr w:type="spellEnd"/>
            <w:r>
              <w:rPr>
                <w:lang w:val="sv-SE" w:eastAsia="zh-CN"/>
              </w:rPr>
              <w:t xml:space="preserve"> </w:t>
            </w:r>
            <w:proofErr w:type="spellStart"/>
            <w:r>
              <w:rPr>
                <w:lang w:val="sv-SE" w:eastAsia="zh-CN"/>
              </w:rPr>
              <w:t>but</w:t>
            </w:r>
            <w:proofErr w:type="spellEnd"/>
            <w:r>
              <w:rPr>
                <w:lang w:val="sv-SE" w:eastAsia="zh-CN"/>
              </w:rPr>
              <w:t xml:space="preserve"> ok to </w:t>
            </w:r>
            <w:proofErr w:type="spellStart"/>
            <w:r>
              <w:rPr>
                <w:lang w:val="sv-SE" w:eastAsia="zh-CN"/>
              </w:rPr>
              <w:t>have</w:t>
            </w:r>
            <w:proofErr w:type="spellEnd"/>
            <w:r>
              <w:rPr>
                <w:lang w:val="sv-SE" w:eastAsia="zh-CN"/>
              </w:rPr>
              <w:t>.</w:t>
            </w:r>
          </w:p>
          <w:p w14:paraId="1D86611A" w14:textId="77777777" w:rsidR="00B543BE" w:rsidRDefault="005D445A">
            <w:pPr>
              <w:pStyle w:val="BodyText"/>
              <w:spacing w:after="0"/>
              <w:rPr>
                <w:lang w:val="sv-SE" w:eastAsia="zh-CN"/>
              </w:rPr>
            </w:pPr>
            <w:r>
              <w:rPr>
                <w:lang w:val="sv-SE" w:eastAsia="zh-CN"/>
              </w:rPr>
              <w:t xml:space="preserve">Item 3 talks </w:t>
            </w:r>
            <w:proofErr w:type="spellStart"/>
            <w:r>
              <w:rPr>
                <w:lang w:val="sv-SE" w:eastAsia="zh-CN"/>
              </w:rPr>
              <w:t>about</w:t>
            </w:r>
            <w:proofErr w:type="spellEnd"/>
            <w:r>
              <w:rPr>
                <w:lang w:val="sv-SE" w:eastAsia="zh-CN"/>
              </w:rPr>
              <w:t xml:space="preserve"> maximum FFT </w:t>
            </w:r>
            <w:proofErr w:type="spellStart"/>
            <w:r>
              <w:rPr>
                <w:lang w:val="sv-SE" w:eastAsia="zh-CN"/>
              </w:rPr>
              <w:t>size</w:t>
            </w:r>
            <w:proofErr w:type="spellEnd"/>
            <w:r>
              <w:rPr>
                <w:lang w:val="sv-SE" w:eastAsia="zh-CN"/>
              </w:rPr>
              <w:t xml:space="preserve">, so </w:t>
            </w:r>
            <w:proofErr w:type="spellStart"/>
            <w:r>
              <w:rPr>
                <w:lang w:val="sv-SE" w:eastAsia="zh-CN"/>
              </w:rPr>
              <w:t>why</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”less or”? </w:t>
            </w:r>
            <w:proofErr w:type="spellStart"/>
            <w:r>
              <w:rPr>
                <w:lang w:val="sv-SE" w:eastAsia="zh-CN"/>
              </w:rPr>
              <w:t>Could</w:t>
            </w:r>
            <w:proofErr w:type="spellEnd"/>
            <w:r>
              <w:rPr>
                <w:lang w:val="sv-SE" w:eastAsia="zh-CN"/>
              </w:rPr>
              <w:t xml:space="preserve"> </w:t>
            </w:r>
            <w:proofErr w:type="spellStart"/>
            <w:r>
              <w:rPr>
                <w:lang w:val="sv-SE" w:eastAsia="zh-CN"/>
              </w:rPr>
              <w:t>we</w:t>
            </w:r>
            <w:proofErr w:type="spellEnd"/>
            <w:r>
              <w:rPr>
                <w:lang w:val="sv-SE" w:eastAsia="zh-CN"/>
              </w:rPr>
              <w:t xml:space="preserve"> just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the maximum FFT </w:t>
            </w:r>
            <w:proofErr w:type="spellStart"/>
            <w:r>
              <w:rPr>
                <w:lang w:val="sv-SE" w:eastAsia="zh-CN"/>
              </w:rPr>
              <w:t>size</w:t>
            </w:r>
            <w:proofErr w:type="spellEnd"/>
            <w:r>
              <w:rPr>
                <w:lang w:val="sv-SE" w:eastAsia="zh-CN"/>
              </w:rPr>
              <w:t xml:space="preserve"> is 4096? </w:t>
            </w:r>
          </w:p>
          <w:p w14:paraId="4747DA1E" w14:textId="77777777" w:rsidR="00B543BE" w:rsidRDefault="005D445A">
            <w:pPr>
              <w:pStyle w:val="BodyText"/>
              <w:spacing w:after="0"/>
              <w:rPr>
                <w:lang w:val="sv-SE" w:eastAsia="zh-CN"/>
              </w:rPr>
            </w:pPr>
            <w:r>
              <w:rPr>
                <w:lang w:val="sv-SE" w:eastAsia="zh-CN"/>
              </w:rPr>
              <w:t xml:space="preserve">Item 3 talks </w:t>
            </w:r>
            <w:proofErr w:type="spellStart"/>
            <w:r>
              <w:rPr>
                <w:lang w:val="sv-SE" w:eastAsia="zh-CN"/>
              </w:rPr>
              <w:t>about</w:t>
            </w:r>
            <w:proofErr w:type="spellEnd"/>
            <w:r>
              <w:rPr>
                <w:lang w:val="sv-SE" w:eastAsia="zh-CN"/>
              </w:rPr>
              <w:t xml:space="preserve"> the maximum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RBs per </w:t>
            </w:r>
            <w:proofErr w:type="spellStart"/>
            <w:r>
              <w:rPr>
                <w:lang w:val="sv-SE" w:eastAsia="zh-CN"/>
              </w:rPr>
              <w:t>carrier</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put</w:t>
            </w:r>
            <w:proofErr w:type="spellEnd"/>
            <w:r>
              <w:rPr>
                <w:lang w:val="sv-SE" w:eastAsia="zh-CN"/>
              </w:rPr>
              <w:t xml:space="preserve"> a limit to the minimum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RBs per </w:t>
            </w:r>
            <w:proofErr w:type="spellStart"/>
            <w:r>
              <w:rPr>
                <w:lang w:val="sv-SE" w:eastAsia="zh-CN"/>
              </w:rPr>
              <w:t>carrier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propose</w:t>
            </w:r>
            <w:proofErr w:type="spellEnd"/>
            <w:r>
              <w:rPr>
                <w:lang w:val="sv-SE" w:eastAsia="zh-CN"/>
              </w:rPr>
              <w:t xml:space="preserv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w:t>
            </w:r>
            <w:proofErr w:type="spellStart"/>
            <w:r>
              <w:rPr>
                <w:lang w:val="sv-SE" w:eastAsia="zh-CN"/>
              </w:rPr>
              <w:t>may</w:t>
            </w:r>
            <w:proofErr w:type="spellEnd"/>
            <w:r>
              <w:rPr>
                <w:lang w:val="sv-SE" w:eastAsia="zh-CN"/>
              </w:rPr>
              <w:t xml:space="preserve"> be </w:t>
            </w:r>
            <w:proofErr w:type="spellStart"/>
            <w:r>
              <w:rPr>
                <w:lang w:val="sv-SE" w:eastAsia="zh-CN"/>
              </w:rPr>
              <w:t>confusing</w:t>
            </w:r>
            <w:proofErr w:type="spellEnd"/>
            <w:r>
              <w:rPr>
                <w:lang w:val="sv-SE" w:eastAsia="zh-CN"/>
              </w:rPr>
              <w:t xml:space="preserve"> </w:t>
            </w:r>
            <w:proofErr w:type="spellStart"/>
            <w:r>
              <w:rPr>
                <w:lang w:val="sv-SE" w:eastAsia="zh-CN"/>
              </w:rPr>
              <w:t>because</w:t>
            </w:r>
            <w:proofErr w:type="spellEnd"/>
            <w:r>
              <w:rPr>
                <w:lang w:val="sv-SE" w:eastAsia="zh-CN"/>
              </w:rPr>
              <w:t xml:space="preserve"> ”to support </w:t>
            </w:r>
            <w:proofErr w:type="spellStart"/>
            <w:r>
              <w:rPr>
                <w:lang w:val="sv-SE" w:eastAsia="zh-CN"/>
              </w:rPr>
              <w:t>various</w:t>
            </w:r>
            <w:proofErr w:type="spellEnd"/>
            <w:r>
              <w:rPr>
                <w:lang w:val="sv-SE" w:eastAsia="zh-CN"/>
              </w:rPr>
              <w:t xml:space="preserve"> </w:t>
            </w:r>
            <w:proofErr w:type="spellStart"/>
            <w:r>
              <w:rPr>
                <w:lang w:val="sv-SE" w:eastAsia="zh-CN"/>
              </w:rPr>
              <w:t>applications</w:t>
            </w:r>
            <w:proofErr w:type="spellEnd"/>
            <w:r>
              <w:rPr>
                <w:lang w:val="sv-SE" w:eastAsia="zh-CN"/>
              </w:rPr>
              <w:t xml:space="preserve"> and </w:t>
            </w:r>
            <w:proofErr w:type="spellStart"/>
            <w:r>
              <w:rPr>
                <w:lang w:val="sv-SE" w:eastAsia="zh-CN"/>
              </w:rPr>
              <w:t>deployment</w:t>
            </w:r>
            <w:proofErr w:type="spellEnd"/>
            <w:r>
              <w:rPr>
                <w:lang w:val="sv-SE" w:eastAsia="zh-CN"/>
              </w:rPr>
              <w:t xml:space="preserve"> scenarios </w:t>
            </w:r>
            <w:proofErr w:type="spellStart"/>
            <w:r>
              <w:rPr>
                <w:lang w:val="sv-SE" w:eastAsia="zh-CN"/>
              </w:rPr>
              <w:t>with</w:t>
            </w:r>
            <w:proofErr w:type="spellEnd"/>
            <w:r>
              <w:rPr>
                <w:lang w:val="sv-SE" w:eastAsia="zh-CN"/>
              </w:rPr>
              <w:t xml:space="preserve"> all the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understood</w:t>
            </w:r>
            <w:proofErr w:type="spellEnd"/>
            <w:r>
              <w:rPr>
                <w:lang w:val="sv-SE" w:eastAsia="zh-CN"/>
              </w:rPr>
              <w:t xml:space="preserve"> as </w:t>
            </w:r>
            <w:proofErr w:type="spellStart"/>
            <w:r>
              <w:rPr>
                <w:lang w:val="sv-SE" w:eastAsia="zh-CN"/>
              </w:rPr>
              <w:t>each</w:t>
            </w:r>
            <w:proofErr w:type="spellEnd"/>
            <w:r>
              <w:rPr>
                <w:lang w:val="sv-SE" w:eastAsia="zh-CN"/>
              </w:rPr>
              <w:t xml:space="preserve"> </w:t>
            </w:r>
            <w:proofErr w:type="spellStart"/>
            <w:r>
              <w:rPr>
                <w:lang w:val="sv-SE" w:eastAsia="zh-CN"/>
              </w:rPr>
              <w:t>numerology</w:t>
            </w:r>
            <w:proofErr w:type="spellEnd"/>
            <w:r>
              <w:rPr>
                <w:lang w:val="sv-SE" w:eastAsia="zh-CN"/>
              </w:rPr>
              <w:t xml:space="preserve"> support all scenarios. </w:t>
            </w:r>
          </w:p>
          <w:p w14:paraId="2CA5E90D" w14:textId="77777777" w:rsidR="00B543BE" w:rsidRDefault="005D445A">
            <w:pPr>
              <w:pStyle w:val="BodyText"/>
              <w:spacing w:after="0"/>
              <w:rPr>
                <w:lang w:val="sv-SE" w:eastAsia="zh-CN"/>
              </w:rPr>
            </w:pPr>
            <w:r>
              <w:rPr>
                <w:lang w:val="sv-SE" w:eastAsia="zh-CN"/>
              </w:rPr>
              <w:t xml:space="preserve">Item 6: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w:t>
            </w:r>
            <w:proofErr w:type="spellStart"/>
            <w:r>
              <w:rPr>
                <w:lang w:val="sv-SE" w:eastAsia="zh-CN"/>
              </w:rPr>
              <w:t>with</w:t>
            </w:r>
            <w:proofErr w:type="spellEnd"/>
            <w:r>
              <w:rPr>
                <w:lang w:val="sv-SE" w:eastAsia="zh-CN"/>
              </w:rPr>
              <w:t xml:space="preserve"> </w:t>
            </w:r>
            <w:proofErr w:type="spellStart"/>
            <w:r>
              <w:rPr>
                <w:lang w:val="sv-SE" w:eastAsia="zh-CN"/>
              </w:rPr>
              <w:t>Samsung’s</w:t>
            </w:r>
            <w:proofErr w:type="spellEnd"/>
            <w:r>
              <w:rPr>
                <w:lang w:val="sv-SE" w:eastAsia="zh-CN"/>
              </w:rPr>
              <w:t xml:space="preserve">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Nokia or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4), and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to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adding</w:t>
            </w:r>
            <w:proofErr w:type="spellEnd"/>
            <w:r>
              <w:rPr>
                <w:rFonts w:eastAsiaTheme="minorEastAsia"/>
                <w:lang w:val="sv-SE" w:eastAsia="ko-KR"/>
              </w:rPr>
              <w:t xml:space="preserve">  (240 SSB, 120 data/</w:t>
            </w:r>
            <w:proofErr w:type="spellStart"/>
            <w:r>
              <w:rPr>
                <w:rFonts w:eastAsiaTheme="minorEastAsia"/>
                <w:lang w:val="sv-SE" w:eastAsia="ko-KR"/>
              </w:rPr>
              <w:t>control</w:t>
            </w:r>
            <w:proofErr w:type="spellEnd"/>
            <w:r>
              <w:rPr>
                <w:rFonts w:eastAsiaTheme="minorEastAsia"/>
                <w:lang w:val="sv-SE" w:eastAsia="ko-KR"/>
              </w:rPr>
              <w:t xml:space="preserve">/RACH) for mixed </w:t>
            </w:r>
            <w:proofErr w:type="spellStart"/>
            <w:r>
              <w:rPr>
                <w:rFonts w:eastAsiaTheme="minorEastAsia"/>
                <w:lang w:val="sv-SE" w:eastAsia="ko-KR"/>
              </w:rPr>
              <w:t>numerology</w:t>
            </w:r>
            <w:proofErr w:type="spellEnd"/>
            <w:r>
              <w:rPr>
                <w:rFonts w:eastAsiaTheme="minorEastAsia"/>
                <w:lang w:val="sv-SE" w:eastAsia="ko-KR"/>
              </w:rPr>
              <w:t>.</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to the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 </w:t>
            </w:r>
            <w:proofErr w:type="spellStart"/>
            <w:r>
              <w:rPr>
                <w:rFonts w:eastAsiaTheme="minorEastAsia"/>
                <w:lang w:val="sv-SE" w:eastAsia="ko-KR"/>
              </w:rPr>
              <w:t>Ericsson’s</w:t>
            </w:r>
            <w:proofErr w:type="spellEnd"/>
            <w:r>
              <w:rPr>
                <w:rFonts w:eastAsiaTheme="minorEastAsia"/>
                <w:lang w:val="sv-SE" w:eastAsia="ko-KR"/>
              </w:rPr>
              <w:t xml:space="preserve"> </w:t>
            </w:r>
            <w:proofErr w:type="spellStart"/>
            <w:r>
              <w:rPr>
                <w:rFonts w:eastAsiaTheme="minorEastAsia"/>
                <w:lang w:val="sv-SE" w:eastAsia="ko-KR"/>
              </w:rPr>
              <w:t>proposed</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w:t>
            </w:r>
            <w:proofErr w:type="spellStart"/>
            <w:r>
              <w:rPr>
                <w:rFonts w:eastAsiaTheme="minorEastAsia"/>
                <w:lang w:val="sv-SE" w:eastAsia="ko-KR"/>
              </w:rPr>
              <w:t>bullet</w:t>
            </w:r>
            <w:proofErr w:type="spellEnd"/>
            <w:r>
              <w:rPr>
                <w:rFonts w:eastAsiaTheme="minorEastAsia"/>
                <w:lang w:val="sv-SE" w:eastAsia="ko-KR"/>
              </w:rPr>
              <w:t xml:space="preserve"> 5) and </w:t>
            </w:r>
            <w:proofErr w:type="spellStart"/>
            <w:r>
              <w:rPr>
                <w:rFonts w:eastAsiaTheme="minorEastAsia"/>
                <w:lang w:val="sv-SE" w:eastAsia="ko-KR"/>
              </w:rPr>
              <w:t>bullet</w:t>
            </w:r>
            <w:proofErr w:type="spellEnd"/>
            <w:r>
              <w:rPr>
                <w:rFonts w:eastAsiaTheme="minorEastAsia"/>
                <w:lang w:val="sv-SE" w:eastAsia="ko-KR"/>
              </w:rPr>
              <w:t xml:space="preserve">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8pt;height:36pt" o:ole="">
                  <v:imagedata r:id="rId19" o:title=""/>
                </v:shape>
                <o:OLEObject Type="Embed" ProgID="Equation.3" ShapeID="_x0000_i1027" DrawAspect="Content" ObjectID="_1666708814"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 xml:space="preserve">For CATT </w:t>
            </w:r>
            <w:proofErr w:type="spellStart"/>
            <w:r>
              <w:rPr>
                <w:lang w:val="sv-SE" w:eastAsia="zh-CN"/>
              </w:rPr>
              <w:t>comment</w:t>
            </w:r>
            <w:proofErr w:type="spellEnd"/>
            <w:r>
              <w:rPr>
                <w:lang w:val="sv-SE" w:eastAsia="zh-CN"/>
              </w:rPr>
              <w:t xml:space="preserve">, moderator </w:t>
            </w:r>
            <w:proofErr w:type="spellStart"/>
            <w:r>
              <w:rPr>
                <w:lang w:val="sv-SE" w:eastAsia="zh-CN"/>
              </w:rPr>
              <w:t>asked</w:t>
            </w:r>
            <w:proofErr w:type="spellEnd"/>
            <w:r>
              <w:rPr>
                <w:lang w:val="sv-SE" w:eastAsia="zh-CN"/>
              </w:rPr>
              <w:t xml:space="preserve"> </w:t>
            </w:r>
            <w:proofErr w:type="spellStart"/>
            <w:r>
              <w:rPr>
                <w:lang w:val="sv-SE" w:eastAsia="zh-CN"/>
              </w:rPr>
              <w:t>whether</w:t>
            </w:r>
            <w:proofErr w:type="spellEnd"/>
            <w:r>
              <w:rPr>
                <w:lang w:val="sv-SE" w:eastAsia="zh-CN"/>
              </w:rPr>
              <w:t xml:space="preserve"> the additions by Ericsson on timing (e) and </w:t>
            </w:r>
            <w:proofErr w:type="spellStart"/>
            <w:r>
              <w:rPr>
                <w:lang w:val="sv-SE" w:eastAsia="zh-CN"/>
              </w:rPr>
              <w:t>update</w:t>
            </w:r>
            <w:proofErr w:type="spellEnd"/>
            <w:r>
              <w:rPr>
                <w:lang w:val="sv-SE" w:eastAsia="zh-CN"/>
              </w:rPr>
              <w:t xml:space="preserve"> to (c) </w:t>
            </w:r>
            <w:proofErr w:type="spellStart"/>
            <w:r>
              <w:rPr>
                <w:lang w:val="sv-SE" w:eastAsia="zh-CN"/>
              </w:rPr>
              <w:t>takes</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From </w:t>
            </w:r>
            <w:proofErr w:type="spellStart"/>
            <w:r>
              <w:rPr>
                <w:lang w:val="sv-SE" w:eastAsia="zh-CN"/>
              </w:rPr>
              <w:t>moderator’s</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Tc</w:t>
            </w:r>
            <w:proofErr w:type="spellEnd"/>
            <w:r>
              <w:rPr>
                <w:lang w:val="sv-SE" w:eastAsia="zh-CN"/>
              </w:rPr>
              <w:t xml:space="preserve"> is not the sampling rate </w:t>
            </w:r>
            <w:proofErr w:type="spellStart"/>
            <w:r>
              <w:rPr>
                <w:lang w:val="sv-SE" w:eastAsia="zh-CN"/>
              </w:rPr>
              <w:t>used</w:t>
            </w:r>
            <w:proofErr w:type="spellEnd"/>
            <w:r>
              <w:rPr>
                <w:lang w:val="sv-SE" w:eastAsia="zh-CN"/>
              </w:rPr>
              <w:t xml:space="preserve"> by implementation </w:t>
            </w:r>
            <w:proofErr w:type="spellStart"/>
            <w:r>
              <w:rPr>
                <w:lang w:val="sv-SE" w:eastAsia="zh-CN"/>
              </w:rPr>
              <w:t>but</w:t>
            </w:r>
            <w:proofErr w:type="spellEnd"/>
            <w:r>
              <w:rPr>
                <w:lang w:val="sv-SE" w:eastAsia="zh-CN"/>
              </w:rPr>
              <w:t xml:space="preserve"> </w:t>
            </w:r>
            <w:proofErr w:type="spellStart"/>
            <w:r>
              <w:rPr>
                <w:lang w:val="sv-SE" w:eastAsia="zh-CN"/>
              </w:rPr>
              <w:t>rather</w:t>
            </w:r>
            <w:proofErr w:type="spellEnd"/>
            <w:r>
              <w:rPr>
                <w:lang w:val="sv-SE" w:eastAsia="zh-CN"/>
              </w:rPr>
              <w:t xml:space="preserve"> just a </w:t>
            </w:r>
            <w:proofErr w:type="spellStart"/>
            <w:r>
              <w:rPr>
                <w:lang w:val="sv-SE" w:eastAsia="zh-CN"/>
              </w:rPr>
              <w:t>reference</w:t>
            </w:r>
            <w:proofErr w:type="spellEnd"/>
            <w:r>
              <w:rPr>
                <w:lang w:val="sv-SE" w:eastAsia="zh-CN"/>
              </w:rPr>
              <w:t xml:space="preserve"> </w:t>
            </w:r>
            <w:proofErr w:type="spellStart"/>
            <w:r>
              <w:rPr>
                <w:lang w:val="sv-SE" w:eastAsia="zh-CN"/>
              </w:rPr>
              <w:t>number</w:t>
            </w:r>
            <w:proofErr w:type="spellEnd"/>
            <w:r>
              <w:rPr>
                <w:lang w:val="sv-SE" w:eastAsia="zh-CN"/>
              </w:rPr>
              <w:t xml:space="preserve"> in </w:t>
            </w:r>
            <w:proofErr w:type="spellStart"/>
            <w:r>
              <w:rPr>
                <w:lang w:val="sv-SE" w:eastAsia="zh-CN"/>
              </w:rPr>
              <w:t>which</w:t>
            </w:r>
            <w:proofErr w:type="spellEnd"/>
            <w:r>
              <w:rPr>
                <w:lang w:val="sv-SE" w:eastAsia="zh-CN"/>
              </w:rPr>
              <w:t xml:space="preserve"> the </w:t>
            </w:r>
            <w:proofErr w:type="spellStart"/>
            <w:r>
              <w:rPr>
                <w:lang w:val="sv-SE" w:eastAsia="zh-CN"/>
              </w:rPr>
              <w:t>specification</w:t>
            </w:r>
            <w:proofErr w:type="spellEnd"/>
            <w:r>
              <w:rPr>
                <w:lang w:val="sv-SE" w:eastAsia="zh-CN"/>
              </w:rPr>
              <w:t xml:space="preserve"> is </w:t>
            </w:r>
            <w:proofErr w:type="spellStart"/>
            <w:r>
              <w:rPr>
                <w:lang w:val="sv-SE" w:eastAsia="zh-CN"/>
              </w:rPr>
              <w:t>written</w:t>
            </w:r>
            <w:proofErr w:type="spellEnd"/>
            <w:r>
              <w:rPr>
                <w:lang w:val="sv-SE" w:eastAsia="zh-CN"/>
              </w:rPr>
              <w:t xml:space="preserve">. For </w:t>
            </w:r>
            <w:proofErr w:type="spellStart"/>
            <w:r>
              <w:rPr>
                <w:lang w:val="sv-SE" w:eastAsia="zh-CN"/>
              </w:rPr>
              <w:t>any</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bandwidths</w:t>
            </w:r>
            <w:proofErr w:type="spellEnd"/>
            <w:r>
              <w:rPr>
                <w:lang w:val="sv-SE" w:eastAsia="zh-CN"/>
              </w:rPr>
              <w:t xml:space="preserve"> </w:t>
            </w:r>
            <w:proofErr w:type="spellStart"/>
            <w:r>
              <w:rPr>
                <w:lang w:val="sv-SE" w:eastAsia="zh-CN"/>
              </w:rPr>
              <w:t>then</w:t>
            </w:r>
            <w:proofErr w:type="spellEnd"/>
            <w:r>
              <w:rPr>
                <w:lang w:val="sv-SE" w:eastAsia="zh-CN"/>
              </w:rPr>
              <w:t xml:space="preserve"> </w:t>
            </w:r>
            <w:proofErr w:type="spellStart"/>
            <w:r>
              <w:rPr>
                <w:lang w:val="sv-SE" w:eastAsia="zh-CN"/>
              </w:rPr>
              <w:t>current</w:t>
            </w:r>
            <w:proofErr w:type="spellEnd"/>
            <w:r>
              <w:rPr>
                <w:lang w:val="sv-SE" w:eastAsia="zh-CN"/>
              </w:rPr>
              <w:t xml:space="preserve"> </w:t>
            </w:r>
            <w:proofErr w:type="spellStart"/>
            <w:r>
              <w:rPr>
                <w:lang w:val="sv-SE" w:eastAsia="zh-CN"/>
              </w:rPr>
              <w:t>supported</w:t>
            </w:r>
            <w:proofErr w:type="spellEnd"/>
            <w:r>
              <w:rPr>
                <w:lang w:val="sv-SE" w:eastAsia="zh-CN"/>
              </w:rPr>
              <w:t xml:space="preserve">, implementation </w:t>
            </w:r>
            <w:proofErr w:type="spellStart"/>
            <w:r>
              <w:rPr>
                <w:lang w:val="sv-SE" w:eastAsia="zh-CN"/>
              </w:rPr>
              <w:t>will</w:t>
            </w:r>
            <w:proofErr w:type="spellEnd"/>
            <w:r>
              <w:rPr>
                <w:lang w:val="sv-SE" w:eastAsia="zh-CN"/>
              </w:rPr>
              <w:t xml:space="preserve"> </w:t>
            </w:r>
            <w:proofErr w:type="spellStart"/>
            <w:r>
              <w:rPr>
                <w:lang w:val="sv-SE" w:eastAsia="zh-CN"/>
              </w:rPr>
              <w:t>need</w:t>
            </w:r>
            <w:proofErr w:type="spellEnd"/>
            <w:r>
              <w:rPr>
                <w:lang w:val="sv-SE" w:eastAsia="zh-CN"/>
              </w:rPr>
              <w:t xml:space="preserve"> to support </w:t>
            </w:r>
            <w:proofErr w:type="spellStart"/>
            <w:r>
              <w:rPr>
                <w:lang w:val="sv-SE" w:eastAsia="zh-CN"/>
              </w:rPr>
              <w:t>higher</w:t>
            </w:r>
            <w:proofErr w:type="spellEnd"/>
            <w:r>
              <w:rPr>
                <w:lang w:val="sv-SE" w:eastAsia="zh-CN"/>
              </w:rPr>
              <w:t xml:space="preserve"> sampling rate and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but</w:t>
            </w:r>
            <w:proofErr w:type="spellEnd"/>
            <w:r>
              <w:rPr>
                <w:lang w:val="sv-SE" w:eastAsia="zh-CN"/>
              </w:rPr>
              <w:t xml:space="preserve"> not sure </w:t>
            </w:r>
            <w:proofErr w:type="spellStart"/>
            <w:r>
              <w:rPr>
                <w:lang w:val="sv-SE" w:eastAsia="zh-CN"/>
              </w:rPr>
              <w:t>how</w:t>
            </w:r>
            <w:proofErr w:type="spellEnd"/>
            <w:r>
              <w:rPr>
                <w:lang w:val="sv-SE" w:eastAsia="zh-CN"/>
              </w:rPr>
              <w:t xml:space="preserve"> </w:t>
            </w:r>
            <w:proofErr w:type="spellStart"/>
            <w:r>
              <w:rPr>
                <w:lang w:val="sv-SE" w:eastAsia="zh-CN"/>
              </w:rPr>
              <w:t>that</w:t>
            </w:r>
            <w:proofErr w:type="spellEnd"/>
            <w:r>
              <w:rPr>
                <w:lang w:val="sv-SE" w:eastAsia="zh-CN"/>
              </w:rPr>
              <w:t xml:space="preserve"> is relevant </w:t>
            </w:r>
            <w:proofErr w:type="spellStart"/>
            <w:r>
              <w:rPr>
                <w:lang w:val="sv-SE" w:eastAsia="zh-CN"/>
              </w:rPr>
              <w:t>with</w:t>
            </w:r>
            <w:proofErr w:type="spellEnd"/>
            <w:r>
              <w:rPr>
                <w:lang w:val="sv-SE" w:eastAsia="zh-CN"/>
              </w:rPr>
              <w:t xml:space="preserve"> NR </w:t>
            </w:r>
            <w:proofErr w:type="spellStart"/>
            <w:r>
              <w:rPr>
                <w:lang w:val="sv-SE" w:eastAsia="zh-CN"/>
              </w:rPr>
              <w:t>basic</w:t>
            </w:r>
            <w:proofErr w:type="spellEnd"/>
            <w:r>
              <w:rPr>
                <w:lang w:val="sv-SE" w:eastAsia="zh-CN"/>
              </w:rPr>
              <w:t xml:space="preserve"> </w:t>
            </w:r>
            <w:proofErr w:type="spellStart"/>
            <w:r>
              <w:rPr>
                <w:lang w:val="sv-SE" w:eastAsia="zh-CN"/>
              </w:rPr>
              <w:t>time</w:t>
            </w:r>
            <w:proofErr w:type="spellEnd"/>
            <w:r>
              <w:rPr>
                <w:lang w:val="sv-SE" w:eastAsia="zh-CN"/>
              </w:rPr>
              <w:t xml:space="preserve"> </w:t>
            </w:r>
            <w:proofErr w:type="spellStart"/>
            <w:r>
              <w:rPr>
                <w:lang w:val="sv-SE" w:eastAsia="zh-CN"/>
              </w:rPr>
              <w:t>unit</w:t>
            </w:r>
            <w:proofErr w:type="spellEnd"/>
            <w:r>
              <w:rPr>
                <w:lang w:val="sv-SE" w:eastAsia="zh-CN"/>
              </w:rPr>
              <w: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proofErr w:type="spellStart"/>
            <w:r>
              <w:rPr>
                <w:rStyle w:val="Strong"/>
                <w:color w:val="000000"/>
                <w:lang w:val="sv-SE"/>
              </w:rPr>
              <w:t>Comments</w:t>
            </w:r>
            <w:proofErr w:type="spellEnd"/>
            <w:r>
              <w:rPr>
                <w:rStyle w:val="Strong"/>
                <w:color w:val="000000"/>
                <w:lang w:val="sv-SE"/>
              </w:rPr>
              <w:t xml:space="preserve">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A</w:t>
            </w:r>
            <w:r>
              <w:rPr>
                <w:rFonts w:eastAsia="MS Mincho" w:hint="eastAsia"/>
                <w:lang w:val="sv-SE" w:eastAsia="ja-JP"/>
              </w:rPr>
              <w:t>gree</w:t>
            </w:r>
            <w:proofErr w:type="spellEnd"/>
            <w:r>
              <w:rPr>
                <w:rFonts w:eastAsia="MS Mincho" w:hint="eastAsia"/>
                <w:lang w:val="sv-SE" w:eastAsia="ja-JP"/>
              </w:rPr>
              <w:t xml:space="preserv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proofErr w:type="spellStart"/>
            <w:r>
              <w:rPr>
                <w:lang w:val="sv-SE" w:eastAsia="zh-CN"/>
              </w:rPr>
              <w:t>Agree</w:t>
            </w:r>
            <w:proofErr w:type="spellEnd"/>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 xml:space="preserve">initial timing </w:t>
            </w:r>
            <w:proofErr w:type="spellStart"/>
            <w:r>
              <w:rPr>
                <w:color w:val="FF0000"/>
                <w:szCs w:val="20"/>
                <w:lang w:val="sv-SE" w:eastAsia="zh-CN"/>
              </w:rPr>
              <w:t>error</w:t>
            </w:r>
            <w:proofErr w:type="spellEnd"/>
            <w:r>
              <w:rPr>
                <w:color w:val="FF0000"/>
                <w:szCs w:val="20"/>
                <w:lang w:val="sv-SE" w:eastAsia="zh-CN"/>
              </w:rPr>
              <w:t xml:space="preserve">, timing </w:t>
            </w:r>
            <w:proofErr w:type="spellStart"/>
            <w:r>
              <w:rPr>
                <w:color w:val="FF0000"/>
                <w:szCs w:val="20"/>
                <w:lang w:val="sv-SE" w:eastAsia="zh-CN"/>
              </w:rPr>
              <w:t>advance</w:t>
            </w:r>
            <w:proofErr w:type="spellEnd"/>
            <w:r>
              <w:rPr>
                <w:color w:val="FF0000"/>
                <w:szCs w:val="20"/>
                <w:lang w:val="sv-SE" w:eastAsia="zh-CN"/>
              </w:rPr>
              <w:t xml:space="preserve"> </w:t>
            </w:r>
            <w:proofErr w:type="spellStart"/>
            <w:r>
              <w:rPr>
                <w:color w:val="FF0000"/>
                <w:szCs w:val="20"/>
                <w:lang w:val="sv-SE" w:eastAsia="zh-CN"/>
              </w:rPr>
              <w:t>setting</w:t>
            </w:r>
            <w:proofErr w:type="spellEnd"/>
            <w:r>
              <w:rPr>
                <w:color w:val="FF0000"/>
                <w:szCs w:val="20"/>
                <w:lang w:val="sv-SE" w:eastAsia="zh-CN"/>
              </w:rPr>
              <w:t xml:space="preserve">, TA </w:t>
            </w:r>
            <w:proofErr w:type="spellStart"/>
            <w:r>
              <w:rPr>
                <w:color w:val="FF0000"/>
                <w:szCs w:val="20"/>
                <w:lang w:val="sv-SE" w:eastAsia="zh-CN"/>
              </w:rPr>
              <w:t>granularity</w:t>
            </w:r>
            <w:proofErr w:type="spellEnd"/>
            <w:r>
              <w:rPr>
                <w:color w:val="FF0000"/>
                <w:szCs w:val="20"/>
                <w:lang w:val="sv-SE" w:eastAsia="zh-CN"/>
              </w:rPr>
              <w:t xml:space="preserve">, MIMO TAE, and multi-TRP timing </w:t>
            </w:r>
            <w:proofErr w:type="spellStart"/>
            <w:r>
              <w:rPr>
                <w:color w:val="FF0000"/>
                <w:szCs w:val="20"/>
                <w:lang w:val="sv-SE" w:eastAsia="zh-CN"/>
              </w:rPr>
              <w:t>alignment</w:t>
            </w:r>
            <w:proofErr w:type="spellEnd"/>
            <w:r>
              <w:rPr>
                <w:color w:val="FF0000"/>
                <w:szCs w:val="20"/>
                <w:lang w:val="sv-SE" w:eastAsia="zh-CN"/>
              </w:rPr>
              <w: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proofErr w:type="spellStart"/>
            <w:r>
              <w:rPr>
                <w:rStyle w:val="Strong"/>
                <w:b w:val="0"/>
                <w:bCs w:val="0"/>
                <w:color w:val="000000"/>
                <w:lang w:val="sv-SE"/>
              </w:rPr>
              <w:t>Comments</w:t>
            </w:r>
            <w:proofErr w:type="spellEnd"/>
            <w:r>
              <w:rPr>
                <w:rStyle w:val="Strong"/>
                <w:b w:val="0"/>
                <w:bCs w:val="0"/>
                <w:color w:val="000000"/>
                <w:lang w:val="sv-SE"/>
              </w:rPr>
              <w:t xml:space="preserve">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proofErr w:type="spellStart"/>
            <w:r>
              <w:rPr>
                <w:rFonts w:eastAsiaTheme="minorEastAsia" w:hint="eastAsia"/>
                <w:lang w:val="sv-SE" w:eastAsia="ko-KR"/>
              </w:rPr>
              <w:t>Even</w:t>
            </w:r>
            <w:proofErr w:type="spellEnd"/>
            <w:r>
              <w:rPr>
                <w:rFonts w:eastAsiaTheme="minorEastAsia" w:hint="eastAsia"/>
                <w:lang w:val="sv-SE" w:eastAsia="ko-KR"/>
              </w:rPr>
              <w:t xml:space="preserve"> </w:t>
            </w:r>
            <w:proofErr w:type="spellStart"/>
            <w:r>
              <w:rPr>
                <w:rFonts w:eastAsiaTheme="minorEastAsia" w:hint="eastAsia"/>
                <w:lang w:val="sv-SE" w:eastAsia="ko-KR"/>
              </w:rPr>
              <w:t>though</w:t>
            </w:r>
            <w:proofErr w:type="spellEnd"/>
            <w:r>
              <w:rPr>
                <w:rFonts w:eastAsiaTheme="minorEastAsia" w:hint="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expected</w:t>
            </w:r>
            <w:proofErr w:type="spellEnd"/>
            <w:r>
              <w:rPr>
                <w:rFonts w:eastAsiaTheme="minorEastAsia"/>
                <w:lang w:val="sv-SE" w:eastAsia="ko-KR"/>
              </w:rPr>
              <w:t xml:space="preserve"> for 480 and 960 kHz SCSs,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separate</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To be </w:t>
            </w:r>
            <w:proofErr w:type="spellStart"/>
            <w:r>
              <w:rPr>
                <w:rFonts w:eastAsiaTheme="minorEastAsia"/>
                <w:lang w:val="sv-SE" w:eastAsia="ko-KR"/>
              </w:rPr>
              <w:t>specific</w:t>
            </w:r>
            <w:proofErr w:type="spellEnd"/>
            <w:r>
              <w:rPr>
                <w:rFonts w:eastAsiaTheme="minorEastAsia"/>
                <w:lang w:val="sv-SE" w:eastAsia="ko-KR"/>
              </w:rPr>
              <w:t xml:space="preserve">, for 480 kHz, </w:t>
            </w:r>
            <w:proofErr w:type="spellStart"/>
            <w:r>
              <w:rPr>
                <w:rFonts w:eastAsiaTheme="minorEastAsia"/>
                <w:lang w:val="sv-SE" w:eastAsia="ko-KR"/>
              </w:rPr>
              <w:t>potentail</w:t>
            </w:r>
            <w:proofErr w:type="spellEnd"/>
            <w:r>
              <w:rPr>
                <w:rFonts w:eastAsiaTheme="minorEastAsia"/>
                <w:lang w:val="sv-SE" w:eastAsia="ko-KR"/>
              </w:rPr>
              <w:t xml:space="preserve"> PT-RS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position w:val="-12"/>
              </w:rPr>
              <w:object w:dxaOrig="271" w:dyaOrig="365" w14:anchorId="66AA84F1">
                <v:shape id="_x0000_i1028" type="#_x0000_t75" style="width:13.5pt;height:17.25pt" o:ole="">
                  <v:imagedata r:id="rId15" o:title=""/>
                </v:shape>
                <o:OLEObject Type="Embed" ProgID="Equation.3" ShapeID="_x0000_i1028" DrawAspect="Content" ObjectID="_1666708815" r:id="rId21"/>
              </w:object>
            </w:r>
            <w:r>
              <w:t xml:space="preserve">needs to be re-defined since it is currently defined as </w:t>
            </w:r>
            <w:r>
              <w:rPr>
                <w:position w:val="-12"/>
              </w:rPr>
              <w:object w:dxaOrig="1739" w:dyaOrig="365" w14:anchorId="17E5FE12">
                <v:shape id="_x0000_i1029" type="#_x0000_t75" style="width:87pt;height:17.25pt" o:ole="">
                  <v:imagedata r:id="rId17" o:title=""/>
                </v:shape>
                <o:OLEObject Type="Embed" ProgID="Equation.3" ShapeID="_x0000_i1029" DrawAspect="Content" ObjectID="_1666708816"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proofErr w:type="spellStart"/>
            <w:r>
              <w:rPr>
                <w:rFonts w:hint="eastAsia"/>
                <w:lang w:val="sv-SE" w:eastAsia="zh-CN"/>
              </w:rPr>
              <w:lastRenderedPageBreak/>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 xml:space="preserve">And </w:t>
            </w:r>
            <w:proofErr w:type="gramStart"/>
            <w:r>
              <w:rPr>
                <w:lang w:eastAsia="zh-CN"/>
              </w:rPr>
              <w:t>thus</w:t>
            </w:r>
            <w:proofErr w:type="gramEnd"/>
            <w:r>
              <w:rPr>
                <w:lang w:eastAsia="zh-CN"/>
              </w:rPr>
              <w:t xml:space="preserve"> we are not OK with any update from LG, plus as commented before, RF impairments should be removed from RAN1 </w:t>
            </w:r>
            <w:proofErr w:type="spellStart"/>
            <w:r>
              <w:rPr>
                <w:lang w:eastAsia="zh-CN"/>
              </w:rPr>
              <w:t>discusion</w:t>
            </w:r>
            <w:proofErr w:type="spellEnd"/>
            <w:r>
              <w:rPr>
                <w:lang w:eastAsia="zh-CN"/>
              </w:rPr>
              <w:t>.</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proofErr w:type="spellStart"/>
            <w:r>
              <w:rPr>
                <w:rStyle w:val="Strong"/>
                <w:color w:val="000000"/>
                <w:lang w:val="sv-SE"/>
              </w:rPr>
              <w:t>Comments</w:t>
            </w:r>
            <w:proofErr w:type="spellEnd"/>
            <w:r>
              <w:rPr>
                <w:rStyle w:val="Strong"/>
                <w:color w:val="000000"/>
                <w:lang w:val="sv-SE"/>
              </w:rPr>
              <w:t xml:space="preserve">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fine </w:t>
            </w:r>
            <w:proofErr w:type="spellStart"/>
            <w:r>
              <w:rPr>
                <w:rFonts w:ascii="Times New Roman" w:hAnsi="Times New Roman"/>
                <w:sz w:val="22"/>
                <w:szCs w:val="22"/>
                <w:lang w:val="sv-SE" w:eastAsia="zh-CN"/>
              </w:rPr>
              <w:t>with</w:t>
            </w:r>
            <w:proofErr w:type="spellEnd"/>
            <w:r>
              <w:rPr>
                <w:rFonts w:ascii="Times New Roman" w:hAnsi="Times New Roman"/>
                <w:sz w:val="22"/>
                <w:szCs w:val="22"/>
                <w:lang w:val="sv-SE" w:eastAsia="zh-CN"/>
              </w:rPr>
              <w:t xml:space="preserve">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Agree with moderator’s further update to the proposal, except the addition of 120 in the example in bullet 6. Text before the example says mixed numerology, so 120kHz for SSB and 120kHz for other channels is not really aligned with the text. </w:t>
            </w:r>
            <w:proofErr w:type="gramStart"/>
            <w:r>
              <w:rPr>
                <w:rFonts w:eastAsiaTheme="minorEastAsia"/>
                <w:szCs w:val="20"/>
                <w:lang w:eastAsia="ko-KR"/>
              </w:rPr>
              <w:t>So</w:t>
            </w:r>
            <w:proofErr w:type="gramEnd"/>
            <w:r>
              <w:rPr>
                <w:rFonts w:eastAsiaTheme="minorEastAsia"/>
                <w:szCs w:val="20"/>
                <w:lang w:eastAsia="ko-KR"/>
              </w:rPr>
              <w:t xml:space="preserve">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w:t>
            </w:r>
            <w:r>
              <w:rPr>
                <w:rFonts w:ascii="Times New Roman" w:hAnsi="Times New Roman" w:hint="eastAsia"/>
                <w:sz w:val="22"/>
                <w:szCs w:val="22"/>
                <w:lang w:val="sv-SE" w:eastAsia="zh-CN"/>
              </w:rPr>
              <w:t>e</w:t>
            </w:r>
            <w:proofErr w:type="spellEnd"/>
            <w:r>
              <w:rPr>
                <w:rFonts w:ascii="Times New Roman" w:hAnsi="Times New Roman" w:hint="eastAsia"/>
                <w:sz w:val="22"/>
                <w:szCs w:val="22"/>
                <w:lang w:val="sv-SE" w:eastAsia="zh-CN"/>
              </w:rPr>
              <w:t xml:space="preserve"> </w:t>
            </w:r>
            <w:proofErr w:type="spellStart"/>
            <w:r>
              <w:rPr>
                <w:rFonts w:ascii="Times New Roman" w:hAnsi="Times New Roman"/>
                <w:sz w:val="22"/>
                <w:szCs w:val="22"/>
                <w:lang w:val="sv-SE" w:eastAsia="zh-CN"/>
              </w:rPr>
              <w:t>agree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with</w:t>
            </w:r>
            <w:proofErr w:type="spellEnd"/>
            <w:r>
              <w:rPr>
                <w:rFonts w:ascii="Times New Roman" w:hAnsi="Times New Roman"/>
                <w:sz w:val="22"/>
                <w:szCs w:val="22"/>
                <w:lang w:val="sv-SE" w:eastAsia="zh-CN"/>
              </w:rPr>
              <w:t xml:space="preserve"> FL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the suggestions </w:t>
            </w:r>
            <w:proofErr w:type="spellStart"/>
            <w:r>
              <w:rPr>
                <w:rFonts w:ascii="Times New Roman" w:hAnsi="Times New Roman"/>
                <w:sz w:val="22"/>
                <w:szCs w:val="22"/>
                <w:lang w:val="sv-SE" w:eastAsia="zh-CN"/>
              </w:rPr>
              <w:t>proposed</w:t>
            </w:r>
            <w:proofErr w:type="spellEnd"/>
            <w:r>
              <w:rPr>
                <w:rFonts w:ascii="Times New Roman" w:hAnsi="Times New Roman"/>
                <w:sz w:val="22"/>
                <w:szCs w:val="22"/>
                <w:lang w:val="sv-SE" w:eastAsia="zh-CN"/>
              </w:rPr>
              <w:t xml:space="preserve">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In summary, we are okay to add "for a given bandwidth"  proposed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proofErr w:type="spellStart"/>
            <w:r>
              <w:rPr>
                <w:rStyle w:val="Strong"/>
                <w:color w:val="000000"/>
                <w:lang w:val="sv-SE"/>
              </w:rPr>
              <w:t>Comments</w:t>
            </w:r>
            <w:proofErr w:type="spellEnd"/>
            <w:r>
              <w:rPr>
                <w:rStyle w:val="Strong"/>
                <w:color w:val="000000"/>
                <w:lang w:val="sv-SE"/>
              </w:rPr>
              <w:t xml:space="preserve">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2nd </w:t>
            </w:r>
            <w:proofErr w:type="spellStart"/>
            <w:r>
              <w:rPr>
                <w:lang w:val="sv-SE" w:eastAsia="zh-CN"/>
              </w:rPr>
              <w:t>sentence</w:t>
            </w:r>
            <w:proofErr w:type="spellEnd"/>
            <w:r>
              <w:rPr>
                <w:lang w:val="sv-SE" w:eastAsia="zh-CN"/>
              </w:rPr>
              <w:t xml:space="preserve"> in 4), </w:t>
            </w:r>
            <w:proofErr w:type="spellStart"/>
            <w:r>
              <w:rPr>
                <w:lang w:val="sv-SE" w:eastAsia="zh-CN"/>
              </w:rPr>
              <w:t>isn't</w:t>
            </w:r>
            <w:proofErr w:type="spellEnd"/>
            <w:r>
              <w:rPr>
                <w:lang w:val="sv-SE" w:eastAsia="zh-CN"/>
              </w:rPr>
              <w:t xml:space="preserve"> it </w:t>
            </w:r>
            <w:proofErr w:type="spellStart"/>
            <w:r>
              <w:rPr>
                <w:lang w:val="sv-SE" w:eastAsia="zh-CN"/>
              </w:rPr>
              <w:t>supposed</w:t>
            </w:r>
            <w:proofErr w:type="spellEnd"/>
            <w:r>
              <w:rPr>
                <w:lang w:val="sv-SE" w:eastAsia="zh-CN"/>
              </w:rPr>
              <w:t xml:space="preserve"> to be </w:t>
            </w:r>
            <w:proofErr w:type="spellStart"/>
            <w:r>
              <w:rPr>
                <w:lang w:val="sv-SE" w:eastAsia="zh-CN"/>
              </w:rPr>
              <w:t>written</w:t>
            </w:r>
            <w:proofErr w:type="spellEnd"/>
            <w:r>
              <w:rPr>
                <w:lang w:val="sv-SE" w:eastAsia="zh-CN"/>
              </w:rPr>
              <w:t xml:space="preserve"> as "</w:t>
            </w:r>
            <w:proofErr w:type="spellStart"/>
            <w:r>
              <w:rPr>
                <w:lang w:val="sv-SE" w:eastAsia="zh-CN"/>
              </w:rPr>
              <w:t>with</w:t>
            </w:r>
            <w:proofErr w:type="spellEnd"/>
            <w:r>
              <w:rPr>
                <w:lang w:val="sv-SE" w:eastAsia="zh-CN"/>
              </w:rPr>
              <w:t xml:space="preserve"> LBT?" It is </w:t>
            </w:r>
            <w:proofErr w:type="spellStart"/>
            <w:r>
              <w:rPr>
                <w:lang w:val="sv-SE" w:eastAsia="zh-CN"/>
              </w:rPr>
              <w:t>true</w:t>
            </w:r>
            <w:proofErr w:type="spellEnd"/>
            <w:r>
              <w:rPr>
                <w:lang w:val="sv-SE" w:eastAsia="zh-CN"/>
              </w:rPr>
              <w:t xml:space="preserve"> </w:t>
            </w:r>
            <w:proofErr w:type="spellStart"/>
            <w:r>
              <w:rPr>
                <w:lang w:val="sv-SE" w:eastAsia="zh-CN"/>
              </w:rPr>
              <w:t>that</w:t>
            </w:r>
            <w:proofErr w:type="spellEnd"/>
            <w:r>
              <w:rPr>
                <w:lang w:val="sv-SE" w:eastAsia="zh-CN"/>
              </w:rPr>
              <w:t xml:space="preserve"> the symbol/</w:t>
            </w:r>
            <w:proofErr w:type="spellStart"/>
            <w:r>
              <w:rPr>
                <w:lang w:val="sv-SE" w:eastAsia="zh-CN"/>
              </w:rPr>
              <w:t>slot</w:t>
            </w:r>
            <w:proofErr w:type="spellEnd"/>
            <w:r>
              <w:rPr>
                <w:lang w:val="sv-SE" w:eastAsia="zh-CN"/>
              </w:rPr>
              <w:t xml:space="preserve"> duration is </w:t>
            </w:r>
            <w:proofErr w:type="spellStart"/>
            <w:r>
              <w:rPr>
                <w:lang w:val="sv-SE" w:eastAsia="zh-CN"/>
              </w:rPr>
              <w:t>shorter</w:t>
            </w:r>
            <w:proofErr w:type="spellEnd"/>
            <w:r>
              <w:rPr>
                <w:lang w:val="sv-SE" w:eastAsia="zh-CN"/>
              </w:rPr>
              <w:t xml:space="preserve">; </w:t>
            </w:r>
            <w:proofErr w:type="spellStart"/>
            <w:r>
              <w:rPr>
                <w:lang w:val="sv-SE" w:eastAsia="zh-CN"/>
              </w:rPr>
              <w:t>however</w:t>
            </w:r>
            <w:proofErr w:type="spellEnd"/>
            <w:r>
              <w:rPr>
                <w:lang w:val="sv-SE" w:eastAsia="zh-CN"/>
              </w:rPr>
              <w:t xml:space="preserve">, as </w:t>
            </w:r>
            <w:proofErr w:type="spellStart"/>
            <w:r>
              <w:rPr>
                <w:lang w:val="sv-SE" w:eastAsia="zh-CN"/>
              </w:rPr>
              <w:t>proposed</w:t>
            </w:r>
            <w:proofErr w:type="spellEnd"/>
            <w:r>
              <w:rPr>
                <w:lang w:val="sv-SE" w:eastAsia="zh-CN"/>
              </w:rPr>
              <w:t xml:space="preserve"> by </w:t>
            </w:r>
            <w:proofErr w:type="spellStart"/>
            <w:r>
              <w:rPr>
                <w:lang w:val="sv-SE" w:eastAsia="zh-CN"/>
              </w:rPr>
              <w:t>many</w:t>
            </w:r>
            <w:proofErr w:type="spellEnd"/>
            <w:r>
              <w:rPr>
                <w:lang w:val="sv-SE" w:eastAsia="zh-CN"/>
              </w:rPr>
              <w:t xml:space="preserve"> </w:t>
            </w:r>
            <w:proofErr w:type="spellStart"/>
            <w:r>
              <w:rPr>
                <w:lang w:val="sv-SE" w:eastAsia="zh-CN"/>
              </w:rPr>
              <w:t>companies</w:t>
            </w:r>
            <w:proofErr w:type="spellEnd"/>
            <w:r>
              <w:rPr>
                <w:lang w:val="sv-SE" w:eastAsia="zh-CN"/>
              </w:rPr>
              <w:t xml:space="preserve"> PDCCH </w:t>
            </w:r>
            <w:proofErr w:type="spellStart"/>
            <w:r>
              <w:rPr>
                <w:lang w:val="sv-SE" w:eastAsia="zh-CN"/>
              </w:rPr>
              <w:t>monitoring</w:t>
            </w:r>
            <w:proofErr w:type="spellEnd"/>
            <w:r>
              <w:rPr>
                <w:lang w:val="sv-SE" w:eastAsia="zh-CN"/>
              </w:rPr>
              <w:t xml:space="preserve"> and PDSCH/PUSCH </w:t>
            </w:r>
            <w:proofErr w:type="spellStart"/>
            <w:r>
              <w:rPr>
                <w:lang w:val="sv-SE" w:eastAsia="zh-CN"/>
              </w:rPr>
              <w:t>scheduling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done</w:t>
            </w:r>
            <w:proofErr w:type="spellEnd"/>
            <w:r>
              <w:rPr>
                <w:lang w:val="sv-SE" w:eastAsia="zh-CN"/>
              </w:rPr>
              <w:t xml:space="preserve"> per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or on a </w:t>
            </w:r>
            <w:proofErr w:type="spellStart"/>
            <w:r>
              <w:rPr>
                <w:lang w:val="sv-SE" w:eastAsia="zh-CN"/>
              </w:rPr>
              <w:t>slot</w:t>
            </w:r>
            <w:proofErr w:type="spellEnd"/>
            <w:r>
              <w:rPr>
                <w:lang w:val="sv-SE" w:eastAsia="zh-CN"/>
              </w:rPr>
              <w:t xml:space="preserve"> </w:t>
            </w:r>
            <w:proofErr w:type="spellStart"/>
            <w:r>
              <w:rPr>
                <w:lang w:val="sv-SE" w:eastAsia="zh-CN"/>
              </w:rPr>
              <w:t>bundle</w:t>
            </w:r>
            <w:proofErr w:type="spellEnd"/>
            <w:r>
              <w:rPr>
                <w:lang w:val="sv-SE" w:eastAsia="zh-CN"/>
              </w:rPr>
              <w:t xml:space="preserve"> basis. So, </w:t>
            </w:r>
            <w:proofErr w:type="spellStart"/>
            <w:r>
              <w:rPr>
                <w:lang w:val="sv-SE" w:eastAsia="zh-CN"/>
              </w:rPr>
              <w:t>doesn't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mean</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opportunities</w:t>
            </w:r>
            <w:proofErr w:type="spellEnd"/>
            <w:r>
              <w:rPr>
                <w:lang w:val="sv-SE" w:eastAsia="zh-CN"/>
              </w:rPr>
              <w:t xml:space="preserve"> for transmission </w:t>
            </w:r>
            <w:proofErr w:type="spellStart"/>
            <w:r>
              <w:rPr>
                <w:lang w:val="sv-SE" w:eastAsia="zh-CN"/>
              </w:rPr>
              <w:t>with</w:t>
            </w:r>
            <w:proofErr w:type="spellEnd"/>
            <w:r>
              <w:rPr>
                <w:lang w:val="sv-SE" w:eastAsia="zh-CN"/>
              </w:rPr>
              <w:t xml:space="preserve"> LBT </w:t>
            </w:r>
            <w:proofErr w:type="spellStart"/>
            <w:r>
              <w:rPr>
                <w:lang w:val="sv-SE" w:eastAsia="zh-CN"/>
              </w:rPr>
              <w:t>are</w:t>
            </w:r>
            <w:proofErr w:type="spellEnd"/>
            <w:r>
              <w:rPr>
                <w:lang w:val="sv-SE" w:eastAsia="zh-CN"/>
              </w:rPr>
              <w:t xml:space="preserve"> </w:t>
            </w:r>
            <w:proofErr w:type="spellStart"/>
            <w:r>
              <w:rPr>
                <w:lang w:val="sv-SE" w:eastAsia="zh-CN"/>
              </w:rPr>
              <w:t>actually</w:t>
            </w:r>
            <w:proofErr w:type="spellEnd"/>
            <w:r>
              <w:rPr>
                <w:lang w:val="sv-SE" w:eastAsia="zh-CN"/>
              </w:rPr>
              <w:t xml:space="preserve"> </w:t>
            </w:r>
            <w:proofErr w:type="spellStart"/>
            <w:r>
              <w:rPr>
                <w:lang w:val="sv-SE" w:eastAsia="zh-CN"/>
              </w:rPr>
              <w:t>reduced</w:t>
            </w:r>
            <w:proofErr w:type="spellEnd"/>
            <w:r>
              <w:rPr>
                <w:lang w:val="sv-SE" w:eastAsia="zh-CN"/>
              </w:rPr>
              <w:t xml:space="preserve"> </w:t>
            </w:r>
            <w:proofErr w:type="spellStart"/>
            <w:r>
              <w:rPr>
                <w:lang w:val="sv-SE" w:eastAsia="zh-CN"/>
              </w:rPr>
              <w:t>due</w:t>
            </w:r>
            <w:proofErr w:type="spellEnd"/>
            <w:r>
              <w:rPr>
                <w:lang w:val="sv-SE" w:eastAsia="zh-CN"/>
              </w:rPr>
              <w:t xml:space="preserve"> to less flexible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high</w:t>
            </w:r>
            <w:proofErr w:type="spellEnd"/>
            <w:r>
              <w:rPr>
                <w:lang w:val="sv-SE" w:eastAsia="zh-CN"/>
              </w:rPr>
              <w:t xml:space="preserve">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 xml:space="preserve">In general,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really</w:t>
            </w:r>
            <w:proofErr w:type="spellEnd"/>
            <w:r>
              <w:rPr>
                <w:lang w:val="sv-SE" w:eastAsia="zh-CN"/>
              </w:rPr>
              <w:t xml:space="preserve"> sure </w:t>
            </w:r>
            <w:proofErr w:type="spellStart"/>
            <w:r>
              <w:rPr>
                <w:lang w:val="sv-SE" w:eastAsia="zh-CN"/>
              </w:rPr>
              <w:t>about</w:t>
            </w:r>
            <w:proofErr w:type="spellEnd"/>
            <w:r>
              <w:rPr>
                <w:lang w:val="sv-SE" w:eastAsia="zh-CN"/>
              </w:rPr>
              <w:t xml:space="preserve"> the 4th </w:t>
            </w:r>
            <w:proofErr w:type="spellStart"/>
            <w:r>
              <w:rPr>
                <w:lang w:val="sv-SE" w:eastAsia="zh-CN"/>
              </w:rPr>
              <w:t>bullet</w:t>
            </w:r>
            <w:proofErr w:type="spellEnd"/>
            <w:r>
              <w:rPr>
                <w:lang w:val="sv-SE" w:eastAsia="zh-CN"/>
              </w:rPr>
              <w:t xml:space="preserve"> and </w:t>
            </w:r>
            <w:proofErr w:type="spellStart"/>
            <w:r>
              <w:rPr>
                <w:lang w:val="sv-SE" w:eastAsia="zh-CN"/>
              </w:rPr>
              <w:t>if</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included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Would</w:t>
            </w:r>
            <w:proofErr w:type="spellEnd"/>
            <w:r>
              <w:rPr>
                <w:lang w:val="sv-SE" w:eastAsia="zh-CN"/>
              </w:rPr>
              <w:t xml:space="preserve"> like </w:t>
            </w:r>
            <w:proofErr w:type="spellStart"/>
            <w:r>
              <w:rPr>
                <w:lang w:val="sv-SE" w:eastAsia="zh-CN"/>
              </w:rPr>
              <w:t>some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clarification</w:t>
            </w:r>
            <w:proofErr w:type="spellEnd"/>
            <w:r>
              <w:rPr>
                <w:lang w:val="sv-SE" w:eastAsia="zh-CN"/>
              </w:rPr>
              <w:t xml:space="preserve"> on </w:t>
            </w:r>
            <w:proofErr w:type="spellStart"/>
            <w:r>
              <w:rPr>
                <w:lang w:val="sv-SE" w:eastAsia="zh-CN"/>
              </w:rPr>
              <w:t>high</w:t>
            </w:r>
            <w:proofErr w:type="spellEnd"/>
            <w:r>
              <w:rPr>
                <w:lang w:val="sv-SE" w:eastAsia="zh-CN"/>
              </w:rPr>
              <w:t xml:space="preserve"> precision for </w:t>
            </w:r>
            <w:proofErr w:type="spellStart"/>
            <w:r>
              <w:rPr>
                <w:lang w:val="sv-SE" w:eastAsia="zh-CN"/>
              </w:rPr>
              <w:t>positioning</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opportunity</w:t>
            </w:r>
            <w:proofErr w:type="spellEnd"/>
            <w:r>
              <w:rPr>
                <w:lang w:val="sv-SE" w:eastAsia="zh-CN"/>
              </w:rPr>
              <w:t xml:space="preserve"> </w:t>
            </w:r>
            <w:proofErr w:type="spellStart"/>
            <w:r>
              <w:rPr>
                <w:lang w:val="sv-SE" w:eastAsia="zh-CN"/>
              </w:rPr>
              <w:t>of</w:t>
            </w:r>
            <w:proofErr w:type="spellEnd"/>
            <w:r>
              <w:rPr>
                <w:lang w:val="sv-SE" w:eastAsia="zh-CN"/>
              </w:rPr>
              <w:t xml:space="preserve"> transmission </w:t>
            </w:r>
            <w:proofErr w:type="spellStart"/>
            <w:r>
              <w:rPr>
                <w:lang w:val="sv-SE" w:eastAsia="zh-CN"/>
              </w:rPr>
              <w:t>without</w:t>
            </w:r>
            <w:proofErr w:type="spellEnd"/>
            <w:r>
              <w:rPr>
                <w:lang w:val="sv-SE" w:eastAsia="zh-CN"/>
              </w:rPr>
              <w:t xml:space="preserve">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w:t>
            </w:r>
            <w:proofErr w:type="spellStart"/>
            <w:r>
              <w:rPr>
                <w:lang w:val="sv-SE" w:eastAsia="zh-CN"/>
              </w:rPr>
              <w:t>Ericsson’s</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always</w:t>
            </w:r>
            <w:proofErr w:type="spellEnd"/>
            <w:r>
              <w:rPr>
                <w:lang w:val="sv-SE" w:eastAsia="zh-CN"/>
              </w:rPr>
              <w:t xml:space="preserve"> PDCCH </w:t>
            </w:r>
            <w:proofErr w:type="spellStart"/>
            <w:r>
              <w:rPr>
                <w:lang w:val="sv-SE" w:eastAsia="zh-CN"/>
              </w:rPr>
              <w:t>monitoring</w:t>
            </w:r>
            <w:proofErr w:type="spellEnd"/>
            <w:r>
              <w:rPr>
                <w:lang w:val="sv-SE" w:eastAsia="zh-CN"/>
              </w:rPr>
              <w:t xml:space="preserve"> and PDSCH/PUSCH </w:t>
            </w:r>
            <w:proofErr w:type="spellStart"/>
            <w:r>
              <w:rPr>
                <w:lang w:val="sv-SE" w:eastAsia="zh-CN"/>
              </w:rPr>
              <w:t>scheudling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done</w:t>
            </w:r>
            <w:proofErr w:type="spellEnd"/>
            <w:r>
              <w:rPr>
                <w:lang w:val="sv-SE" w:eastAsia="zh-CN"/>
              </w:rPr>
              <w:t xml:space="preserve"> per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the multi-</w:t>
            </w:r>
            <w:proofErr w:type="spellStart"/>
            <w:r>
              <w:rPr>
                <w:lang w:val="sv-SE" w:eastAsia="zh-CN"/>
              </w:rPr>
              <w:t>slot</w:t>
            </w:r>
            <w:proofErr w:type="spellEnd"/>
            <w:r>
              <w:rPr>
                <w:lang w:val="sv-SE" w:eastAsia="zh-CN"/>
              </w:rPr>
              <w:t xml:space="preserve"> </w:t>
            </w:r>
            <w:proofErr w:type="spellStart"/>
            <w:r>
              <w:rPr>
                <w:lang w:val="sv-SE" w:eastAsia="zh-CN"/>
              </w:rPr>
              <w:t>based</w:t>
            </w:r>
            <w:proofErr w:type="spellEnd"/>
            <w:r>
              <w:rPr>
                <w:lang w:val="sv-SE" w:eastAsia="zh-CN"/>
              </w:rPr>
              <w:t xml:space="preserve"> </w:t>
            </w:r>
            <w:proofErr w:type="spellStart"/>
            <w:r>
              <w:rPr>
                <w:lang w:val="sv-SE" w:eastAsia="zh-CN"/>
              </w:rPr>
              <w:t>monioring</w:t>
            </w:r>
            <w:proofErr w:type="spellEnd"/>
            <w:r>
              <w:rPr>
                <w:lang w:val="sv-SE" w:eastAsia="zh-CN"/>
              </w:rPr>
              <w:t xml:space="preserve"> and </w:t>
            </w:r>
            <w:proofErr w:type="spellStart"/>
            <w:r>
              <w:rPr>
                <w:lang w:val="sv-SE" w:eastAsia="zh-CN"/>
              </w:rPr>
              <w:t>scheduling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gNB</w:t>
            </w:r>
            <w:proofErr w:type="spellEnd"/>
            <w:r>
              <w:rPr>
                <w:lang w:val="sv-SE" w:eastAsia="zh-CN"/>
              </w:rPr>
              <w:t xml:space="preserve"> </w:t>
            </w:r>
            <w:proofErr w:type="spellStart"/>
            <w:r>
              <w:rPr>
                <w:lang w:val="sv-SE" w:eastAsia="zh-CN"/>
              </w:rPr>
              <w:t>configuration</w:t>
            </w:r>
            <w:proofErr w:type="spellEnd"/>
            <w:r>
              <w:rPr>
                <w:lang w:val="sv-SE" w:eastAsia="zh-CN"/>
              </w:rPr>
              <w:t xml:space="preserve"> and </w:t>
            </w:r>
            <w:proofErr w:type="spellStart"/>
            <w:r>
              <w:rPr>
                <w:lang w:val="sv-SE" w:eastAsia="zh-CN"/>
              </w:rPr>
              <w:t>we</w:t>
            </w:r>
            <w:proofErr w:type="spellEnd"/>
            <w:r>
              <w:rPr>
                <w:lang w:val="sv-SE" w:eastAsia="zh-CN"/>
              </w:rPr>
              <w:t xml:space="preserve"> do </w:t>
            </w:r>
            <w:proofErr w:type="spellStart"/>
            <w:r>
              <w:rPr>
                <w:lang w:val="sv-SE" w:eastAsia="zh-CN"/>
              </w:rPr>
              <w:t>see</w:t>
            </w:r>
            <w:proofErr w:type="spellEnd"/>
            <w:r>
              <w:rPr>
                <w:lang w:val="sv-SE" w:eastAsia="zh-CN"/>
              </w:rPr>
              <w:t xml:space="preserve"> ”potential” </w:t>
            </w:r>
            <w:proofErr w:type="spellStart"/>
            <w:r>
              <w:rPr>
                <w:lang w:val="sv-SE" w:eastAsia="zh-CN"/>
              </w:rPr>
              <w:t>gain</w:t>
            </w:r>
            <w:proofErr w:type="spellEnd"/>
            <w:r>
              <w:rPr>
                <w:lang w:val="sv-SE" w:eastAsia="zh-CN"/>
              </w:rPr>
              <w:t xml:space="preserve"> </w:t>
            </w:r>
            <w:proofErr w:type="spellStart"/>
            <w:r>
              <w:rPr>
                <w:lang w:val="sv-SE" w:eastAsia="zh-CN"/>
              </w:rPr>
              <w:t>based</w:t>
            </w:r>
            <w:proofErr w:type="spellEnd"/>
            <w:r>
              <w:rPr>
                <w:lang w:val="sv-SE" w:eastAsia="zh-CN"/>
              </w:rPr>
              <w:t xml:space="preserve">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proofErr w:type="spellStart"/>
            <w:r>
              <w:rPr>
                <w:rFonts w:eastAsia="MS Mincho"/>
                <w:lang w:val="sv-SE" w:eastAsia="ja-JP"/>
              </w:rPr>
              <w:t>view</w:t>
            </w:r>
            <w:proofErr w:type="spellEnd"/>
            <w:r>
              <w:rPr>
                <w:rFonts w:eastAsia="MS Mincho"/>
                <w:lang w:val="sv-SE" w:eastAsia="ja-JP"/>
              </w:rPr>
              <w:t xml:space="preserve"> as </w:t>
            </w:r>
            <w:proofErr w:type="spellStart"/>
            <w:r>
              <w:rPr>
                <w:rFonts w:eastAsia="MS Mincho"/>
                <w:lang w:val="sv-SE" w:eastAsia="ja-JP"/>
              </w:rPr>
              <w:t>Lenovo</w:t>
            </w:r>
            <w:proofErr w:type="spellEnd"/>
            <w:r>
              <w:rPr>
                <w:rFonts w:eastAsia="MS Mincho"/>
                <w:lang w:val="sv-SE" w:eastAsia="ja-JP"/>
              </w:rPr>
              <w:t xml:space="preserve"> on 4th </w:t>
            </w:r>
            <w:proofErr w:type="spellStart"/>
            <w:r>
              <w:rPr>
                <w:rFonts w:eastAsia="MS Mincho"/>
                <w:lang w:val="sv-SE" w:eastAsia="ja-JP"/>
              </w:rPr>
              <w:t>bullet</w:t>
            </w:r>
            <w:proofErr w:type="spellEnd"/>
            <w:r>
              <w:rPr>
                <w:rFonts w:eastAsia="MS Mincho"/>
                <w:lang w:val="sv-SE" w:eastAsia="ja-JP"/>
              </w:rPr>
              <w:t xml:space="preserve">.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for </w:t>
            </w:r>
            <w:proofErr w:type="spellStart"/>
            <w:r>
              <w:rPr>
                <w:rFonts w:eastAsia="MS Mincho"/>
                <w:lang w:val="sv-SE" w:eastAsia="ja-JP"/>
              </w:rPr>
              <w:t>us</w:t>
            </w:r>
            <w:proofErr w:type="spellEnd"/>
            <w:r>
              <w:rPr>
                <w:rFonts w:eastAsia="MS Mincho"/>
                <w:lang w:val="sv-SE" w:eastAsia="ja-JP"/>
              </w:rPr>
              <w:t xml:space="preserve">.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w:t>
            </w:r>
            <w:r>
              <w:rPr>
                <w:rFonts w:eastAsiaTheme="minorEastAsia" w:hint="eastAsia"/>
                <w:lang w:val="sv-SE" w:eastAsia="ko-KR"/>
              </w:rPr>
              <w:t>refer</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proofErr w:type="spellStart"/>
            <w:r>
              <w:rPr>
                <w:rFonts w:eastAsiaTheme="minorEastAsia" w:hint="eastAsia"/>
                <w:lang w:val="sv-SE" w:eastAsia="ko-KR"/>
              </w:rPr>
              <w:t>bullet</w:t>
            </w:r>
            <w:proofErr w:type="spellEnd"/>
            <w:r>
              <w:rPr>
                <w:rFonts w:eastAsiaTheme="minorEastAsia" w:hint="eastAsia"/>
                <w:lang w:val="sv-SE" w:eastAsia="ko-KR"/>
              </w:rPr>
              <w:t xml:space="preserve"> 4) </w:t>
            </w:r>
            <w:proofErr w:type="spellStart"/>
            <w:r>
              <w:rPr>
                <w:rFonts w:eastAsiaTheme="minorEastAsia" w:hint="eastAsia"/>
                <w:lang w:val="sv-SE" w:eastAsia="ko-KR"/>
              </w:rPr>
              <w:t>since</w:t>
            </w:r>
            <w:proofErr w:type="spellEnd"/>
            <w:r>
              <w:rPr>
                <w:rFonts w:eastAsiaTheme="minorEastAsia" w:hint="eastAsia"/>
                <w:lang w:val="sv-SE" w:eastAsia="ko-KR"/>
              </w:rPr>
              <w:t xml:space="preserv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gain</w:t>
            </w:r>
            <w:proofErr w:type="spellEnd"/>
            <w:r>
              <w:rPr>
                <w:rFonts w:eastAsiaTheme="minorEastAsia"/>
                <w:lang w:val="sv-SE" w:eastAsia="ko-KR"/>
              </w:rPr>
              <w:t xml:space="preserve"> is </w:t>
            </w:r>
            <w:proofErr w:type="spellStart"/>
            <w:r>
              <w:rPr>
                <w:rFonts w:eastAsiaTheme="minorEastAsia"/>
                <w:lang w:val="sv-SE" w:eastAsia="ko-KR"/>
              </w:rPr>
              <w:t>quite</w:t>
            </w:r>
            <w:proofErr w:type="spellEnd"/>
            <w:r>
              <w:rPr>
                <w:rFonts w:eastAsiaTheme="minorEastAsia"/>
                <w:lang w:val="sv-SE" w:eastAsia="ko-KR"/>
              </w:rPr>
              <w:t xml:space="preserve"> marginal for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60 kHz and </w:t>
            </w:r>
            <w:proofErr w:type="spellStart"/>
            <w:r>
              <w:rPr>
                <w:rFonts w:eastAsiaTheme="minorEastAsia"/>
                <w:lang w:val="sv-SE" w:eastAsia="ko-KR"/>
              </w:rPr>
              <w:t>accuracy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positioning</w:t>
            </w:r>
            <w:proofErr w:type="spellEnd"/>
            <w:r>
              <w:rPr>
                <w:rFonts w:eastAsiaTheme="minorEastAsia"/>
                <w:lang w:val="sv-SE" w:eastAsia="ko-KR"/>
              </w:rPr>
              <w:t xml:space="preserve"> is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bandwidth</w:t>
            </w:r>
            <w:proofErr w:type="spellEnd"/>
            <w:r>
              <w:rPr>
                <w:rFonts w:eastAsiaTheme="minorEastAsia"/>
                <w:lang w:val="sv-SE" w:eastAsia="ko-KR"/>
              </w:rPr>
              <w:t>.</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For 4), the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positioning</w:t>
            </w:r>
            <w:proofErr w:type="spellEnd"/>
            <w:r>
              <w:rPr>
                <w:rFonts w:eastAsiaTheme="minorEastAsia"/>
                <w:lang w:val="sv-SE" w:eastAsia="ko-KR"/>
              </w:rPr>
              <w:t xml:space="preserve"> and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Tx</w:t>
            </w:r>
            <w:proofErr w:type="spellEnd"/>
            <w:r>
              <w:rPr>
                <w:rFonts w:eastAsiaTheme="minorEastAsia"/>
                <w:lang w:val="sv-SE" w:eastAsia="ko-KR"/>
              </w:rPr>
              <w:t xml:space="preserve"> </w:t>
            </w:r>
            <w:proofErr w:type="spellStart"/>
            <w:r>
              <w:rPr>
                <w:rFonts w:eastAsiaTheme="minorEastAsia"/>
                <w:lang w:val="sv-SE" w:eastAsia="ko-KR"/>
              </w:rPr>
              <w:t>opportunity</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LBT </w:t>
            </w:r>
            <w:proofErr w:type="spellStart"/>
            <w:r>
              <w:rPr>
                <w:rFonts w:eastAsiaTheme="minorEastAsia"/>
                <w:lang w:val="sv-SE" w:eastAsia="ko-KR"/>
              </w:rPr>
              <w:t>may</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proposals</w:t>
            </w:r>
            <w:proofErr w:type="spellEnd"/>
            <w:r>
              <w:rPr>
                <w:rFonts w:eastAsiaTheme="minorEastAsia"/>
                <w:lang w:val="sv-SE" w:eastAsia="ko-KR"/>
              </w:rPr>
              <w:t>.</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Looks like (4) has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concerns</w:t>
            </w:r>
            <w:proofErr w:type="spellEnd"/>
            <w:r>
              <w:rPr>
                <w:rFonts w:eastAsiaTheme="minorEastAsia"/>
                <w:lang w:val="sv-SE" w:eastAsia="ko-KR"/>
              </w:rPr>
              <w:t xml:space="preserve"> from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I’ve</w:t>
            </w:r>
            <w:proofErr w:type="spellEnd"/>
            <w:r>
              <w:rPr>
                <w:rFonts w:eastAsiaTheme="minorEastAsia"/>
                <w:lang w:val="sv-SE" w:eastAsia="ko-KR"/>
              </w:rPr>
              <w:t xml:space="preserve">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in </w:t>
            </w:r>
            <w:proofErr w:type="spellStart"/>
            <w:r>
              <w:rPr>
                <w:rFonts w:eastAsiaTheme="minorEastAsia"/>
                <w:lang w:val="sv-SE" w:eastAsia="ko-KR"/>
              </w:rPr>
              <w:t>bracket</w:t>
            </w:r>
            <w:proofErr w:type="spellEnd"/>
            <w:r>
              <w:rPr>
                <w:rFonts w:eastAsiaTheme="minorEastAsia"/>
                <w:lang w:val="sv-SE" w:eastAsia="ko-KR"/>
              </w:rPr>
              <w:t xml:space="preserve"> to note for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discussions</w:t>
            </w:r>
            <w:proofErr w:type="spellEnd"/>
            <w:r>
              <w:rPr>
                <w:rFonts w:eastAsiaTheme="minorEastAsia"/>
                <w:lang w:val="sv-SE" w:eastAsia="ko-KR"/>
              </w:rPr>
              <w:t xml:space="preserve">.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on </w:t>
            </w:r>
            <w:proofErr w:type="spellStart"/>
            <w:r>
              <w:rPr>
                <w:rFonts w:eastAsiaTheme="minorEastAsia"/>
                <w:lang w:val="sv-SE" w:eastAsia="ko-KR"/>
              </w:rPr>
              <w:t>how</w:t>
            </w:r>
            <w:proofErr w:type="spellEnd"/>
            <w:r>
              <w:rPr>
                <w:rFonts w:eastAsiaTheme="minorEastAsia"/>
                <w:lang w:val="sv-SE" w:eastAsia="ko-KR"/>
              </w:rPr>
              <w:t xml:space="preserve">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Bullet</w:t>
            </w:r>
            <w:proofErr w:type="spellEnd"/>
            <w:r>
              <w:rPr>
                <w:rFonts w:eastAsiaTheme="minorEastAsia"/>
                <w:lang w:val="sv-SE" w:eastAsia="ko-KR"/>
              </w:rPr>
              <w:t xml:space="preserve"> 4)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for </w:t>
            </w:r>
            <w:proofErr w:type="spellStart"/>
            <w:r>
              <w:rPr>
                <w:rFonts w:eastAsia="MS Mincho"/>
                <w:lang w:val="sv-SE" w:eastAsia="ja-JP"/>
              </w:rPr>
              <w:t>us</w:t>
            </w:r>
            <w:proofErr w:type="spellEnd"/>
            <w:r>
              <w:rPr>
                <w:rFonts w:eastAsia="MS Mincho"/>
                <w:lang w:val="sv-SE" w:eastAsia="ja-JP"/>
              </w:rPr>
              <w:t xml:space="preserve">.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(4)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proofErr w:type="spellStart"/>
            <w:r>
              <w:rPr>
                <w:rFonts w:eastAsia="MS Mincho"/>
                <w:lang w:val="sv-SE" w:eastAsia="ja-JP"/>
              </w:rPr>
              <w:t>should</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a </w:t>
            </w:r>
            <w:proofErr w:type="spell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disusses</w:t>
            </w:r>
            <w:proofErr w:type="spellEnd"/>
            <w:r>
              <w:rPr>
                <w:rFonts w:eastAsia="MS Mincho"/>
                <w:lang w:val="sv-SE" w:eastAsia="ja-JP"/>
              </w:rPr>
              <w:t xml:space="preserve">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Suggest</w:t>
            </w:r>
            <w:proofErr w:type="spellEnd"/>
            <w:r>
              <w:rPr>
                <w:rFonts w:eastAsia="MS Mincho"/>
                <w:lang w:val="sv-SE" w:eastAsia="ja-JP"/>
              </w:rPr>
              <w:t xml:space="preserve"> to </w:t>
            </w:r>
            <w:proofErr w:type="spellStart"/>
            <w:r>
              <w:rPr>
                <w:rFonts w:eastAsia="MS Mincho"/>
                <w:lang w:val="sv-SE" w:eastAsia="ja-JP"/>
              </w:rPr>
              <w:t>discussion</w:t>
            </w:r>
            <w:proofErr w:type="spellEnd"/>
            <w:r>
              <w:rPr>
                <w:rFonts w:eastAsia="MS Mincho"/>
                <w:lang w:val="sv-SE" w:eastAsia="ja-JP"/>
              </w:rPr>
              <w:t xml:space="preserve"> (4) in GTW. For </w:t>
            </w:r>
            <w:proofErr w:type="spellStart"/>
            <w:r>
              <w:rPr>
                <w:rFonts w:eastAsia="MS Mincho"/>
                <w:lang w:val="sv-SE" w:eastAsia="ja-JP"/>
              </w:rPr>
              <w:t>teh</w:t>
            </w:r>
            <w:proofErr w:type="spellEnd"/>
            <w:r>
              <w:rPr>
                <w:rFonts w:eastAsia="MS Mincho"/>
                <w:lang w:val="sv-SE" w:eastAsia="ja-JP"/>
              </w:rPr>
              <w:t xml:space="preserve"> </w:t>
            </w:r>
            <w:proofErr w:type="spellStart"/>
            <w:r>
              <w:rPr>
                <w:rFonts w:eastAsia="MS Mincho"/>
                <w:lang w:val="sv-SE" w:eastAsia="ja-JP"/>
              </w:rPr>
              <w:t>additional</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suggestion from Apple. </w:t>
            </w:r>
            <w:proofErr w:type="spellStart"/>
            <w:r>
              <w:rPr>
                <w:rFonts w:eastAsia="MS Mincho"/>
                <w:lang w:val="sv-SE" w:eastAsia="ja-JP"/>
              </w:rPr>
              <w:t>Please</w:t>
            </w:r>
            <w:proofErr w:type="spellEnd"/>
            <w:r>
              <w:rPr>
                <w:rFonts w:eastAsia="MS Mincho"/>
                <w:lang w:val="sv-SE" w:eastAsia="ja-JP"/>
              </w:rPr>
              <w:t xml:space="preserve"> </w:t>
            </w:r>
            <w:proofErr w:type="spellStart"/>
            <w:r>
              <w:rPr>
                <w:rFonts w:eastAsia="MS Mincho"/>
                <w:lang w:val="sv-SE" w:eastAsia="ja-JP"/>
              </w:rPr>
              <w:t>provide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The general </w:t>
            </w:r>
            <w:proofErr w:type="spellStart"/>
            <w:r>
              <w:rPr>
                <w:rFonts w:eastAsia="MS Mincho"/>
                <w:lang w:val="sv-SE" w:eastAsia="ja-JP"/>
              </w:rPr>
              <w:t>statement</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potentially</w:t>
            </w:r>
            <w:proofErr w:type="spellEnd"/>
            <w:r>
              <w:rPr>
                <w:rFonts w:eastAsia="MS Mincho"/>
                <w:lang w:val="sv-SE" w:eastAsia="ja-JP"/>
              </w:rPr>
              <w:t xml:space="preserve"> </w:t>
            </w:r>
            <w:proofErr w:type="spellStart"/>
            <w:r>
              <w:rPr>
                <w:rFonts w:eastAsia="MS Mincho"/>
                <w:lang w:val="sv-SE" w:eastAsia="ja-JP"/>
              </w:rPr>
              <w:t>providing</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true</w:t>
            </w:r>
            <w:proofErr w:type="spellEnd"/>
            <w:r>
              <w:rPr>
                <w:rFonts w:eastAsia="MS Mincho"/>
                <w:lang w:val="sv-SE" w:eastAsia="ja-JP"/>
              </w:rPr>
              <w:t xml:space="preserve">. </w:t>
            </w:r>
            <w:proofErr w:type="spellStart"/>
            <w:r>
              <w:rPr>
                <w:rFonts w:eastAsia="MS Mincho"/>
                <w:lang w:val="sv-SE" w:eastAsia="ja-JP"/>
              </w:rPr>
              <w:t>While</w:t>
            </w:r>
            <w:proofErr w:type="spellEnd"/>
            <w:r>
              <w:rPr>
                <w:rFonts w:eastAsia="MS Mincho"/>
                <w:lang w:val="sv-SE" w:eastAsia="ja-JP"/>
              </w:rPr>
              <w:t xml:space="preserve"> different implementations </w:t>
            </w:r>
            <w:proofErr w:type="spellStart"/>
            <w:r>
              <w:rPr>
                <w:rFonts w:eastAsia="MS Mincho"/>
                <w:lang w:val="sv-SE" w:eastAsia="ja-JP"/>
              </w:rPr>
              <w:t>may</w:t>
            </w:r>
            <w:proofErr w:type="spellEnd"/>
            <w:r>
              <w:rPr>
                <w:rFonts w:eastAsia="MS Mincho"/>
                <w:lang w:val="sv-SE" w:eastAsia="ja-JP"/>
              </w:rPr>
              <w:t xml:space="preserve"> not be </w:t>
            </w:r>
            <w:proofErr w:type="spellStart"/>
            <w:r>
              <w:rPr>
                <w:rFonts w:eastAsia="MS Mincho"/>
                <w:lang w:val="sv-SE" w:eastAsia="ja-JP"/>
              </w:rPr>
              <w:t>able</w:t>
            </w:r>
            <w:proofErr w:type="spellEnd"/>
            <w:r>
              <w:rPr>
                <w:rFonts w:eastAsia="MS Mincho"/>
                <w:lang w:val="sv-SE" w:eastAsia="ja-JP"/>
              </w:rPr>
              <w:t xml:space="preserve"> to </w:t>
            </w:r>
            <w:proofErr w:type="spellStart"/>
            <w:r>
              <w:rPr>
                <w:rFonts w:eastAsia="MS Mincho"/>
                <w:lang w:val="sv-SE" w:eastAsia="ja-JP"/>
              </w:rPr>
              <w:t>achieve</w:t>
            </w:r>
            <w:proofErr w:type="spellEnd"/>
            <w:r>
              <w:rPr>
                <w:rFonts w:eastAsia="MS Mincho"/>
                <w:lang w:val="sv-SE" w:eastAsia="ja-JP"/>
              </w:rPr>
              <w:t xml:space="preserve"> the potential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gains</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spellStart"/>
            <w:r>
              <w:rPr>
                <w:rFonts w:eastAsia="MS Mincho"/>
                <w:lang w:val="sv-SE" w:eastAsia="ja-JP"/>
              </w:rPr>
              <w:t>will</w:t>
            </w:r>
            <w:proofErr w:type="spellEnd"/>
            <w:r>
              <w:rPr>
                <w:rFonts w:eastAsia="MS Mincho"/>
                <w:lang w:val="sv-SE" w:eastAsia="ja-JP"/>
              </w:rPr>
              <w:t xml:space="preserve"> </w:t>
            </w:r>
            <w:proofErr w:type="spellStart"/>
            <w:r>
              <w:rPr>
                <w:rFonts w:eastAsia="MS Mincho"/>
                <w:lang w:val="sv-SE" w:eastAsia="ja-JP"/>
              </w:rPr>
              <w:t>always</w:t>
            </w:r>
            <w:proofErr w:type="spellEnd"/>
            <w:r>
              <w:rPr>
                <w:rFonts w:eastAsia="MS Mincho"/>
                <w:lang w:val="sv-SE" w:eastAsia="ja-JP"/>
              </w:rPr>
              <w:t xml:space="preserve"> be </w:t>
            </w:r>
            <w:proofErr w:type="spellStart"/>
            <w:r>
              <w:rPr>
                <w:rFonts w:eastAsia="MS Mincho"/>
                <w:lang w:val="sv-SE" w:eastAsia="ja-JP"/>
              </w:rPr>
              <w:t>some</w:t>
            </w:r>
            <w:proofErr w:type="spellEnd"/>
            <w:r>
              <w:rPr>
                <w:rFonts w:eastAsia="MS Mincho"/>
                <w:lang w:val="sv-SE" w:eastAsia="ja-JP"/>
              </w:rPr>
              <w:t xml:space="preserve"> implementation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able</w:t>
            </w:r>
            <w:proofErr w:type="spellEnd"/>
            <w:r>
              <w:rPr>
                <w:rFonts w:eastAsia="MS Mincho"/>
                <w:lang w:val="sv-SE" w:eastAsia="ja-JP"/>
              </w:rPr>
              <w:t xml:space="preserve"> to benefit from </w:t>
            </w:r>
            <w:proofErr w:type="spellStart"/>
            <w:r>
              <w:rPr>
                <w:rFonts w:eastAsia="MS Mincho"/>
                <w:lang w:val="sv-SE" w:eastAsia="ja-JP"/>
              </w:rPr>
              <w:t>this</w:t>
            </w:r>
            <w:proofErr w:type="spellEnd"/>
            <w:r>
              <w:rPr>
                <w:rFonts w:eastAsia="MS Mincho"/>
                <w:lang w:val="sv-SE" w:eastAsia="ja-JP"/>
              </w:rPr>
              <w:t xml:space="preserve">. So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possible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try to </w:t>
            </w:r>
            <w:proofErr w:type="spellStart"/>
            <w:r>
              <w:rPr>
                <w:rFonts w:eastAsia="MS Mincho"/>
                <w:lang w:val="sv-SE" w:eastAsia="ja-JP"/>
              </w:rPr>
              <w:t>keep</w:t>
            </w:r>
            <w:proofErr w:type="spellEnd"/>
            <w:r>
              <w:rPr>
                <w:rFonts w:eastAsia="MS Mincho"/>
                <w:lang w:val="sv-SE" w:eastAsia="ja-JP"/>
              </w:rPr>
              <w:t xml:space="preserve"> (4)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w:t>
            </w:r>
          </w:p>
          <w:p w14:paraId="79781BFA"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Also</w:t>
            </w:r>
            <w:proofErr w:type="spellEnd"/>
            <w:r>
              <w:rPr>
                <w:rFonts w:eastAsia="MS Mincho"/>
                <w:lang w:val="sv-SE" w:eastAsia="ja-JP"/>
              </w:rPr>
              <w:t xml:space="preserve"> (4) </w:t>
            </w:r>
            <w:proofErr w:type="spellStart"/>
            <w:r>
              <w:rPr>
                <w:rFonts w:eastAsia="MS Mincho"/>
                <w:lang w:val="sv-SE" w:eastAsia="ja-JP"/>
              </w:rPr>
              <w:t>opportunity</w:t>
            </w:r>
            <w:proofErr w:type="spellEnd"/>
            <w:r>
              <w:rPr>
                <w:rFonts w:eastAsia="MS Mincho"/>
                <w:lang w:val="sv-SE" w:eastAsia="ja-JP"/>
              </w:rPr>
              <w:t xml:space="preserve"> for transmission </w:t>
            </w:r>
            <w:proofErr w:type="spellStart"/>
            <w:r>
              <w:rPr>
                <w:rFonts w:eastAsia="MS Mincho"/>
                <w:lang w:val="sv-SE" w:eastAsia="ja-JP"/>
              </w:rPr>
              <w:t>with</w:t>
            </w:r>
            <w:proofErr w:type="spellEnd"/>
            <w:r>
              <w:rPr>
                <w:rFonts w:eastAsia="MS Mincho"/>
                <w:lang w:val="sv-SE" w:eastAsia="ja-JP"/>
              </w:rPr>
              <w:t xml:space="preserve"> LBT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factual</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understand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mentioned</w:t>
            </w:r>
            <w:proofErr w:type="spellEnd"/>
            <w:r>
              <w:rPr>
                <w:rFonts w:eastAsia="MS Mincho"/>
                <w:lang w:val="sv-SE" w:eastAsia="ja-JP"/>
              </w:rPr>
              <w:t xml:space="preserve"> in </w:t>
            </w:r>
            <w:proofErr w:type="spellStart"/>
            <w:r>
              <w:rPr>
                <w:rFonts w:eastAsia="MS Mincho"/>
                <w:lang w:val="sv-SE" w:eastAsia="ja-JP"/>
              </w:rPr>
              <w:t>certain</w:t>
            </w:r>
            <w:proofErr w:type="spellEnd"/>
            <w:r>
              <w:rPr>
                <w:rFonts w:eastAsia="MS Mincho"/>
                <w:lang w:val="sv-SE" w:eastAsia="ja-JP"/>
              </w:rPr>
              <w:t xml:space="preserve"> </w:t>
            </w:r>
            <w:proofErr w:type="spellStart"/>
            <w:r>
              <w:rPr>
                <w:rFonts w:eastAsia="MS Mincho"/>
                <w:lang w:val="sv-SE" w:eastAsia="ja-JP"/>
              </w:rPr>
              <w:t>environments</w:t>
            </w:r>
            <w:proofErr w:type="spellEnd"/>
            <w:r>
              <w:rPr>
                <w:rFonts w:eastAsia="MS Mincho"/>
                <w:lang w:val="sv-SE" w:eastAsia="ja-JP"/>
              </w:rPr>
              <w:t xml:space="preserve"> the </w:t>
            </w:r>
            <w:proofErr w:type="spellStart"/>
            <w:r>
              <w:rPr>
                <w:rFonts w:eastAsia="MS Mincho"/>
                <w:lang w:val="sv-SE" w:eastAsia="ja-JP"/>
              </w:rPr>
              <w:t>gains</w:t>
            </w:r>
            <w:proofErr w:type="spellEnd"/>
            <w:r>
              <w:rPr>
                <w:rFonts w:eastAsia="MS Mincho"/>
                <w:lang w:val="sv-SE" w:eastAsia="ja-JP"/>
              </w:rPr>
              <w:t xml:space="preserve"> from </w:t>
            </w:r>
            <w:proofErr w:type="spellStart"/>
            <w:r>
              <w:rPr>
                <w:rFonts w:eastAsia="MS Mincho"/>
                <w:lang w:val="sv-SE" w:eastAsia="ja-JP"/>
              </w:rPr>
              <w:t>usage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unit</w:t>
            </w:r>
            <w:proofErr w:type="spellEnd"/>
            <w:r>
              <w:rPr>
                <w:rFonts w:eastAsia="MS Mincho"/>
                <w:lang w:val="sv-SE" w:eastAsia="ja-JP"/>
              </w:rPr>
              <w:t xml:space="preserve"> </w:t>
            </w:r>
            <w:proofErr w:type="spellStart"/>
            <w:r>
              <w:rPr>
                <w:rFonts w:eastAsia="MS Mincho"/>
                <w:lang w:val="sv-SE" w:eastAsia="ja-JP"/>
              </w:rPr>
              <w:t>does</w:t>
            </w:r>
            <w:proofErr w:type="spellEnd"/>
            <w:r>
              <w:rPr>
                <w:rFonts w:eastAsia="MS Mincho"/>
                <w:lang w:val="sv-SE" w:eastAsia="ja-JP"/>
              </w:rPr>
              <w:t xml:space="preserve"> not </w:t>
            </w:r>
            <w:proofErr w:type="spellStart"/>
            <w:r>
              <w:rPr>
                <w:rFonts w:eastAsia="MS Mincho"/>
                <w:lang w:val="sv-SE" w:eastAsia="ja-JP"/>
              </w:rPr>
              <w:t>appear</w:t>
            </w:r>
            <w:proofErr w:type="spellEnd"/>
            <w:r>
              <w:rPr>
                <w:rFonts w:eastAsia="MS Mincho"/>
                <w:lang w:val="sv-SE" w:eastAsia="ja-JP"/>
              </w:rPr>
              <w:t xml:space="preserve">. </w:t>
            </w:r>
            <w:proofErr w:type="spellStart"/>
            <w:r>
              <w:rPr>
                <w:rFonts w:eastAsia="MS Mincho"/>
                <w:lang w:val="sv-SE" w:eastAsia="ja-JP"/>
              </w:rPr>
              <w:t>However</w:t>
            </w:r>
            <w:proofErr w:type="spellEnd"/>
            <w:r>
              <w:rPr>
                <w:rFonts w:eastAsia="MS Mincho"/>
                <w:lang w:val="sv-SE" w:eastAsia="ja-JP"/>
              </w:rPr>
              <w:t xml:space="preserve">, the potential </w:t>
            </w:r>
            <w:proofErr w:type="spellStart"/>
            <w:r>
              <w:rPr>
                <w:rFonts w:eastAsia="MS Mincho"/>
                <w:lang w:val="sv-SE" w:eastAsia="ja-JP"/>
              </w:rPr>
              <w:t>benefits</w:t>
            </w:r>
            <w:proofErr w:type="spellEnd"/>
            <w:r>
              <w:rPr>
                <w:rFonts w:eastAsia="MS Mincho"/>
                <w:lang w:val="sv-SE" w:eastAsia="ja-JP"/>
              </w:rPr>
              <w:t xml:space="preserve"> from </w:t>
            </w:r>
            <w:proofErr w:type="spellStart"/>
            <w:r>
              <w:rPr>
                <w:rFonts w:eastAsia="MS Mincho"/>
                <w:lang w:val="sv-SE" w:eastAsia="ja-JP"/>
              </w:rPr>
              <w:t>smaller</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w:t>
            </w:r>
            <w:proofErr w:type="spellStart"/>
            <w:r>
              <w:rPr>
                <w:rFonts w:eastAsia="MS Mincho"/>
                <w:lang w:val="sv-SE" w:eastAsia="ja-JP"/>
              </w:rPr>
              <w:t>scale</w:t>
            </w:r>
            <w:proofErr w:type="spellEnd"/>
            <w:r>
              <w:rPr>
                <w:rFonts w:eastAsia="MS Mincho"/>
                <w:lang w:val="sv-SE" w:eastAsia="ja-JP"/>
              </w:rPr>
              <w:t xml:space="preserve"> </w:t>
            </w:r>
            <w:proofErr w:type="spellStart"/>
            <w:r>
              <w:rPr>
                <w:rFonts w:eastAsia="MS Mincho"/>
                <w:lang w:val="sv-SE" w:eastAsia="ja-JP"/>
              </w:rPr>
              <w:t>units</w:t>
            </w:r>
            <w:proofErr w:type="spellEnd"/>
            <w:r>
              <w:rPr>
                <w:rFonts w:eastAsia="MS Mincho"/>
                <w:lang w:val="sv-SE" w:eastAsia="ja-JP"/>
              </w:rPr>
              <w:t xml:space="preserve"> </w:t>
            </w:r>
            <w:proofErr w:type="spellStart"/>
            <w:r>
              <w:rPr>
                <w:rFonts w:eastAsia="MS Mincho"/>
                <w:lang w:val="sv-SE" w:eastAsia="ja-JP"/>
              </w:rPr>
              <w:t>shoul</w:t>
            </w:r>
            <w:proofErr w:type="spellEnd"/>
            <w:r>
              <w:rPr>
                <w:rFonts w:eastAsia="MS Mincho"/>
                <w:lang w:val="sv-SE" w:eastAsia="ja-JP"/>
              </w:rPr>
              <w:t xml:space="preserve"> </w:t>
            </w:r>
            <w:proofErr w:type="spellStart"/>
            <w:r>
              <w:rPr>
                <w:rFonts w:eastAsia="MS Mincho"/>
                <w:lang w:val="sv-SE" w:eastAsia="ja-JP"/>
              </w:rPr>
              <w:t>exist</w:t>
            </w:r>
            <w:proofErr w:type="spellEnd"/>
            <w:r>
              <w:rPr>
                <w:rFonts w:eastAsia="MS Mincho"/>
                <w:lang w:val="sv-SE" w:eastAsia="ja-JP"/>
              </w:rPr>
              <w: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Given </w:t>
            </w:r>
            <w:proofErr w:type="spellStart"/>
            <w:r>
              <w:rPr>
                <w:rFonts w:eastAsia="MS Mincho"/>
                <w:lang w:val="sv-SE" w:eastAsia="ja-JP"/>
              </w:rPr>
              <w:t>that</w:t>
            </w:r>
            <w:proofErr w:type="spellEnd"/>
            <w:r>
              <w:rPr>
                <w:rFonts w:eastAsia="MS Mincho"/>
                <w:lang w:val="sv-SE" w:eastAsia="ja-JP"/>
              </w:rPr>
              <w:t xml:space="preserve"> the </w:t>
            </w:r>
            <w:proofErr w:type="spell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describes</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gains</w:t>
            </w:r>
            <w:proofErr w:type="spellEnd"/>
            <w:r>
              <w:rPr>
                <w:rFonts w:eastAsia="MS Mincho"/>
                <w:lang w:val="sv-SE" w:eastAsia="ja-JP"/>
              </w:rPr>
              <w:t xml:space="preserve"> as ”</w:t>
            </w:r>
            <w:proofErr w:type="spellStart"/>
            <w:r>
              <w:rPr>
                <w:rFonts w:eastAsia="MS Mincho"/>
                <w:lang w:val="sv-SE" w:eastAsia="ja-JP"/>
              </w:rPr>
              <w:t>may</w:t>
            </w:r>
            <w:proofErr w:type="spellEnd"/>
            <w:r>
              <w:rPr>
                <w:rFonts w:eastAsia="MS Mincho"/>
                <w:lang w:val="sv-SE" w:eastAsia="ja-JP"/>
              </w:rPr>
              <w:t xml:space="preserve">” and ”potential”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the </w:t>
            </w:r>
            <w:proofErr w:type="spellStart"/>
            <w:r>
              <w:rPr>
                <w:rFonts w:eastAsia="MS Mincho"/>
                <w:lang w:val="sv-SE" w:eastAsia="ja-JP"/>
              </w:rPr>
              <w:t>description</w:t>
            </w:r>
            <w:proofErr w:type="spellEnd"/>
            <w:r>
              <w:rPr>
                <w:rFonts w:eastAsia="MS Mincho"/>
                <w:lang w:val="sv-SE" w:eastAsia="ja-JP"/>
              </w:rPr>
              <w:t xml:space="preserve"> is </w:t>
            </w:r>
            <w:proofErr w:type="spellStart"/>
            <w:r>
              <w:rPr>
                <w:rFonts w:eastAsia="MS Mincho"/>
                <w:lang w:val="sv-SE" w:eastAsia="ja-JP"/>
              </w:rPr>
              <w:t>correct</w:t>
            </w:r>
            <w:proofErr w:type="spellEnd"/>
            <w:r>
              <w:rPr>
                <w:rFonts w:eastAsia="MS Mincho"/>
                <w:lang w:val="sv-SE" w:eastAsia="ja-JP"/>
              </w:rPr>
              <w:t xml:space="preserve"> and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kept</w:t>
            </w:r>
            <w:proofErr w:type="spellEnd"/>
            <w:r>
              <w:rPr>
                <w:rFonts w:eastAsia="MS Mincho"/>
                <w:lang w:val="sv-SE" w:eastAsia="ja-JP"/>
              </w:rPr>
              <w: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proofErr w:type="spellStart"/>
            <w:r>
              <w:rPr>
                <w:rFonts w:eastAsiaTheme="minorEastAsia" w:hint="eastAsia"/>
                <w:lang w:val="sv-SE" w:eastAsia="ko-KR"/>
              </w:rPr>
              <w:t>When</w:t>
            </w:r>
            <w:proofErr w:type="spellEnd"/>
            <w:r>
              <w:rPr>
                <w:rFonts w:eastAsiaTheme="minorEastAsia" w:hint="eastAsia"/>
                <w:lang w:val="sv-SE" w:eastAsia="ko-KR"/>
              </w:rPr>
              <w:t xml:space="preserve"> </w:t>
            </w:r>
            <w:proofErr w:type="spellStart"/>
            <w:r>
              <w:rPr>
                <w:rFonts w:eastAsiaTheme="minorEastAsia" w:hint="eastAsia"/>
                <w:lang w:val="sv-SE" w:eastAsia="ko-KR"/>
              </w:rPr>
              <w:t>we</w:t>
            </w:r>
            <w:proofErr w:type="spellEnd"/>
            <w:r>
              <w:rPr>
                <w:rFonts w:eastAsiaTheme="minorEastAsia" w:hint="eastAsia"/>
                <w:lang w:val="sv-SE" w:eastAsia="ko-KR"/>
              </w:rPr>
              <w:t xml:space="preserve"> </w:t>
            </w:r>
            <w:r>
              <w:rPr>
                <w:rFonts w:eastAsiaTheme="minorEastAsia"/>
                <w:lang w:val="sv-SE" w:eastAsia="ko-KR"/>
              </w:rPr>
              <w:t xml:space="preserve">focus on </w:t>
            </w:r>
            <w:proofErr w:type="spellStart"/>
            <w:r>
              <w:rPr>
                <w:rFonts w:eastAsiaTheme="minorEastAsia"/>
                <w:lang w:val="sv-SE" w:eastAsia="ko-KR"/>
              </w:rPr>
              <w:t>providing</w:t>
            </w:r>
            <w:proofErr w:type="spellEnd"/>
            <w:r>
              <w:rPr>
                <w:rFonts w:eastAsiaTheme="minorEastAsia"/>
                <w:lang w:val="sv-SE" w:eastAsia="ko-KR"/>
              </w:rPr>
              <w:t xml:space="preserv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service,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target</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is </w:t>
            </w:r>
            <w:proofErr w:type="spellStart"/>
            <w:r>
              <w:rPr>
                <w:rFonts w:eastAsiaTheme="minorEastAsia"/>
                <w:lang w:val="sv-SE" w:eastAsia="ko-KR"/>
              </w:rPr>
              <w:t>referring</w:t>
            </w:r>
            <w:proofErr w:type="spellEnd"/>
            <w:r>
              <w:rPr>
                <w:rFonts w:eastAsiaTheme="minorEastAsia"/>
                <w:lang w:val="sv-SE" w:eastAsia="ko-KR"/>
              </w:rPr>
              <w:t xml:space="preserve"> to? From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60 kHz SCS is </w:t>
            </w:r>
            <w:proofErr w:type="spellStart"/>
            <w:r>
              <w:rPr>
                <w:rFonts w:eastAsiaTheme="minorEastAsia"/>
                <w:lang w:val="sv-SE" w:eastAsia="ko-KR"/>
              </w:rPr>
              <w:t>sufficient</w:t>
            </w:r>
            <w:proofErr w:type="spellEnd"/>
            <w:r>
              <w:rPr>
                <w:rFonts w:eastAsiaTheme="minorEastAsia"/>
                <w:lang w:val="sv-SE" w:eastAsia="ko-KR"/>
              </w:rPr>
              <w:t xml:space="preserve"> to </w:t>
            </w:r>
            <w:proofErr w:type="spellStart"/>
            <w:r>
              <w:rPr>
                <w:rFonts w:eastAsiaTheme="minorEastAsia"/>
                <w:lang w:val="sv-SE" w:eastAsia="ko-KR"/>
              </w:rPr>
              <w:t>meet</w:t>
            </w:r>
            <w:proofErr w:type="spellEnd"/>
            <w:r>
              <w:rPr>
                <w:rFonts w:eastAsiaTheme="minorEastAsia"/>
                <w:lang w:val="sv-SE" w:eastAsia="ko-KR"/>
              </w:rPr>
              <w:t xml:space="preserve"> </w:t>
            </w:r>
            <w:proofErr w:type="spellStart"/>
            <w:r>
              <w:rPr>
                <w:rFonts w:eastAsiaTheme="minorEastAsia"/>
                <w:lang w:val="sv-SE" w:eastAsia="ko-KR"/>
              </w:rPr>
              <w:t>target</w:t>
            </w:r>
            <w:proofErr w:type="spellEnd"/>
            <w:r>
              <w:rPr>
                <w:rFonts w:eastAsiaTheme="minorEastAsia"/>
                <w:lang w:val="sv-SE" w:eastAsia="ko-KR"/>
              </w:rPr>
              <w:t xml:space="preserve"> </w:t>
            </w:r>
            <w:proofErr w:type="spellStart"/>
            <w:r>
              <w:rPr>
                <w:rFonts w:eastAsiaTheme="minorEastAsia"/>
                <w:lang w:val="sv-SE" w:eastAsia="ko-KR"/>
              </w:rPr>
              <w:t>requirement</w:t>
            </w:r>
            <w:proofErr w:type="spellEnd"/>
            <w:r>
              <w:rPr>
                <w:rFonts w:eastAsiaTheme="minorEastAsia"/>
                <w:lang w:val="sv-SE" w:eastAsia="ko-KR"/>
              </w:rPr>
              <w:t xml:space="preserve"> for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so far.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gain</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aquired</w:t>
            </w:r>
            <w:proofErr w:type="spellEnd"/>
            <w:r>
              <w:rPr>
                <w:rFonts w:eastAsiaTheme="minorEastAsia"/>
                <w:lang w:val="sv-SE" w:eastAsia="ko-KR"/>
              </w:rPr>
              <w:t xml:space="preserve"> from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60 kHz SCS </w:t>
            </w:r>
            <w:proofErr w:type="spellStart"/>
            <w:r>
              <w:rPr>
                <w:rFonts w:eastAsiaTheme="minorEastAsia"/>
                <w:lang w:val="sv-SE" w:eastAsia="ko-KR"/>
              </w:rPr>
              <w:t>seems</w:t>
            </w:r>
            <w:proofErr w:type="spellEnd"/>
            <w:r>
              <w:rPr>
                <w:rFonts w:eastAsiaTheme="minorEastAsia"/>
                <w:lang w:val="sv-SE" w:eastAsia="ko-KR"/>
              </w:rPr>
              <w:t xml:space="preserve"> marginal. Thus, </w:t>
            </w: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prefer</w:t>
            </w:r>
            <w:proofErr w:type="spellEnd"/>
            <w:r>
              <w:rPr>
                <w:rFonts w:eastAsiaTheme="minorEastAsia"/>
                <w:lang w:val="sv-SE" w:eastAsia="ko-KR"/>
              </w:rPr>
              <w:t xml:space="preserve"> not to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proofErr w:type="spellStart"/>
            <w:r>
              <w:rPr>
                <w:rFonts w:eastAsia="MS Mincho"/>
                <w:lang w:val="sv-SE" w:eastAsia="ja-JP"/>
              </w:rPr>
              <w:t>Regarding</w:t>
            </w:r>
            <w:proofErr w:type="spellEnd"/>
            <w:r>
              <w:rPr>
                <w:rFonts w:eastAsia="MS Mincho"/>
                <w:lang w:val="sv-SE" w:eastAsia="ja-JP"/>
              </w:rPr>
              <w:t xml:space="preserve"> </w:t>
            </w:r>
            <w:proofErr w:type="spellStart"/>
            <w:r>
              <w:rPr>
                <w:rFonts w:eastAsia="MS Mincho"/>
                <w:lang w:val="sv-SE" w:eastAsia="ja-JP"/>
              </w:rPr>
              <w:t>bulllet</w:t>
            </w:r>
            <w:proofErr w:type="spellEnd"/>
            <w:r>
              <w:rPr>
                <w:rFonts w:eastAsia="MS Mincho"/>
                <w:lang w:val="sv-SE" w:eastAsia="ja-JP"/>
              </w:rPr>
              <w:t xml:space="preserve"> 4),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prefer</w:t>
            </w:r>
            <w:proofErr w:type="spellEnd"/>
            <w:r>
              <w:rPr>
                <w:rFonts w:eastAsia="MS Mincho"/>
                <w:lang w:val="sv-SE" w:eastAsia="ja-JP"/>
              </w:rPr>
              <w:t xml:space="preserve"> to </w:t>
            </w:r>
            <w:proofErr w:type="spellStart"/>
            <w:r>
              <w:rPr>
                <w:rFonts w:eastAsia="MS Mincho"/>
                <w:lang w:val="sv-SE" w:eastAsia="ja-JP"/>
              </w:rPr>
              <w:t>remove</w:t>
            </w:r>
            <w:proofErr w:type="spellEnd"/>
            <w:r>
              <w:rPr>
                <w:rFonts w:eastAsia="MS Mincho"/>
                <w:lang w:val="sv-SE" w:eastAsia="ja-JP"/>
              </w:rPr>
              <w:t xml:space="preserve"> it or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needed</w:t>
            </w:r>
            <w:proofErr w:type="spellEnd"/>
            <w:r>
              <w:rPr>
                <w:rFonts w:eastAsia="MS Mincho"/>
                <w:lang w:val="sv-SE" w:eastAsia="ja-JP"/>
              </w:rPr>
              <w:t xml:space="preserve">. </w:t>
            </w:r>
            <w:proofErr w:type="spellStart"/>
            <w:r>
              <w:rPr>
                <w:rFonts w:eastAsia="MS Mincho"/>
                <w:lang w:val="sv-SE" w:eastAsia="ja-JP"/>
              </w:rPr>
              <w:t>Many</w:t>
            </w:r>
            <w:proofErr w:type="spellEnd"/>
            <w:r>
              <w:rPr>
                <w:rFonts w:eastAsia="MS Mincho"/>
                <w:lang w:val="sv-SE" w:eastAsia="ja-JP"/>
              </w:rPr>
              <w:t xml:space="preserve"> </w:t>
            </w:r>
            <w:proofErr w:type="spellStart"/>
            <w:r>
              <w:rPr>
                <w:rFonts w:eastAsia="MS Mincho"/>
                <w:lang w:val="sv-SE" w:eastAsia="ja-JP"/>
              </w:rPr>
              <w:t>enhancements</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been</w:t>
            </w:r>
            <w:proofErr w:type="spellEnd"/>
            <w:r>
              <w:rPr>
                <w:rFonts w:eastAsia="MS Mincho"/>
                <w:lang w:val="sv-SE" w:eastAsia="ja-JP"/>
              </w:rPr>
              <w:t xml:space="preserve"> </w:t>
            </w:r>
            <w:proofErr w:type="spellStart"/>
            <w:r>
              <w:rPr>
                <w:rFonts w:eastAsia="MS Mincho"/>
                <w:lang w:val="sv-SE" w:eastAsia="ja-JP"/>
              </w:rPr>
              <w:t>studied</w:t>
            </w:r>
            <w:proofErr w:type="spellEnd"/>
            <w:r>
              <w:rPr>
                <w:rFonts w:eastAsia="MS Mincho"/>
                <w:lang w:val="sv-SE" w:eastAsia="ja-JP"/>
              </w:rPr>
              <w:t xml:space="preserve"> so far in </w:t>
            </w:r>
            <w:proofErr w:type="spellStart"/>
            <w:r>
              <w:rPr>
                <w:rFonts w:eastAsia="MS Mincho"/>
                <w:lang w:val="sv-SE" w:eastAsia="ja-JP"/>
              </w:rPr>
              <w:t>this</w:t>
            </w:r>
            <w:proofErr w:type="spellEnd"/>
            <w:r>
              <w:rPr>
                <w:rFonts w:eastAsia="MS Mincho"/>
                <w:lang w:val="sv-SE" w:eastAsia="ja-JP"/>
              </w:rPr>
              <w:t xml:space="preserve"> agenda item to </w:t>
            </w:r>
            <w:proofErr w:type="spellStart"/>
            <w:r>
              <w:rPr>
                <w:rFonts w:eastAsia="MS Mincho"/>
                <w:lang w:val="sv-SE" w:eastAsia="ja-JP"/>
              </w:rPr>
              <w:t>address</w:t>
            </w:r>
            <w:proofErr w:type="spellEnd"/>
            <w:r>
              <w:rPr>
                <w:rFonts w:eastAsia="MS Mincho"/>
                <w:lang w:val="sv-SE" w:eastAsia="ja-JP"/>
              </w:rPr>
              <w:t xml:space="preserve">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burden</w:t>
            </w:r>
            <w:proofErr w:type="spellEnd"/>
            <w:r>
              <w:rPr>
                <w:rFonts w:eastAsia="MS Mincho"/>
                <w:lang w:val="sv-SE" w:eastAsia="ja-JP"/>
              </w:rPr>
              <w:t xml:space="preserve"> at UE </w:t>
            </w:r>
            <w:proofErr w:type="spellStart"/>
            <w:r>
              <w:rPr>
                <w:rFonts w:eastAsia="MS Mincho"/>
                <w:lang w:val="sv-SE" w:eastAsia="ja-JP"/>
              </w:rPr>
              <w:t>side</w:t>
            </w:r>
            <w:proofErr w:type="spellEnd"/>
            <w:r>
              <w:rPr>
                <w:rFonts w:eastAsia="MS Mincho"/>
                <w:lang w:val="sv-SE" w:eastAsia="ja-JP"/>
              </w:rPr>
              <w:t xml:space="preserve"> </w:t>
            </w:r>
            <w:proofErr w:type="spellStart"/>
            <w:r>
              <w:rPr>
                <w:rFonts w:eastAsia="MS Mincho"/>
                <w:lang w:val="sv-SE" w:eastAsia="ja-JP"/>
              </w:rPr>
              <w:t>due</w:t>
            </w:r>
            <w:proofErr w:type="spellEnd"/>
            <w:r>
              <w:rPr>
                <w:rFonts w:eastAsia="MS Mincho"/>
                <w:lang w:val="sv-SE" w:eastAsia="ja-JP"/>
              </w:rPr>
              <w:t xml:space="preserve"> to </w:t>
            </w:r>
            <w:proofErr w:type="spellStart"/>
            <w:r>
              <w:rPr>
                <w:rFonts w:eastAsia="MS Mincho"/>
                <w:lang w:val="sv-SE" w:eastAsia="ja-JP"/>
              </w:rPr>
              <w:t>larger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multi-</w:t>
            </w:r>
            <w:proofErr w:type="spellStart"/>
            <w:r>
              <w:rPr>
                <w:rFonts w:eastAsia="MS Mincho"/>
                <w:lang w:val="sv-SE" w:eastAsia="ja-JP"/>
              </w:rPr>
              <w:t>slot</w:t>
            </w:r>
            <w:proofErr w:type="spellEnd"/>
            <w:r>
              <w:rPr>
                <w:rFonts w:eastAsia="MS Mincho"/>
                <w:lang w:val="sv-SE" w:eastAsia="ja-JP"/>
              </w:rPr>
              <w:t xml:space="preserve"> </w:t>
            </w:r>
            <w:proofErr w:type="spellStart"/>
            <w:r>
              <w:rPr>
                <w:rFonts w:eastAsia="MS Mincho"/>
                <w:lang w:val="sv-SE" w:eastAsia="ja-JP"/>
              </w:rPr>
              <w:t>scheudling</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w:t>
            </w:r>
            <w:proofErr w:type="spellStart"/>
            <w:r>
              <w:rPr>
                <w:rFonts w:eastAsia="MS Mincho"/>
                <w:lang w:val="sv-SE" w:eastAsia="ja-JP"/>
              </w:rPr>
              <w:t>scheduling</w:t>
            </w:r>
            <w:proofErr w:type="spellEnd"/>
            <w:r>
              <w:rPr>
                <w:rFonts w:eastAsia="MS Mincho"/>
                <w:lang w:val="sv-SE" w:eastAsia="ja-JP"/>
              </w:rPr>
              <w:t xml:space="preserve"> </w:t>
            </w:r>
            <w:proofErr w:type="spellStart"/>
            <w:r>
              <w:rPr>
                <w:rFonts w:eastAsia="MS Mincho"/>
                <w:lang w:val="sv-SE" w:eastAsia="ja-JP"/>
              </w:rPr>
              <w:t>unit</w:t>
            </w:r>
            <w:proofErr w:type="spellEnd"/>
            <w:r>
              <w:rPr>
                <w:rFonts w:eastAsia="MS Mincho"/>
                <w:lang w:val="sv-SE" w:eastAsia="ja-JP"/>
              </w:rPr>
              <w:t xml:space="preserve">, </w:t>
            </w:r>
            <w:proofErr w:type="spellStart"/>
            <w:r>
              <w:rPr>
                <w:rFonts w:eastAsia="MS Mincho"/>
                <w:lang w:val="sv-SE" w:eastAsia="ja-JP"/>
              </w:rPr>
              <w:t>reduced</w:t>
            </w:r>
            <w:proofErr w:type="spellEnd"/>
            <w:r>
              <w:rPr>
                <w:rFonts w:eastAsia="MS Mincho"/>
                <w:lang w:val="sv-SE" w:eastAsia="ja-JP"/>
              </w:rPr>
              <w:t xml:space="preserve"> UE PDCCH </w:t>
            </w:r>
            <w:proofErr w:type="spellStart"/>
            <w:r>
              <w:rPr>
                <w:rFonts w:eastAsia="MS Mincho"/>
                <w:lang w:val="sv-SE" w:eastAsia="ja-JP"/>
              </w:rPr>
              <w:t>monitoring</w:t>
            </w:r>
            <w:proofErr w:type="spellEnd"/>
            <w:r>
              <w:rPr>
                <w:rFonts w:eastAsia="MS Mincho"/>
                <w:lang w:val="sv-SE" w:eastAsia="ja-JP"/>
              </w:rPr>
              <w:t xml:space="preserve">, etc., and it is not </w:t>
            </w:r>
            <w:proofErr w:type="spellStart"/>
            <w:r>
              <w:rPr>
                <w:rFonts w:eastAsia="MS Mincho"/>
                <w:lang w:val="sv-SE" w:eastAsia="ja-JP"/>
              </w:rPr>
              <w:t>clear</w:t>
            </w:r>
            <w:proofErr w:type="spellEnd"/>
            <w:r>
              <w:rPr>
                <w:rFonts w:eastAsia="MS Mincho"/>
                <w:lang w:val="sv-SE" w:eastAsia="ja-JP"/>
              </w:rPr>
              <w:t xml:space="preserve"> to </w:t>
            </w:r>
            <w:proofErr w:type="spellStart"/>
            <w:r>
              <w:rPr>
                <w:rFonts w:eastAsia="MS Mincho"/>
                <w:lang w:val="sv-SE" w:eastAsia="ja-JP"/>
              </w:rPr>
              <w:t>us</w:t>
            </w:r>
            <w:proofErr w:type="spellEnd"/>
            <w:r>
              <w:rPr>
                <w:rFonts w:eastAsia="MS Mincho"/>
                <w:lang w:val="sv-SE" w:eastAsia="ja-JP"/>
              </w:rPr>
              <w:t xml:space="preserve"> the </w:t>
            </w:r>
            <w:proofErr w:type="spellStart"/>
            <w:r>
              <w:rPr>
                <w:rFonts w:eastAsia="MS Mincho"/>
                <w:lang w:val="sv-SE" w:eastAsia="ja-JP"/>
              </w:rPr>
              <w:t>low</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benefit from </w:t>
            </w:r>
            <w:proofErr w:type="spellStart"/>
            <w:r>
              <w:rPr>
                <w:rFonts w:eastAsia="MS Mincho"/>
                <w:lang w:val="sv-SE" w:eastAsia="ja-JP"/>
              </w:rPr>
              <w:t>larger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preserved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those</w:t>
            </w:r>
            <w:proofErr w:type="spellEnd"/>
            <w:r>
              <w:rPr>
                <w:rFonts w:eastAsia="MS Mincho"/>
                <w:lang w:val="sv-SE" w:eastAsia="ja-JP"/>
              </w:rPr>
              <w:t xml:space="preserve"> potential </w:t>
            </w:r>
            <w:proofErr w:type="spellStart"/>
            <w:r>
              <w:rPr>
                <w:rFonts w:eastAsia="MS Mincho"/>
                <w:lang w:val="sv-SE" w:eastAsia="ja-JP"/>
              </w:rPr>
              <w:t>enhancements</w:t>
            </w:r>
            <w:proofErr w:type="spellEnd"/>
            <w:r>
              <w:rPr>
                <w:rFonts w:eastAsia="MS Mincho"/>
                <w:lang w:val="sv-SE" w:eastAsia="ja-JP"/>
              </w:rPr>
              <w:t xml:space="preserve">. On the </w:t>
            </w:r>
            <w:proofErr w:type="spellStart"/>
            <w:r>
              <w:rPr>
                <w:rFonts w:eastAsia="MS Mincho"/>
                <w:lang w:val="sv-SE" w:eastAsia="ja-JP"/>
              </w:rPr>
              <w:t>other</w:t>
            </w:r>
            <w:proofErr w:type="spellEnd"/>
            <w:r>
              <w:rPr>
                <w:rFonts w:eastAsia="MS Mincho"/>
                <w:lang w:val="sv-SE" w:eastAsia="ja-JP"/>
              </w:rPr>
              <w:t xml:space="preserve"> hand, it is not </w:t>
            </w:r>
            <w:proofErr w:type="spellStart"/>
            <w:r>
              <w:rPr>
                <w:rFonts w:eastAsia="MS Mincho"/>
                <w:lang w:val="sv-SE" w:eastAsia="ja-JP"/>
              </w:rPr>
              <w:t>clear</w:t>
            </w:r>
            <w:proofErr w:type="spellEnd"/>
            <w:r>
              <w:rPr>
                <w:rFonts w:eastAsia="MS Mincho"/>
                <w:lang w:val="sv-SE" w:eastAsia="ja-JP"/>
              </w:rPr>
              <w:t xml:space="preserve"> to </w:t>
            </w:r>
            <w:proofErr w:type="spellStart"/>
            <w:r>
              <w:rPr>
                <w:rFonts w:eastAsia="MS Mincho"/>
                <w:lang w:val="sv-SE" w:eastAsia="ja-JP"/>
              </w:rPr>
              <w:t>us</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w:t>
            </w:r>
            <w:proofErr w:type="spellStart"/>
            <w:r>
              <w:rPr>
                <w:rFonts w:eastAsia="MS Mincho"/>
                <w:lang w:val="sv-SE" w:eastAsia="ja-JP"/>
              </w:rPr>
              <w:t>current</w:t>
            </w:r>
            <w:proofErr w:type="spellEnd"/>
            <w:r>
              <w:rPr>
                <w:rFonts w:eastAsia="MS Mincho"/>
                <w:lang w:val="sv-SE" w:eastAsia="ja-JP"/>
              </w:rPr>
              <w:t xml:space="preserve"> NR operation </w:t>
            </w:r>
            <w:proofErr w:type="spellStart"/>
            <w:r>
              <w:rPr>
                <w:rFonts w:eastAsia="MS Mincho"/>
                <w:lang w:val="sv-SE" w:eastAsia="ja-JP"/>
              </w:rPr>
              <w:t>can</w:t>
            </w:r>
            <w:proofErr w:type="spellEnd"/>
            <w:r>
              <w:rPr>
                <w:rFonts w:eastAsia="MS Mincho"/>
                <w:lang w:val="sv-SE" w:eastAsia="ja-JP"/>
              </w:rPr>
              <w:t xml:space="preserve"> support is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objectives</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study</w:t>
            </w:r>
            <w:proofErr w:type="spellEnd"/>
            <w:r>
              <w:rPr>
                <w:rFonts w:eastAsia="MS Mincho"/>
                <w:lang w:val="sv-SE" w:eastAsia="ja-JP"/>
              </w:rPr>
              <w:t xml:space="preserve"> </w:t>
            </w:r>
            <w:proofErr w:type="spellStart"/>
            <w:r>
              <w:rPr>
                <w:rFonts w:eastAsia="MS Mincho"/>
                <w:lang w:val="sv-SE" w:eastAsia="ja-JP"/>
              </w:rPr>
              <w:t>according</w:t>
            </w:r>
            <w:proofErr w:type="spellEnd"/>
            <w:r>
              <w:rPr>
                <w:rFonts w:eastAsia="MS Mincho"/>
                <w:lang w:val="sv-SE" w:eastAsia="ja-JP"/>
              </w:rPr>
              <w:t xml:space="preserve"> to SID. </w:t>
            </w:r>
            <w:proofErr w:type="spellStart"/>
            <w:r>
              <w:rPr>
                <w:rFonts w:eastAsia="MS Mincho"/>
                <w:lang w:val="sv-SE" w:eastAsia="ja-JP"/>
              </w:rPr>
              <w:t>Therefore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prefer</w:t>
            </w:r>
            <w:proofErr w:type="spellEnd"/>
            <w:r>
              <w:rPr>
                <w:rFonts w:eastAsia="MS Mincho"/>
                <w:lang w:val="sv-SE" w:eastAsia="ja-JP"/>
              </w:rPr>
              <w:t xml:space="preserve"> not to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4) as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w:t>
            </w:r>
            <w:proofErr w:type="spellStart"/>
            <w:r>
              <w:rPr>
                <w:rFonts w:eastAsia="MS Mincho"/>
                <w:lang w:val="sv-SE" w:eastAsia="ja-JP"/>
              </w:rPr>
              <w:t>evaluate</w:t>
            </w:r>
            <w:proofErr w:type="spellEnd"/>
            <w:r>
              <w:rPr>
                <w:rFonts w:eastAsia="MS Mincho"/>
                <w:lang w:val="sv-SE" w:eastAsia="ja-JP"/>
              </w:rPr>
              <w:t xml:space="preserv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Seperated</w:t>
            </w:r>
            <w:proofErr w:type="spellEnd"/>
            <w:r>
              <w:rPr>
                <w:rFonts w:eastAsia="MS Mincho"/>
                <w:lang w:val="sv-SE" w:eastAsia="ja-JP"/>
              </w:rPr>
              <w:t xml:space="preserve"> </w:t>
            </w:r>
            <w:proofErr w:type="spellStart"/>
            <w:r>
              <w:rPr>
                <w:rFonts w:eastAsia="MS Mincho"/>
                <w:lang w:val="sv-SE" w:eastAsia="ja-JP"/>
              </w:rPr>
              <w:t>out</w:t>
            </w:r>
            <w:proofErr w:type="spellEnd"/>
            <w:r>
              <w:rPr>
                <w:rFonts w:eastAsia="MS Mincho"/>
                <w:lang w:val="sv-SE" w:eastAsia="ja-JP"/>
              </w:rPr>
              <w:t xml:space="preserve"> (4) from the rest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bullets</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seem</w:t>
            </w:r>
            <w:proofErr w:type="spellEnd"/>
            <w:r>
              <w:rPr>
                <w:rFonts w:eastAsia="MS Mincho"/>
                <w:lang w:val="sv-SE" w:eastAsia="ja-JP"/>
              </w:rPr>
              <w:t xml:space="preserve"> </w:t>
            </w:r>
            <w:proofErr w:type="spellStart"/>
            <w:r>
              <w:rPr>
                <w:rFonts w:eastAsia="MS Mincho"/>
                <w:lang w:val="sv-SE" w:eastAsia="ja-JP"/>
              </w:rPr>
              <w:t>more</w:t>
            </w:r>
            <w:proofErr w:type="spellEnd"/>
            <w:r>
              <w:rPr>
                <w:rFonts w:eastAsia="MS Mincho"/>
                <w:lang w:val="sv-SE" w:eastAsia="ja-JP"/>
              </w:rPr>
              <w:t xml:space="preserve"> </w:t>
            </w:r>
            <w:proofErr w:type="spellStart"/>
            <w:r>
              <w:rPr>
                <w:rFonts w:eastAsia="MS Mincho"/>
                <w:lang w:val="sv-SE" w:eastAsia="ja-JP"/>
              </w:rPr>
              <w:t>stable</w:t>
            </w:r>
            <w:proofErr w:type="spellEnd"/>
            <w:r>
              <w:rPr>
                <w:rFonts w:eastAsia="MS Mincho"/>
                <w:lang w:val="sv-SE" w:eastAsia="ja-JP"/>
              </w:rPr>
              <w:t>.</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Split (4) </w:t>
            </w:r>
            <w:proofErr w:type="spellStart"/>
            <w:r>
              <w:rPr>
                <w:rFonts w:eastAsia="MS Mincho"/>
                <w:lang w:val="sv-SE" w:eastAsia="ja-JP"/>
              </w:rPr>
              <w:t>into</w:t>
            </w:r>
            <w:proofErr w:type="spellEnd"/>
            <w:r>
              <w:rPr>
                <w:rFonts w:eastAsia="MS Mincho"/>
                <w:lang w:val="sv-SE" w:eastAsia="ja-JP"/>
              </w:rPr>
              <w:t xml:space="preserve"> (4) and (5) and </w:t>
            </w:r>
            <w:proofErr w:type="spellStart"/>
            <w:r>
              <w:rPr>
                <w:rFonts w:eastAsia="MS Mincho"/>
                <w:lang w:val="sv-SE" w:eastAsia="ja-JP"/>
              </w:rPr>
              <w:t>put</w:t>
            </w:r>
            <w:proofErr w:type="spellEnd"/>
            <w:r>
              <w:rPr>
                <w:rFonts w:eastAsia="MS Mincho"/>
                <w:lang w:val="sv-SE" w:eastAsia="ja-JP"/>
              </w:rPr>
              <w:t xml:space="preserve"> </w:t>
            </w:r>
            <w:proofErr w:type="spellStart"/>
            <w:r>
              <w:rPr>
                <w:rFonts w:eastAsia="MS Mincho"/>
                <w:lang w:val="sv-SE" w:eastAsia="ja-JP"/>
              </w:rPr>
              <w:t>conditions</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had</w:t>
            </w:r>
            <w:proofErr w:type="spellEnd"/>
            <w:r>
              <w:rPr>
                <w:rFonts w:eastAsia="MS Mincho"/>
                <w:lang w:val="sv-SE" w:eastAsia="ja-JP"/>
              </w:rPr>
              <w:t xml:space="preserve"> </w:t>
            </w:r>
            <w:proofErr w:type="spellStart"/>
            <w:r>
              <w:rPr>
                <w:rFonts w:eastAsia="MS Mincho"/>
                <w:lang w:val="sv-SE" w:eastAsia="ja-JP"/>
              </w:rPr>
              <w:t>concerns</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w:t>
            </w:r>
            <w:proofErr w:type="spellStart"/>
            <w:r>
              <w:rPr>
                <w:rFonts w:eastAsia="MS Mincho"/>
                <w:lang w:val="sv-SE" w:eastAsia="ja-JP"/>
              </w:rPr>
              <w:t>Let</w:t>
            </w:r>
            <w:proofErr w:type="spellEnd"/>
            <w:r>
              <w:rPr>
                <w:rFonts w:eastAsia="MS Mincho"/>
                <w:lang w:val="sv-SE" w:eastAsia="ja-JP"/>
              </w:rPr>
              <w:t xml:space="preserve"> </w:t>
            </w:r>
            <w:proofErr w:type="spellStart"/>
            <w:r>
              <w:rPr>
                <w:rFonts w:eastAsia="MS Mincho"/>
                <w:lang w:val="sv-SE" w:eastAsia="ja-JP"/>
              </w:rPr>
              <w:t>see</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 xml:space="preserve">For the </w:t>
            </w:r>
            <w:proofErr w:type="spellStart"/>
            <w:r>
              <w:rPr>
                <w:lang w:val="sv-SE" w:eastAsia="zh-CN"/>
              </w:rPr>
              <w:t>bullet</w:t>
            </w:r>
            <w:proofErr w:type="spellEnd"/>
            <w:r>
              <w:rPr>
                <w:lang w:val="sv-SE" w:eastAsia="zh-CN"/>
              </w:rPr>
              <w:t xml:space="preserve"> 5</w:t>
            </w:r>
            <w:r>
              <w:rPr>
                <w:rFonts w:hint="eastAsia"/>
                <w:lang w:val="sv-SE" w:eastAsia="zh-CN"/>
              </w:rPr>
              <w:t>)</w:t>
            </w: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clear</w:t>
            </w:r>
            <w:proofErr w:type="spellEnd"/>
            <w:r>
              <w:rPr>
                <w:lang w:val="sv-SE" w:eastAsia="zh-CN"/>
              </w:rPr>
              <w:t xml:space="preserve"> </w:t>
            </w:r>
            <w:proofErr w:type="spellStart"/>
            <w:r>
              <w:rPr>
                <w:lang w:val="sv-SE" w:eastAsia="zh-CN"/>
              </w:rPr>
              <w:t>why</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shorter</w:t>
            </w:r>
            <w:proofErr w:type="spellEnd"/>
            <w:r>
              <w:rPr>
                <w:lang w:val="sv-SE" w:eastAsia="zh-CN"/>
              </w:rPr>
              <w:t xml:space="preserve"> symbol has potential </w:t>
            </w:r>
            <w:proofErr w:type="spellStart"/>
            <w:r>
              <w:rPr>
                <w:lang w:val="sv-SE" w:eastAsia="zh-CN"/>
              </w:rPr>
              <w:t>gain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opportunity</w:t>
            </w:r>
            <w:proofErr w:type="spellEnd"/>
            <w:r>
              <w:rPr>
                <w:lang w:val="sv-SE" w:eastAsia="zh-CN"/>
              </w:rPr>
              <w:t xml:space="preserve"> </w:t>
            </w:r>
            <w:proofErr w:type="spellStart"/>
            <w:r>
              <w:rPr>
                <w:lang w:val="sv-SE" w:eastAsia="zh-CN"/>
              </w:rPr>
              <w:t>of</w:t>
            </w:r>
            <w:proofErr w:type="spellEnd"/>
            <w:r>
              <w:rPr>
                <w:lang w:val="sv-SE" w:eastAsia="zh-CN"/>
              </w:rPr>
              <w:t xml:space="preserve"> transmission </w:t>
            </w:r>
            <w:proofErr w:type="spellStart"/>
            <w:r>
              <w:rPr>
                <w:lang w:val="sv-SE" w:eastAsia="zh-CN"/>
              </w:rPr>
              <w:t>with</w:t>
            </w:r>
            <w:proofErr w:type="spellEnd"/>
            <w:r>
              <w:rPr>
                <w:lang w:val="sv-SE" w:eastAsia="zh-CN"/>
              </w:rPr>
              <w:t xml:space="preserve">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to </w:t>
            </w:r>
            <w:proofErr w:type="spellStart"/>
            <w:r>
              <w:rPr>
                <w:lang w:val="sv-SE" w:eastAsia="zh-CN"/>
              </w:rPr>
              <w:t>keep</w:t>
            </w:r>
            <w:proofErr w:type="spellEnd"/>
            <w:r>
              <w:rPr>
                <w:lang w:val="sv-SE" w:eastAsia="zh-CN"/>
              </w:rPr>
              <w:t xml:space="preserve"> </w:t>
            </w:r>
            <w:proofErr w:type="spellStart"/>
            <w:r>
              <w:rPr>
                <w:lang w:val="sv-SE" w:eastAsia="zh-CN"/>
              </w:rPr>
              <w:t>bullet</w:t>
            </w:r>
            <w:proofErr w:type="spellEnd"/>
            <w:r>
              <w:rPr>
                <w:lang w:val="sv-SE" w:eastAsia="zh-CN"/>
              </w:rPr>
              <w:t xml:space="preserve"> 4) as it is just </w:t>
            </w:r>
            <w:proofErr w:type="spellStart"/>
            <w:r>
              <w:rPr>
                <w:lang w:val="sv-SE" w:eastAsia="zh-CN"/>
              </w:rPr>
              <w:t>technically</w:t>
            </w:r>
            <w:proofErr w:type="spellEnd"/>
            <w:r>
              <w:rPr>
                <w:lang w:val="sv-SE" w:eastAsia="zh-CN"/>
              </w:rPr>
              <w:t xml:space="preserve"> </w:t>
            </w:r>
            <w:proofErr w:type="spellStart"/>
            <w:r>
              <w:rPr>
                <w:lang w:val="sv-SE" w:eastAsia="zh-CN"/>
              </w:rPr>
              <w:t>correct</w:t>
            </w:r>
            <w:proofErr w:type="spellEnd"/>
            <w:r>
              <w:rPr>
                <w:lang w:val="sv-SE" w:eastAsia="zh-CN"/>
              </w:rPr>
              <w:t xml:space="preserve"> </w:t>
            </w:r>
            <w:proofErr w:type="spellStart"/>
            <w:r>
              <w:rPr>
                <w:lang w:val="sv-SE" w:eastAsia="zh-CN"/>
              </w:rPr>
              <w:t>statement</w:t>
            </w:r>
            <w:proofErr w:type="spellEnd"/>
            <w:r>
              <w:rPr>
                <w:lang w:val="sv-SE" w:eastAsia="zh-CN"/>
              </w:rPr>
              <w:t xml:space="preserve">. On the argument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 xml:space="preserve"> service not in the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SID, </w:t>
            </w:r>
            <w:proofErr w:type="spellStart"/>
            <w:r>
              <w:rPr>
                <w:lang w:val="sv-SE" w:eastAsia="zh-CN"/>
              </w:rPr>
              <w:t>we’d</w:t>
            </w:r>
            <w:proofErr w:type="spellEnd"/>
            <w:r>
              <w:rPr>
                <w:lang w:val="sv-SE" w:eastAsia="zh-CN"/>
              </w:rPr>
              <w:t xml:space="preserve"> like to </w:t>
            </w:r>
            <w:proofErr w:type="spellStart"/>
            <w:r>
              <w:rPr>
                <w:lang w:val="sv-SE" w:eastAsia="zh-CN"/>
              </w:rPr>
              <w:t>refer</w:t>
            </w:r>
            <w:proofErr w:type="spellEnd"/>
            <w:r>
              <w:rPr>
                <w:lang w:val="sv-SE" w:eastAsia="zh-CN"/>
              </w:rPr>
              <w:t xml:space="preserve"> </w:t>
            </w:r>
            <w:proofErr w:type="spellStart"/>
            <w:r>
              <w:rPr>
                <w:lang w:val="sv-SE" w:eastAsia="zh-CN"/>
              </w:rPr>
              <w:t>companies</w:t>
            </w:r>
            <w:proofErr w:type="spellEnd"/>
            <w:r>
              <w:rPr>
                <w:lang w:val="sv-SE" w:eastAsia="zh-CN"/>
              </w:rPr>
              <w:t xml:space="preserve"> to TR 38.807 </w:t>
            </w:r>
            <w:proofErr w:type="spellStart"/>
            <w:r>
              <w:rPr>
                <w:lang w:val="sv-SE" w:eastAsia="zh-CN"/>
              </w:rPr>
              <w:t>where</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identified</w:t>
            </w:r>
            <w:proofErr w:type="spellEnd"/>
            <w:r>
              <w:rPr>
                <w:lang w:val="sv-SE" w:eastAsia="zh-CN"/>
              </w:rPr>
              <w:t xml:space="preserve"> for NR </w:t>
            </w:r>
            <w:proofErr w:type="spellStart"/>
            <w:r>
              <w:rPr>
                <w:lang w:val="sv-SE" w:eastAsia="zh-CN"/>
              </w:rPr>
              <w:t>beyond</w:t>
            </w:r>
            <w:proofErr w:type="spellEnd"/>
            <w:r>
              <w:rPr>
                <w:lang w:val="sv-SE" w:eastAsia="zh-CN"/>
              </w:rPr>
              <w:t xml:space="preserve"> 52.6 GHz </w:t>
            </w:r>
            <w:proofErr w:type="spellStart"/>
            <w:r>
              <w:rPr>
                <w:lang w:val="sv-SE" w:eastAsia="zh-CN"/>
              </w:rPr>
              <w:t>have</w:t>
            </w:r>
            <w:proofErr w:type="spellEnd"/>
            <w:r>
              <w:rPr>
                <w:lang w:val="sv-SE" w:eastAsia="zh-CN"/>
              </w:rPr>
              <w:t xml:space="preserve"> the </w:t>
            </w:r>
            <w:proofErr w:type="spellStart"/>
            <w:r>
              <w:rPr>
                <w:lang w:val="sv-SE" w:eastAsia="zh-CN"/>
              </w:rPr>
              <w:t>requirement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 xml:space="preserve">3 d vii) </w:t>
            </w:r>
            <w:proofErr w:type="spellStart"/>
            <w:r>
              <w:rPr>
                <w:lang w:val="sv-SE" w:eastAsia="zh-CN"/>
              </w:rPr>
              <w:t>This</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specs</w:t>
            </w:r>
            <w:proofErr w:type="spellEnd"/>
            <w:r>
              <w:rPr>
                <w:lang w:val="sv-SE" w:eastAsia="zh-CN"/>
              </w:rPr>
              <w:t>:</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proofErr w:type="spellStart"/>
            <w:r>
              <w:rPr>
                <w:lang w:val="sv-SE" w:eastAsia="zh-CN"/>
              </w:rPr>
              <w:t>Depends</w:t>
            </w:r>
            <w:proofErr w:type="spellEnd"/>
            <w:r>
              <w:rPr>
                <w:lang w:val="sv-SE" w:eastAsia="zh-CN"/>
              </w:rPr>
              <w:t xml:space="preserve"> on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of</w:t>
            </w:r>
            <w:proofErr w:type="spellEnd"/>
            <w:r>
              <w:rPr>
                <w:lang w:val="sv-SE" w:eastAsia="zh-CN"/>
              </w:rPr>
              <w:t xml:space="preserve">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proofErr w:type="spellStart"/>
            <w:r>
              <w:rPr>
                <w:rFonts w:eastAsia="MS Mincho"/>
                <w:lang w:val="sv-SE" w:eastAsia="ja-JP"/>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 xml:space="preserve">3c/v: to </w:t>
            </w:r>
            <w:proofErr w:type="spellStart"/>
            <w:r>
              <w:rPr>
                <w:rFonts w:hint="eastAsia"/>
                <w:lang w:val="sv-SE" w:eastAsia="zh-CN"/>
              </w:rPr>
              <w:t>remove</w:t>
            </w:r>
            <w:proofErr w:type="spellEnd"/>
            <w:r>
              <w:rPr>
                <w:rFonts w:hint="eastAsia"/>
                <w:lang w:val="sv-SE" w:eastAsia="zh-CN"/>
              </w:rPr>
              <w:t xml:space="preserve"> the </w:t>
            </w:r>
            <w:proofErr w:type="spellStart"/>
            <w:r>
              <w:rPr>
                <w:rFonts w:hint="eastAsia"/>
                <w:lang w:val="sv-SE" w:eastAsia="zh-CN"/>
              </w:rPr>
              <w:t>brackets</w:t>
            </w:r>
            <w:proofErr w:type="spellEnd"/>
          </w:p>
          <w:p w14:paraId="45E5E7B2" w14:textId="77777777" w:rsidR="00B543BE" w:rsidRDefault="005D445A">
            <w:pPr>
              <w:pStyle w:val="BodyText"/>
              <w:spacing w:after="0"/>
              <w:rPr>
                <w:lang w:val="sv-SE" w:eastAsia="zh-CN"/>
              </w:rPr>
            </w:pPr>
            <w:r>
              <w:rPr>
                <w:lang w:val="sv-SE" w:eastAsia="zh-CN"/>
              </w:rPr>
              <w:t xml:space="preserve">3d/v: to </w:t>
            </w:r>
            <w:proofErr w:type="spellStart"/>
            <w:r>
              <w:rPr>
                <w:lang w:val="sv-SE" w:eastAsia="zh-CN"/>
              </w:rPr>
              <w:t>remove</w:t>
            </w:r>
            <w:proofErr w:type="spellEnd"/>
            <w:r>
              <w:rPr>
                <w:lang w:val="sv-SE" w:eastAsia="zh-CN"/>
              </w:rPr>
              <w:t xml:space="preserve"> the </w:t>
            </w:r>
            <w:proofErr w:type="spellStart"/>
            <w:r>
              <w:rPr>
                <w:lang w:val="sv-SE" w:eastAsia="zh-CN"/>
              </w:rPr>
              <w:t>brackets</w:t>
            </w:r>
            <w:proofErr w:type="spellEnd"/>
          </w:p>
          <w:p w14:paraId="1FF66032" w14:textId="77777777" w:rsidR="00B543BE" w:rsidRDefault="005D445A">
            <w:pPr>
              <w:pStyle w:val="BodyText"/>
              <w:spacing w:after="0"/>
              <w:rPr>
                <w:lang w:val="sv-SE" w:eastAsia="zh-CN"/>
              </w:rPr>
            </w:pPr>
            <w:r>
              <w:rPr>
                <w:lang w:val="sv-SE" w:eastAsia="zh-CN"/>
              </w:rPr>
              <w:t xml:space="preserve">3d/vii: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proofErr w:type="spellStart"/>
            <w:r>
              <w:rPr>
                <w:lang w:val="sv-SE" w:eastAsia="zh-CN"/>
              </w:rPr>
              <w:t>Corrected</w:t>
            </w:r>
            <w:proofErr w:type="spellEnd"/>
            <w:r>
              <w:rPr>
                <w:lang w:val="sv-SE" w:eastAsia="zh-CN"/>
              </w:rPr>
              <w:t xml:space="preserve"> </w:t>
            </w:r>
            <w:proofErr w:type="spellStart"/>
            <w:r>
              <w:rPr>
                <w:lang w:val="sv-SE" w:eastAsia="zh-CN"/>
              </w:rPr>
              <w:t>typo</w:t>
            </w:r>
            <w:proofErr w:type="spellEnd"/>
            <w:r>
              <w:rPr>
                <w:lang w:val="sv-SE" w:eastAsia="zh-CN"/>
              </w:rPr>
              <w:t>,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find</w:t>
            </w:r>
            <w:proofErr w:type="spellEnd"/>
            <w:r>
              <w:rPr>
                <w:lang w:val="sv-SE" w:eastAsia="zh-CN"/>
              </w:rPr>
              <w:t xml:space="preserve"> it a bit </w:t>
            </w:r>
            <w:proofErr w:type="spellStart"/>
            <w:r>
              <w:rPr>
                <w:lang w:val="sv-SE" w:eastAsia="zh-CN"/>
              </w:rPr>
              <w:t>strange</w:t>
            </w:r>
            <w:proofErr w:type="spellEnd"/>
            <w:r>
              <w:rPr>
                <w:lang w:val="sv-SE" w:eastAsia="zh-CN"/>
              </w:rPr>
              <w:t xml:space="preserve"> </w:t>
            </w:r>
            <w:proofErr w:type="spellStart"/>
            <w:r>
              <w:rPr>
                <w:lang w:val="sv-SE" w:eastAsia="zh-CN"/>
              </w:rPr>
              <w:t>that</w:t>
            </w:r>
            <w:proofErr w:type="spellEnd"/>
            <w:r>
              <w:rPr>
                <w:lang w:val="sv-SE" w:eastAsia="zh-CN"/>
              </w:rPr>
              <w:t xml:space="preserve"> all </w:t>
            </w:r>
            <w:proofErr w:type="spellStart"/>
            <w:r>
              <w:rPr>
                <w:lang w:val="sv-SE" w:eastAsia="zh-CN"/>
              </w:rPr>
              <w:t>enhancements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considered</w:t>
            </w:r>
            <w:proofErr w:type="spellEnd"/>
            <w:r>
              <w:rPr>
                <w:lang w:val="sv-SE" w:eastAsia="zh-CN"/>
              </w:rPr>
              <w:t xml:space="preserve"> for all SCSs. </w:t>
            </w:r>
            <w:proofErr w:type="spellStart"/>
            <w:r>
              <w:rPr>
                <w:lang w:val="sv-SE" w:eastAsia="zh-CN"/>
              </w:rPr>
              <w:t>However</w:t>
            </w:r>
            <w:proofErr w:type="spellEnd"/>
            <w:r>
              <w:rPr>
                <w:lang w:val="sv-SE" w:eastAsia="zh-CN"/>
              </w:rPr>
              <w:t>,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and "potential" </w:t>
            </w:r>
            <w:proofErr w:type="spellStart"/>
            <w:r>
              <w:rPr>
                <w:lang w:val="sv-SE" w:eastAsia="zh-CN"/>
              </w:rPr>
              <w:t>are</w:t>
            </w:r>
            <w:proofErr w:type="spellEnd"/>
            <w:r>
              <w:rPr>
                <w:lang w:val="sv-SE" w:eastAsia="zh-CN"/>
              </w:rPr>
              <w:t xml:space="preserve"> </w:t>
            </w:r>
            <w:proofErr w:type="spellStart"/>
            <w:r>
              <w:rPr>
                <w:lang w:val="sv-SE" w:eastAsia="zh-CN"/>
              </w:rPr>
              <w:t>used</w:t>
            </w:r>
            <w:proofErr w:type="spellEnd"/>
            <w:r>
              <w:rPr>
                <w:lang w:val="sv-SE" w:eastAsia="zh-CN"/>
              </w:rPr>
              <w:t xml:space="preserve"> </w:t>
            </w:r>
            <w:proofErr w:type="spellStart"/>
            <w:r>
              <w:rPr>
                <w:lang w:val="sv-SE" w:eastAsia="zh-CN"/>
              </w:rPr>
              <w:t>everywhere</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have</w:t>
            </w:r>
            <w:proofErr w:type="spellEnd"/>
            <w:r>
              <w:rPr>
                <w:lang w:val="sv-SE" w:eastAsia="zh-CN"/>
              </w:rPr>
              <w:t xml:space="preserve"> a </w:t>
            </w:r>
            <w:proofErr w:type="spellStart"/>
            <w:r>
              <w:rPr>
                <w:lang w:val="sv-SE" w:eastAsia="zh-CN"/>
              </w:rPr>
              <w:t>particular</w:t>
            </w:r>
            <w:proofErr w:type="spellEnd"/>
            <w:r>
              <w:rPr>
                <w:lang w:val="sv-SE" w:eastAsia="zh-CN"/>
              </w:rPr>
              <w:t xml:space="preserve"> </w:t>
            </w:r>
            <w:proofErr w:type="spellStart"/>
            <w:r>
              <w:rPr>
                <w:lang w:val="sv-SE" w:eastAsia="zh-CN"/>
              </w:rPr>
              <w:t>objection</w:t>
            </w:r>
            <w:proofErr w:type="spellEnd"/>
            <w:r>
              <w:rPr>
                <w:lang w:val="sv-SE" w:eastAsia="zh-CN"/>
              </w:rPr>
              <w:t>.</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proofErr w:type="spellStart"/>
            <w:r>
              <w:rPr>
                <w:lang w:val="sv-SE" w:eastAsia="zh-CN"/>
              </w:rPr>
              <w:t>We</w:t>
            </w:r>
            <w:proofErr w:type="spellEnd"/>
            <w:r>
              <w:rPr>
                <w:lang w:val="sv-SE" w:eastAsia="zh-CN"/>
              </w:rPr>
              <w:t xml:space="preserve"> still </w:t>
            </w:r>
            <w:proofErr w:type="spellStart"/>
            <w:r>
              <w:rPr>
                <w:lang w:val="sv-SE" w:eastAsia="zh-CN"/>
              </w:rPr>
              <w:t>see</w:t>
            </w:r>
            <w:proofErr w:type="spellEnd"/>
            <w:r>
              <w:rPr>
                <w:lang w:val="sv-SE" w:eastAsia="zh-CN"/>
              </w:rPr>
              <w:t xml:space="preserve"> no </w:t>
            </w:r>
            <w:proofErr w:type="spellStart"/>
            <w:r>
              <w:rPr>
                <w:lang w:val="sv-SE" w:eastAsia="zh-CN"/>
              </w:rPr>
              <w:t>need</w:t>
            </w:r>
            <w:proofErr w:type="spellEnd"/>
            <w:r>
              <w:rPr>
                <w:lang w:val="sv-SE" w:eastAsia="zh-CN"/>
              </w:rPr>
              <w:t xml:space="preserve"> for ECP,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bullet</w:t>
            </w:r>
            <w:proofErr w:type="spellEnd"/>
            <w:r>
              <w:rPr>
                <w:lang w:val="sv-SE" w:eastAsia="zh-CN"/>
              </w:rPr>
              <w:t xml:space="preserve"> 3-c-i is </w:t>
            </w:r>
            <w:proofErr w:type="spellStart"/>
            <w:r>
              <w:rPr>
                <w:lang w:val="sv-SE" w:eastAsia="zh-CN"/>
              </w:rPr>
              <w:t>removed</w:t>
            </w:r>
            <w:proofErr w:type="spellEnd"/>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have</w:t>
            </w:r>
            <w:proofErr w:type="spellEnd"/>
            <w:r>
              <w:rPr>
                <w:rFonts w:eastAsiaTheme="minorEastAsia" w:hint="eastAsia"/>
                <w:lang w:val="sv-SE" w:eastAsia="ko-KR"/>
              </w:rPr>
              <w:t xml:space="preserve"> the same </w:t>
            </w:r>
            <w:proofErr w:type="spellStart"/>
            <w:r>
              <w:rPr>
                <w:rFonts w:eastAsiaTheme="minorEastAsia" w:hint="eastAsia"/>
                <w:lang w:val="sv-SE" w:eastAsia="ko-KR"/>
              </w:rPr>
              <w:t>view</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Ericsson for the </w:t>
            </w:r>
            <w:proofErr w:type="spellStart"/>
            <w:r>
              <w:rPr>
                <w:rFonts w:eastAsiaTheme="minorEastAsia" w:hint="eastAsia"/>
                <w:lang w:val="sv-SE" w:eastAsia="ko-KR"/>
              </w:rPr>
              <w:t>remaining</w:t>
            </w:r>
            <w:proofErr w:type="spellEnd"/>
            <w:r>
              <w:rPr>
                <w:rFonts w:eastAsiaTheme="minorEastAsia" w:hint="eastAsia"/>
                <w:lang w:val="sv-SE" w:eastAsia="ko-KR"/>
              </w:rPr>
              <w:t xml:space="preserve"> </w:t>
            </w:r>
            <w:proofErr w:type="spellStart"/>
            <w:r>
              <w:rPr>
                <w:rFonts w:eastAsiaTheme="minorEastAsia" w:hint="eastAsia"/>
                <w:lang w:val="sv-SE" w:eastAsia="ko-KR"/>
              </w:rPr>
              <w:t>square</w:t>
            </w:r>
            <w:proofErr w:type="spellEnd"/>
            <w:r>
              <w:rPr>
                <w:rFonts w:eastAsiaTheme="minorEastAsia" w:hint="eastAsia"/>
                <w:lang w:val="sv-SE" w:eastAsia="ko-KR"/>
              </w:rPr>
              <w:t xml:space="preserve"> </w:t>
            </w:r>
            <w:proofErr w:type="spellStart"/>
            <w:r>
              <w:rPr>
                <w:rFonts w:eastAsiaTheme="minorEastAsia" w:hint="eastAsia"/>
                <w:lang w:val="sv-SE" w:eastAsia="ko-KR"/>
              </w:rPr>
              <w:t>bracket</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is,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 i.</w:t>
            </w:r>
            <w:r>
              <w:rPr>
                <w:lang w:val="sv-SE" w:eastAsia="zh-CN"/>
              </w:rPr>
              <w:tab/>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HARQ </w:t>
            </w:r>
            <w:proofErr w:type="spellStart"/>
            <w:r>
              <w:rPr>
                <w:lang w:val="sv-SE" w:eastAsia="zh-CN"/>
              </w:rPr>
              <w:t>timelines</w:t>
            </w:r>
            <w:proofErr w:type="spellEnd"/>
            <w:r>
              <w:rPr>
                <w:lang w:val="sv-SE" w:eastAsia="zh-CN"/>
              </w:rPr>
              <w:t xml:space="preserve">” is </w:t>
            </w:r>
            <w:proofErr w:type="spellStart"/>
            <w:r>
              <w:rPr>
                <w:lang w:val="sv-SE" w:eastAsia="zh-CN"/>
              </w:rPr>
              <w:t>confusing</w:t>
            </w:r>
            <w:proofErr w:type="spellEnd"/>
            <w:r>
              <w:rPr>
                <w:lang w:val="sv-SE" w:eastAsia="zh-CN"/>
              </w:rPr>
              <w:t xml:space="preserve"> as the </w:t>
            </w:r>
            <w:proofErr w:type="spellStart"/>
            <w:r>
              <w:rPr>
                <w:lang w:val="sv-SE" w:eastAsia="zh-CN"/>
              </w:rPr>
              <w:t>bullets</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indicate</w:t>
            </w:r>
            <w:proofErr w:type="spellEnd"/>
            <w:r>
              <w:rPr>
                <w:lang w:val="sv-SE" w:eastAsia="zh-CN"/>
              </w:rPr>
              <w:t xml:space="preserve"> ”</w:t>
            </w:r>
            <w:proofErr w:type="spellStart"/>
            <w:r>
              <w:rPr>
                <w:lang w:val="sv-SE" w:eastAsia="zh-CN"/>
              </w:rPr>
              <w:t>timelines</w:t>
            </w:r>
            <w:proofErr w:type="spellEnd"/>
            <w:r>
              <w:rPr>
                <w:lang w:val="sv-SE" w:eastAsia="zh-CN"/>
              </w:rPr>
              <w:t xml:space="preserve"> for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HARQ” 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w:t>
            </w:r>
            <w:proofErr w:type="spellStart"/>
            <w:r>
              <w:rPr>
                <w:lang w:val="sv-SE" w:eastAsia="zh-CN"/>
              </w:rPr>
              <w:t>timelines</w:t>
            </w:r>
            <w:proofErr w:type="spellEnd"/>
            <w:r>
              <w:rPr>
                <w:lang w:val="sv-SE" w:eastAsia="zh-CN"/>
              </w:rPr>
              <w:t xml:space="preserve"> for HARQ”.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the </w:t>
            </w:r>
            <w:proofErr w:type="spellStart"/>
            <w:r>
              <w:rPr>
                <w:lang w:val="sv-SE" w:eastAsia="zh-CN"/>
              </w:rPr>
              <w:t>first</w:t>
            </w:r>
            <w:proofErr w:type="spellEnd"/>
            <w:r>
              <w:rPr>
                <w:lang w:val="sv-SE" w:eastAsia="zh-CN"/>
              </w:rPr>
              <w:t xml:space="preserve"> </w:t>
            </w:r>
            <w:proofErr w:type="spellStart"/>
            <w:r>
              <w:rPr>
                <w:lang w:val="sv-SE" w:eastAsia="zh-CN"/>
              </w:rPr>
              <w:t>one</w:t>
            </w:r>
            <w:proofErr w:type="spellEnd"/>
            <w:r>
              <w:rPr>
                <w:lang w:val="sv-SE" w:eastAsia="zh-CN"/>
              </w:rPr>
              <w:t xml:space="preserve"> and </w:t>
            </w:r>
            <w:proofErr w:type="spellStart"/>
            <w:r>
              <w:rPr>
                <w:lang w:val="sv-SE" w:eastAsia="zh-CN"/>
              </w:rPr>
              <w:t>if</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w:t>
            </w:r>
            <w:proofErr w:type="spellStart"/>
            <w:r>
              <w:rPr>
                <w:lang w:val="sv-SE" w:eastAsia="zh-CN"/>
              </w:rPr>
              <w:t>correct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update</w:t>
            </w:r>
            <w:proofErr w:type="spellEnd"/>
            <w:r>
              <w:rPr>
                <w:lang w:val="sv-SE" w:eastAsia="zh-CN"/>
              </w:rPr>
              <w:t xml:space="preserve"> the </w:t>
            </w:r>
            <w:proofErr w:type="spellStart"/>
            <w:r>
              <w:rPr>
                <w:lang w:val="sv-SE" w:eastAsia="zh-CN"/>
              </w:rPr>
              <w:t>bullets</w:t>
            </w:r>
            <w:proofErr w:type="spellEnd"/>
            <w:r>
              <w:rPr>
                <w:lang w:val="sv-SE" w:eastAsia="zh-CN"/>
              </w:rPr>
              <w:t xml:space="preserve"> as ”</w:t>
            </w:r>
            <w:proofErr w:type="spellStart"/>
            <w:r>
              <w:rPr>
                <w:lang w:val="sv-SE" w:eastAsia="zh-CN"/>
              </w:rPr>
              <w:t>Timelines</w:t>
            </w:r>
            <w:proofErr w:type="spellEnd"/>
            <w:r>
              <w:rPr>
                <w:lang w:val="sv-SE" w:eastAsia="zh-CN"/>
              </w:rPr>
              <w:t xml:space="preserve"> for </w:t>
            </w:r>
            <w:proofErr w:type="spellStart"/>
            <w:r>
              <w:rPr>
                <w:lang w:val="sv-SE" w:eastAsia="zh-CN"/>
              </w:rPr>
              <w:t>scheduling</w:t>
            </w:r>
            <w:proofErr w:type="spellEnd"/>
            <w:r>
              <w:rPr>
                <w:lang w:val="sv-SE" w:eastAsia="zh-CN"/>
              </w:rPr>
              <w:t xml:space="preserve">, </w:t>
            </w:r>
            <w:proofErr w:type="spellStart"/>
            <w:r>
              <w:rPr>
                <w:lang w:val="sv-SE" w:eastAsia="zh-CN"/>
              </w:rPr>
              <w:t>processing</w:t>
            </w:r>
            <w:proofErr w:type="spellEnd"/>
            <w:r>
              <w:rPr>
                <w:lang w:val="sv-SE" w:eastAsia="zh-CN"/>
              </w:rPr>
              <w:t xml:space="preserve">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Remove</w:t>
            </w:r>
            <w:proofErr w:type="spellEnd"/>
            <w:r>
              <w:rPr>
                <w:rFonts w:eastAsiaTheme="minorEastAsia"/>
                <w:lang w:val="sv-SE" w:eastAsia="ko-KR"/>
              </w:rPr>
              <w:t xml:space="preserve"> 3-c-i.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processing</w:t>
            </w:r>
            <w:proofErr w:type="spellEnd"/>
            <w:r>
              <w:rPr>
                <w:rFonts w:eastAsiaTheme="minorEastAsia"/>
                <w:lang w:val="sv-SE" w:eastAsia="ko-KR"/>
              </w:rPr>
              <w:t xml:space="preserve">, HARQ </w:t>
            </w:r>
            <w:proofErr w:type="spellStart"/>
            <w:r>
              <w:rPr>
                <w:rFonts w:eastAsiaTheme="minorEastAsia"/>
                <w:lang w:val="sv-SE" w:eastAsia="ko-KR"/>
              </w:rPr>
              <w:t>timelines</w:t>
            </w:r>
            <w:proofErr w:type="spellEnd"/>
            <w:r>
              <w:rPr>
                <w:rFonts w:eastAsiaTheme="minorEastAsia"/>
                <w:lang w:val="sv-SE" w:eastAsia="ko-KR"/>
              </w:rPr>
              <w:t xml:space="preserve"> as </w:t>
            </w:r>
            <w:proofErr w:type="spellStart"/>
            <w:r>
              <w:rPr>
                <w:rFonts w:eastAsiaTheme="minorEastAsia"/>
                <w:lang w:val="sv-SE" w:eastAsia="ko-KR"/>
              </w:rPr>
              <w:t>suggested</w:t>
            </w:r>
            <w:proofErr w:type="spellEnd"/>
            <w:r>
              <w:rPr>
                <w:rFonts w:eastAsiaTheme="minorEastAsia"/>
                <w:lang w:val="sv-SE" w:eastAsia="ko-KR"/>
              </w:rPr>
              <w:t xml:space="preserve"> by </w:t>
            </w:r>
            <w:proofErr w:type="spellStart"/>
            <w:r>
              <w:rPr>
                <w:rFonts w:eastAsiaTheme="minorEastAsia"/>
                <w:lang w:val="sv-SE" w:eastAsia="ko-KR"/>
              </w:rPr>
              <w:t>InterDigital</w:t>
            </w:r>
            <w:proofErr w:type="spellEnd"/>
            <w:r>
              <w:rPr>
                <w:rFonts w:eastAsiaTheme="minorEastAsia"/>
                <w:lang w:val="sv-SE" w:eastAsia="ko-KR"/>
              </w:rPr>
              <w:t>.</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 xml:space="preserve">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proofErr w:type="spellStart"/>
            <w:r>
              <w:rPr>
                <w:lang w:val="sv-SE" w:eastAsia="zh-CN"/>
              </w:rPr>
              <w:t>We</w:t>
            </w:r>
            <w:proofErr w:type="spellEnd"/>
            <w:r>
              <w:rPr>
                <w:lang w:val="sv-SE" w:eastAsia="zh-CN"/>
              </w:rPr>
              <w:t xml:space="preserve"> support to </w:t>
            </w:r>
            <w:proofErr w:type="spellStart"/>
            <w:r>
              <w:rPr>
                <w:lang w:val="sv-SE" w:eastAsia="zh-CN"/>
              </w:rPr>
              <w:t>keep</w:t>
            </w:r>
            <w:proofErr w:type="spellEnd"/>
            <w:r>
              <w:rPr>
                <w:lang w:val="sv-SE" w:eastAsia="zh-CN"/>
              </w:rPr>
              <w:t xml:space="preserve"> old </w:t>
            </w:r>
            <w:proofErr w:type="spellStart"/>
            <w:r>
              <w:rPr>
                <w:lang w:val="sv-SE" w:eastAsia="zh-CN"/>
              </w:rPr>
              <w:t>bullet</w:t>
            </w:r>
            <w:proofErr w:type="spellEnd"/>
            <w:r>
              <w:rPr>
                <w:lang w:val="sv-SE" w:eastAsia="zh-CN"/>
              </w:rPr>
              <w:t xml:space="preserve"> 4) (new </w:t>
            </w:r>
            <w:proofErr w:type="spellStart"/>
            <w:r>
              <w:rPr>
                <w:lang w:val="sv-SE" w:eastAsia="zh-CN"/>
              </w:rPr>
              <w:t>bullet</w:t>
            </w:r>
            <w:proofErr w:type="spellEnd"/>
            <w:r>
              <w:rPr>
                <w:lang w:val="sv-SE" w:eastAsia="zh-CN"/>
              </w:rPr>
              <w:t xml:space="preserve"> 3) as it is just </w:t>
            </w:r>
            <w:proofErr w:type="spellStart"/>
            <w:r>
              <w:rPr>
                <w:lang w:val="sv-SE" w:eastAsia="zh-CN"/>
              </w:rPr>
              <w:t>technically</w:t>
            </w:r>
            <w:proofErr w:type="spellEnd"/>
            <w:r>
              <w:rPr>
                <w:lang w:val="sv-SE" w:eastAsia="zh-CN"/>
              </w:rPr>
              <w:t xml:space="preserve"> </w:t>
            </w:r>
            <w:proofErr w:type="spellStart"/>
            <w:r>
              <w:rPr>
                <w:lang w:val="sv-SE" w:eastAsia="zh-CN"/>
              </w:rPr>
              <w:t>correct</w:t>
            </w:r>
            <w:proofErr w:type="spellEnd"/>
            <w:r>
              <w:rPr>
                <w:lang w:val="sv-SE" w:eastAsia="zh-CN"/>
              </w:rPr>
              <w:t xml:space="preserve"> </w:t>
            </w:r>
            <w:proofErr w:type="spellStart"/>
            <w:r>
              <w:rPr>
                <w:lang w:val="sv-SE" w:eastAsia="zh-CN"/>
              </w:rPr>
              <w:t>statement</w:t>
            </w:r>
            <w:proofErr w:type="spellEnd"/>
            <w:r>
              <w:rPr>
                <w:lang w:val="sv-SE" w:eastAsia="zh-CN"/>
              </w:rPr>
              <w:t xml:space="preserve">. On the argument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 xml:space="preserve"> service not in the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SID, </w:t>
            </w:r>
            <w:proofErr w:type="spellStart"/>
            <w:r>
              <w:rPr>
                <w:lang w:val="sv-SE" w:eastAsia="zh-CN"/>
              </w:rPr>
              <w:t>we’d</w:t>
            </w:r>
            <w:proofErr w:type="spellEnd"/>
            <w:r>
              <w:rPr>
                <w:lang w:val="sv-SE" w:eastAsia="zh-CN"/>
              </w:rPr>
              <w:t xml:space="preserve"> like to </w:t>
            </w:r>
            <w:proofErr w:type="spellStart"/>
            <w:r>
              <w:rPr>
                <w:lang w:val="sv-SE" w:eastAsia="zh-CN"/>
              </w:rPr>
              <w:t>refer</w:t>
            </w:r>
            <w:proofErr w:type="spellEnd"/>
            <w:r>
              <w:rPr>
                <w:lang w:val="sv-SE" w:eastAsia="zh-CN"/>
              </w:rPr>
              <w:t xml:space="preserve"> </w:t>
            </w:r>
            <w:proofErr w:type="spellStart"/>
            <w:r>
              <w:rPr>
                <w:lang w:val="sv-SE" w:eastAsia="zh-CN"/>
              </w:rPr>
              <w:t>companies</w:t>
            </w:r>
            <w:proofErr w:type="spellEnd"/>
            <w:r>
              <w:rPr>
                <w:lang w:val="sv-SE" w:eastAsia="zh-CN"/>
              </w:rPr>
              <w:t xml:space="preserve"> to TR 38.807 </w:t>
            </w:r>
            <w:proofErr w:type="spellStart"/>
            <w:r>
              <w:rPr>
                <w:lang w:val="sv-SE" w:eastAsia="zh-CN"/>
              </w:rPr>
              <w:t>where</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identified</w:t>
            </w:r>
            <w:proofErr w:type="spellEnd"/>
            <w:r>
              <w:rPr>
                <w:lang w:val="sv-SE" w:eastAsia="zh-CN"/>
              </w:rPr>
              <w:t xml:space="preserve"> for NR </w:t>
            </w:r>
            <w:proofErr w:type="spellStart"/>
            <w:r>
              <w:rPr>
                <w:lang w:val="sv-SE" w:eastAsia="zh-CN"/>
              </w:rPr>
              <w:t>beyond</w:t>
            </w:r>
            <w:proofErr w:type="spellEnd"/>
            <w:r>
              <w:rPr>
                <w:lang w:val="sv-SE" w:eastAsia="zh-CN"/>
              </w:rPr>
              <w:t xml:space="preserve"> 52.6 GHz </w:t>
            </w:r>
            <w:proofErr w:type="spellStart"/>
            <w:r>
              <w:rPr>
                <w:lang w:val="sv-SE" w:eastAsia="zh-CN"/>
              </w:rPr>
              <w:t>have</w:t>
            </w:r>
            <w:proofErr w:type="spellEnd"/>
            <w:r>
              <w:rPr>
                <w:lang w:val="sv-SE" w:eastAsia="zh-CN"/>
              </w:rPr>
              <w:t xml:space="preserve"> the </w:t>
            </w:r>
            <w:proofErr w:type="spellStart"/>
            <w:r>
              <w:rPr>
                <w:lang w:val="sv-SE" w:eastAsia="zh-CN"/>
              </w:rPr>
              <w:t>requirement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low</w:t>
            </w:r>
            <w:proofErr w:type="spellEnd"/>
            <w:r>
              <w:rPr>
                <w:lang w:val="sv-SE" w:eastAsia="zh-CN"/>
              </w:rPr>
              <w:t xml:space="preserve"> </w:t>
            </w:r>
            <w:proofErr w:type="spellStart"/>
            <w:r>
              <w:rPr>
                <w:lang w:val="sv-SE" w:eastAsia="zh-CN"/>
              </w:rPr>
              <w:t>latency</w:t>
            </w:r>
            <w:proofErr w:type="spellEnd"/>
            <w:r>
              <w:rPr>
                <w:lang w:val="sv-SE" w:eastAsia="zh-CN"/>
              </w:rPr>
              <w:t>.</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to accept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modification</w:t>
            </w:r>
            <w:proofErr w:type="spellEnd"/>
            <w:r>
              <w:rPr>
                <w:rFonts w:eastAsiaTheme="minorEastAsia"/>
                <w:lang w:val="sv-SE" w:eastAsia="ko-KR"/>
              </w:rPr>
              <w:t xml:space="preserve">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proofErr w:type="spellStart"/>
            <w:r>
              <w:rPr>
                <w:lang w:val="sv-SE" w:eastAsia="ko-KR"/>
              </w:rPr>
              <w:t>requirements</w:t>
            </w:r>
            <w:proofErr w:type="spellEnd"/>
            <w:r>
              <w:rPr>
                <w:lang w:val="sv-SE" w:eastAsia="ko-KR"/>
              </w:rPr>
              <w:t xml:space="preserve"> on timing and sampling rate has </w:t>
            </w:r>
            <w:proofErr w:type="spellStart"/>
            <w:r>
              <w:rPr>
                <w:lang w:val="sv-SE" w:eastAsia="ko-KR"/>
              </w:rPr>
              <w:t>been</w:t>
            </w:r>
            <w:proofErr w:type="spellEnd"/>
            <w:r>
              <w:rPr>
                <w:lang w:val="sv-SE" w:eastAsia="ko-KR"/>
              </w:rPr>
              <w:t xml:space="preserve"> </w:t>
            </w:r>
            <w:proofErr w:type="spellStart"/>
            <w:r>
              <w:rPr>
                <w:lang w:val="sv-SE" w:eastAsia="ko-KR"/>
              </w:rPr>
              <w:t>covered</w:t>
            </w:r>
            <w:proofErr w:type="spellEnd"/>
            <w:r>
              <w:rPr>
                <w:lang w:val="sv-SE" w:eastAsia="ko-KR"/>
              </w:rPr>
              <w:t xml:space="preserve"> by </w:t>
            </w:r>
            <w:proofErr w:type="spellStart"/>
            <w:r>
              <w:rPr>
                <w:lang w:val="sv-SE" w:eastAsia="ko-KR"/>
              </w:rPr>
              <w:t>previous</w:t>
            </w:r>
            <w:proofErr w:type="spellEnd"/>
            <w:r>
              <w:rPr>
                <w:lang w:val="sv-SE" w:eastAsia="ko-KR"/>
              </w:rPr>
              <w:t xml:space="preserve"> </w:t>
            </w:r>
            <w:proofErr w:type="spellStart"/>
            <w:r>
              <w:rPr>
                <w:lang w:val="sv-SE" w:eastAsia="ko-KR"/>
              </w:rPr>
              <w:t>agreement</w:t>
            </w:r>
            <w:proofErr w:type="spellEnd"/>
            <w:r>
              <w:rPr>
                <w:lang w:val="sv-SE" w:eastAsia="ko-KR"/>
              </w:rPr>
              <w:t xml:space="preserve"> (”</w:t>
            </w:r>
            <w:r>
              <w:rPr>
                <w:lang w:eastAsia="zh-CN"/>
              </w:rPr>
              <w:t>complexity associated with supporting required timing error tolerance</w:t>
            </w:r>
            <w:r>
              <w:rPr>
                <w:lang w:val="sv-SE" w:eastAsia="ko-KR"/>
              </w:rPr>
              <w:t>” or ”</w:t>
            </w:r>
            <w:r>
              <w:t xml:space="preserve"> </w:t>
            </w:r>
            <w:proofErr w:type="spellStart"/>
            <w:r>
              <w:rPr>
                <w:lang w:val="sv-SE" w:eastAsia="ko-KR"/>
              </w:rPr>
              <w:t>complexity</w:t>
            </w:r>
            <w:proofErr w:type="spellEnd"/>
            <w:r>
              <w:rPr>
                <w:lang w:val="sv-SE" w:eastAsia="ko-KR"/>
              </w:rPr>
              <w:t xml:space="preserve"> </w:t>
            </w:r>
            <w:proofErr w:type="spellStart"/>
            <w:r>
              <w:rPr>
                <w:lang w:val="sv-SE" w:eastAsia="ko-KR"/>
              </w:rPr>
              <w:t>associated</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supporting</w:t>
            </w:r>
            <w:proofErr w:type="spellEnd"/>
            <w:r>
              <w:rPr>
                <w:lang w:val="sv-SE" w:eastAsia="ko-KR"/>
              </w:rPr>
              <w:t xml:space="preserve"> </w:t>
            </w:r>
            <w:proofErr w:type="spellStart"/>
            <w:r>
              <w:rPr>
                <w:lang w:val="sv-SE" w:eastAsia="ko-KR"/>
              </w:rPr>
              <w:t>higher</w:t>
            </w:r>
            <w:proofErr w:type="spellEnd"/>
            <w:r>
              <w:rPr>
                <w:lang w:val="sv-SE" w:eastAsia="ko-KR"/>
              </w:rPr>
              <w:t xml:space="preserve"> sampling rates and </w:t>
            </w:r>
            <w:proofErr w:type="spellStart"/>
            <w:r>
              <w:rPr>
                <w:lang w:val="sv-SE" w:eastAsia="ko-KR"/>
              </w:rPr>
              <w:t>with</w:t>
            </w:r>
            <w:proofErr w:type="spellEnd"/>
            <w:r>
              <w:rPr>
                <w:lang w:val="sv-SE" w:eastAsia="ko-KR"/>
              </w:rPr>
              <w:t xml:space="preserve"> </w:t>
            </w:r>
            <w:proofErr w:type="spellStart"/>
            <w:r>
              <w:rPr>
                <w:lang w:val="sv-SE" w:eastAsia="ko-KR"/>
              </w:rPr>
              <w:t>channel</w:t>
            </w:r>
            <w:proofErr w:type="spellEnd"/>
            <w:r>
              <w:rPr>
                <w:lang w:val="sv-SE" w:eastAsia="ko-KR"/>
              </w:rPr>
              <w:t xml:space="preserve"> </w:t>
            </w:r>
            <w:proofErr w:type="spellStart"/>
            <w:r>
              <w:rPr>
                <w:lang w:val="sv-SE" w:eastAsia="ko-KR"/>
              </w:rPr>
              <w:t>bandwidth</w:t>
            </w:r>
            <w:proofErr w:type="spellEnd"/>
            <w:r>
              <w:rPr>
                <w:lang w:val="sv-SE" w:eastAsia="ko-KR"/>
              </w:rPr>
              <w:t xml:space="preserve"> </w:t>
            </w:r>
            <w:proofErr w:type="spellStart"/>
            <w:r>
              <w:rPr>
                <w:lang w:val="sv-SE" w:eastAsia="ko-KR"/>
              </w:rPr>
              <w:t>larger</w:t>
            </w:r>
            <w:proofErr w:type="spellEnd"/>
            <w:r>
              <w:rPr>
                <w:lang w:val="sv-SE" w:eastAsia="ko-KR"/>
              </w:rPr>
              <w:t xml:space="preserve"> </w:t>
            </w:r>
            <w:proofErr w:type="spellStart"/>
            <w:r>
              <w:rPr>
                <w:lang w:val="sv-SE" w:eastAsia="ko-KR"/>
              </w:rPr>
              <w:t>than</w:t>
            </w:r>
            <w:proofErr w:type="spellEnd"/>
            <w:r>
              <w:rPr>
                <w:lang w:val="sv-SE" w:eastAsia="ko-KR"/>
              </w:rPr>
              <w:t xml:space="preserve"> 2 GHz” ),   it is not </w:t>
            </w:r>
            <w:proofErr w:type="spellStart"/>
            <w:r>
              <w:rPr>
                <w:lang w:val="sv-SE" w:eastAsia="ko-KR"/>
              </w:rPr>
              <w:t>clear</w:t>
            </w:r>
            <w:proofErr w:type="spellEnd"/>
            <w:r>
              <w:rPr>
                <w:lang w:val="sv-SE" w:eastAsia="ko-KR"/>
              </w:rPr>
              <w:t xml:space="preserve"> </w:t>
            </w:r>
            <w:proofErr w:type="spellStart"/>
            <w:r>
              <w:rPr>
                <w:lang w:val="sv-SE" w:eastAsia="ko-KR"/>
              </w:rPr>
              <w:t>what</w:t>
            </w:r>
            <w:proofErr w:type="spellEnd"/>
            <w:r>
              <w:rPr>
                <w:lang w:val="sv-SE" w:eastAsia="ko-KR"/>
              </w:rPr>
              <w:t xml:space="preserve"> is the new information </w:t>
            </w:r>
            <w:proofErr w:type="spellStart"/>
            <w:r>
              <w:rPr>
                <w:lang w:val="sv-SE" w:eastAsia="ko-KR"/>
              </w:rPr>
              <w:t>here</w:t>
            </w:r>
            <w:proofErr w:type="spellEnd"/>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proofErr w:type="spellStart"/>
            <w:r>
              <w:rPr>
                <w:lang w:val="sv-SE" w:eastAsia="ko-KR"/>
              </w:rPr>
              <w:t>could</w:t>
            </w:r>
            <w:proofErr w:type="spellEnd"/>
            <w:r>
              <w:rPr>
                <w:lang w:val="sv-SE" w:eastAsia="ko-KR"/>
              </w:rPr>
              <w:t xml:space="preserve"> be </w:t>
            </w:r>
            <w:proofErr w:type="spellStart"/>
            <w:r>
              <w:rPr>
                <w:lang w:val="sv-SE" w:eastAsia="ko-KR"/>
              </w:rPr>
              <w:t>combined</w:t>
            </w:r>
            <w:proofErr w:type="spellEnd"/>
            <w:r>
              <w:rPr>
                <w:lang w:val="sv-SE" w:eastAsia="ko-KR"/>
              </w:rPr>
              <w:t xml:space="preserve"> </w:t>
            </w:r>
            <w:proofErr w:type="spellStart"/>
            <w:r>
              <w:rPr>
                <w:lang w:val="sv-SE" w:eastAsia="ko-KR"/>
              </w:rPr>
              <w:t>with</w:t>
            </w:r>
            <w:proofErr w:type="spellEnd"/>
            <w:r>
              <w:rPr>
                <w:lang w:val="sv-SE" w:eastAsia="ko-KR"/>
              </w:rPr>
              <w:t xml:space="preserve">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 xml:space="preserve">It is observed that in general, maximum  delay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fine </w:t>
            </w:r>
            <w:proofErr w:type="spellStart"/>
            <w:r>
              <w:rPr>
                <w:lang w:val="sv-SE" w:eastAsia="ko-KR"/>
              </w:rPr>
              <w:t>with</w:t>
            </w:r>
            <w:proofErr w:type="spellEnd"/>
            <w:r>
              <w:rPr>
                <w:lang w:val="sv-SE" w:eastAsia="ko-KR"/>
              </w:rPr>
              <w:t xml:space="preserve"> the </w:t>
            </w:r>
            <w:proofErr w:type="spellStart"/>
            <w:r>
              <w:rPr>
                <w:lang w:val="sv-SE" w:eastAsia="ko-KR"/>
              </w:rPr>
              <w:t>proposal</w:t>
            </w:r>
            <w:proofErr w:type="spellEnd"/>
            <w:r>
              <w:rPr>
                <w:lang w:val="sv-SE" w:eastAsia="ko-KR"/>
              </w:rPr>
              <w:t>.</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w:t>
            </w:r>
            <w:proofErr w:type="spellStart"/>
            <w:r>
              <w:rPr>
                <w:lang w:val="sv-SE" w:eastAsia="ko-KR"/>
              </w:rPr>
              <w:t>requires</w:t>
            </w:r>
            <w:proofErr w:type="spellEnd"/>
            <w:r>
              <w:rPr>
                <w:lang w:val="sv-SE" w:eastAsia="ko-KR"/>
              </w:rPr>
              <w:t xml:space="preserv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based</w:t>
            </w:r>
            <w:proofErr w:type="spellEnd"/>
            <w:r>
              <w:rPr>
                <w:lang w:val="sv-SE" w:eastAsia="ko-KR"/>
              </w:rPr>
              <w:t xml:space="preserve"> on the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For </w:t>
            </w:r>
            <w:proofErr w:type="spellStart"/>
            <w:r>
              <w:rPr>
                <w:lang w:val="sv-SE" w:eastAsia="ko-KR"/>
              </w:rPr>
              <w:t>example</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you</w:t>
            </w:r>
            <w:proofErr w:type="spellEnd"/>
            <w:r>
              <w:rPr>
                <w:lang w:val="sv-SE" w:eastAsia="ko-KR"/>
              </w:rPr>
              <w:t xml:space="preserve"> check Table 5.3-1 in 38.214 in the </w:t>
            </w:r>
            <w:proofErr w:type="spellStart"/>
            <w:r>
              <w:rPr>
                <w:lang w:val="sv-SE" w:eastAsia="ko-KR"/>
              </w:rPr>
              <w:t>below</w:t>
            </w:r>
            <w:proofErr w:type="spellEnd"/>
            <w:r>
              <w:rPr>
                <w:lang w:val="sv-SE" w:eastAsia="ko-KR"/>
              </w:rPr>
              <w:t xml:space="preserve">, </w:t>
            </w:r>
            <w:proofErr w:type="spellStart"/>
            <w:r>
              <w:rPr>
                <w:lang w:val="sv-SE" w:eastAsia="ko-KR"/>
              </w:rPr>
              <w:t>actual</w:t>
            </w:r>
            <w:proofErr w:type="spellEnd"/>
            <w:r>
              <w:rPr>
                <w:lang w:val="sv-SE" w:eastAsia="ko-KR"/>
              </w:rPr>
              <w:t xml:space="preserve"> </w:t>
            </w:r>
            <w:proofErr w:type="spellStart"/>
            <w:r>
              <w:rPr>
                <w:lang w:val="sv-SE" w:eastAsia="ko-KR"/>
              </w:rPr>
              <w:t>required</w:t>
            </w:r>
            <w:proofErr w:type="spellEnd"/>
            <w:r>
              <w:rPr>
                <w:lang w:val="sv-SE" w:eastAsia="ko-KR"/>
              </w:rPr>
              <w:t xml:space="preserve"> PDSCH </w:t>
            </w:r>
            <w:proofErr w:type="spellStart"/>
            <w:r>
              <w:rPr>
                <w:lang w:val="sv-SE" w:eastAsia="ko-KR"/>
              </w:rPr>
              <w:t>decoding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reduces</w:t>
            </w:r>
            <w:proofErr w:type="spellEnd"/>
            <w:r>
              <w:rPr>
                <w:lang w:val="sv-SE" w:eastAsia="ko-KR"/>
              </w:rPr>
              <w:t xml:space="preserve"> as SCS </w:t>
            </w:r>
            <w:proofErr w:type="spellStart"/>
            <w:r>
              <w:rPr>
                <w:lang w:val="sv-SE" w:eastAsia="ko-KR"/>
              </w:rPr>
              <w:t>increases</w:t>
            </w:r>
            <w:proofErr w:type="spellEnd"/>
            <w:r>
              <w:rPr>
                <w:lang w:val="sv-SE" w:eastAsia="ko-KR"/>
              </w:rPr>
              <w:t xml:space="preserve">. In </w:t>
            </w:r>
            <w:proofErr w:type="spellStart"/>
            <w:r>
              <w:rPr>
                <w:lang w:val="sv-SE" w:eastAsia="ko-KR"/>
              </w:rPr>
              <w:t>that</w:t>
            </w:r>
            <w:proofErr w:type="spellEnd"/>
            <w:r>
              <w:rPr>
                <w:lang w:val="sv-SE" w:eastAsia="ko-KR"/>
              </w:rPr>
              <w:t xml:space="preserve"> sense, </w:t>
            </w:r>
            <w:proofErr w:type="spellStart"/>
            <w:r>
              <w:rPr>
                <w:lang w:val="sv-SE" w:eastAsia="ko-KR"/>
              </w:rPr>
              <w:t>we</w:t>
            </w:r>
            <w:proofErr w:type="spellEnd"/>
            <w:r>
              <w:rPr>
                <w:lang w:val="sv-SE" w:eastAsia="ko-KR"/>
              </w:rPr>
              <w:t xml:space="preserve"> </w:t>
            </w:r>
            <w:proofErr w:type="spellStart"/>
            <w:r>
              <w:rPr>
                <w:lang w:val="sv-SE" w:eastAsia="ko-KR"/>
              </w:rPr>
              <w:t>prefer</w:t>
            </w:r>
            <w:proofErr w:type="spellEnd"/>
            <w:r>
              <w:rPr>
                <w:lang w:val="sv-SE" w:eastAsia="ko-KR"/>
              </w:rPr>
              <w:t xml:space="preserve"> to </w:t>
            </w:r>
            <w:proofErr w:type="spellStart"/>
            <w:r>
              <w:rPr>
                <w:lang w:val="sv-SE" w:eastAsia="ko-KR"/>
              </w:rPr>
              <w:t>remove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bullet</w:t>
            </w:r>
            <w:proofErr w:type="spellEnd"/>
            <w:r>
              <w:rPr>
                <w:lang w:val="sv-SE" w:eastAsia="ko-KR"/>
              </w:rPr>
              <w:t xml:space="preserve">.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Batang"/>
                      <w:color w:val="000000"/>
                      <w:lang w:val="en-GB"/>
                    </w:rPr>
                  </w:pPr>
                  <w:r>
                    <w:rPr>
                      <w:rFonts w:eastAsia="Batang"/>
                      <w:color w:val="000000"/>
                      <w:position w:val="-8"/>
                      <w:lang w:val="en-GB"/>
                    </w:rPr>
                    <w:object w:dxaOrig="271" w:dyaOrig="271" w14:anchorId="650118AF">
                      <v:shape id="_x0000_i1030" type="#_x0000_t75" style="width:13.5pt;height:13.5pt" o:ole="">
                        <v:imagedata r:id="rId26" o:title=""/>
                      </v:shape>
                      <o:OLEObject Type="Embed" ProgID="Equation.3" ShapeID="_x0000_i1030" DrawAspect="Content" ObjectID="_1666708817"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370793AD" w14:textId="77777777" w:rsidR="00B543BE" w:rsidRDefault="005D445A">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 xml:space="preserve">On 6)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bullet</w:t>
            </w:r>
            <w:proofErr w:type="spellEnd"/>
            <w:r>
              <w:rPr>
                <w:lang w:val="sv-SE" w:eastAsia="ko-KR"/>
              </w:rPr>
              <w:t xml:space="preserve"> is </w:t>
            </w:r>
            <w:proofErr w:type="spellStart"/>
            <w:r>
              <w:rPr>
                <w:lang w:val="sv-SE" w:eastAsia="ko-KR"/>
              </w:rPr>
              <w:t>true</w:t>
            </w:r>
            <w:proofErr w:type="spellEnd"/>
            <w:r>
              <w:rPr>
                <w:lang w:val="sv-SE" w:eastAsia="ko-KR"/>
              </w:rPr>
              <w:t xml:space="preserve">. For </w:t>
            </w:r>
            <w:proofErr w:type="spellStart"/>
            <w:r>
              <w:rPr>
                <w:lang w:val="sv-SE" w:eastAsia="ko-KR"/>
              </w:rPr>
              <w:t>example</w:t>
            </w:r>
            <w:proofErr w:type="spellEnd"/>
            <w:r>
              <w:rPr>
                <w:lang w:val="sv-SE" w:eastAsia="ko-KR"/>
              </w:rPr>
              <w:t xml:space="preserve">, in DCI </w:t>
            </w:r>
            <w:proofErr w:type="spellStart"/>
            <w:r>
              <w:rPr>
                <w:lang w:val="sv-SE" w:eastAsia="ko-KR"/>
              </w:rPr>
              <w:t>based</w:t>
            </w:r>
            <w:proofErr w:type="spellEnd"/>
            <w:r>
              <w:rPr>
                <w:lang w:val="sv-SE" w:eastAsia="ko-KR"/>
              </w:rPr>
              <w:t xml:space="preserve"> TCI </w:t>
            </w:r>
            <w:proofErr w:type="spellStart"/>
            <w:r>
              <w:rPr>
                <w:lang w:val="sv-SE" w:eastAsia="ko-KR"/>
              </w:rPr>
              <w:t>state</w:t>
            </w:r>
            <w:proofErr w:type="spellEnd"/>
            <w:r>
              <w:rPr>
                <w:lang w:val="sv-SE" w:eastAsia="ko-KR"/>
              </w:rPr>
              <w:t xml:space="preserve"> </w:t>
            </w:r>
            <w:proofErr w:type="spellStart"/>
            <w:r>
              <w:rPr>
                <w:lang w:val="sv-SE" w:eastAsia="ko-KR"/>
              </w:rPr>
              <w:t>switching</w:t>
            </w:r>
            <w:proofErr w:type="spellEnd"/>
            <w:r>
              <w:rPr>
                <w:lang w:val="sv-SE" w:eastAsia="ko-KR"/>
              </w:rPr>
              <w:t xml:space="preserve">, UE </w:t>
            </w:r>
            <w:proofErr w:type="spellStart"/>
            <w:r>
              <w:rPr>
                <w:lang w:val="sv-SE" w:eastAsia="ko-KR"/>
              </w:rPr>
              <w:t>capabilities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defined</w:t>
            </w:r>
            <w:proofErr w:type="spellEnd"/>
            <w:r>
              <w:rPr>
                <w:lang w:val="sv-SE" w:eastAsia="ko-KR"/>
              </w:rPr>
              <w:t xml:space="preserve"> as </w:t>
            </w:r>
            <w:proofErr w:type="spellStart"/>
            <w:r>
              <w:rPr>
                <w:lang w:val="sv-SE" w:eastAsia="ko-KR"/>
              </w:rPr>
              <w:t>follows</w:t>
            </w:r>
            <w:proofErr w:type="spellEnd"/>
            <w:r>
              <w:rPr>
                <w:lang w:val="sv-SE" w:eastAsia="ko-KR"/>
              </w:rPr>
              <w:t>:</w:t>
            </w:r>
          </w:p>
          <w:p w14:paraId="30BD8BA6" w14:textId="77777777" w:rsidR="00B543BE" w:rsidRDefault="005D445A">
            <w:pPr>
              <w:rPr>
                <w:lang w:eastAsia="ko-KR"/>
              </w:rPr>
            </w:pPr>
            <w:proofErr w:type="spellStart"/>
            <w:r>
              <w:rPr>
                <w:lang w:val="en-GB" w:eastAsia="ko-KR"/>
              </w:rPr>
              <w:t>timeDurationForQCL</w:t>
            </w:r>
            <w:proofErr w:type="spellEnd"/>
            <w:r>
              <w:rPr>
                <w:lang w:val="en-GB" w:eastAsia="ko-KR"/>
              </w:rPr>
              <w:t xml:space="preserve">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w:t>
            </w:r>
            <w:proofErr w:type="gramStart"/>
            <w:r>
              <w:rPr>
                <w:lang w:val="en-GB" w:eastAsia="ko-KR"/>
              </w:rPr>
              <w:t xml:space="preserve">}  </w:t>
            </w:r>
            <w:r>
              <w:rPr>
                <w:lang w:val="en-GB" w:eastAsia="ko-KR"/>
              </w:rPr>
              <w:tab/>
            </w:r>
            <w:proofErr w:type="gramEnd"/>
            <w:r>
              <w:rPr>
                <w:lang w:val="en-GB" w:eastAsia="ko-KR"/>
              </w:rPr>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w:t>
            </w:r>
            <w:proofErr w:type="spellStart"/>
            <w:r>
              <w:rPr>
                <w:lang w:val="sv-SE" w:eastAsia="ko-KR"/>
              </w:rPr>
              <w:t>capabilities</w:t>
            </w:r>
            <w:proofErr w:type="spellEnd"/>
            <w:r>
              <w:rPr>
                <w:lang w:val="sv-SE" w:eastAsia="ko-KR"/>
              </w:rPr>
              <w:t xml:space="preserve"> </w:t>
            </w:r>
            <w:proofErr w:type="spellStart"/>
            <w:r>
              <w:rPr>
                <w:lang w:val="sv-SE" w:eastAsia="ko-KR"/>
              </w:rPr>
              <w:t>mean</w:t>
            </w:r>
            <w:proofErr w:type="spellEnd"/>
            <w:r>
              <w:rPr>
                <w:lang w:val="sv-SE" w:eastAsia="ko-KR"/>
              </w:rPr>
              <w:t xml:space="preserve"> </w:t>
            </w:r>
            <w:proofErr w:type="spellStart"/>
            <w:r>
              <w:rPr>
                <w:lang w:val="sv-SE" w:eastAsia="ko-KR"/>
              </w:rPr>
              <w:t>that</w:t>
            </w:r>
            <w:proofErr w:type="spellEnd"/>
            <w:r>
              <w:rPr>
                <w:lang w:val="sv-SE" w:eastAsia="ko-KR"/>
              </w:rPr>
              <w:t xml:space="preserve"> UE </w:t>
            </w:r>
            <w:proofErr w:type="spellStart"/>
            <w:r>
              <w:rPr>
                <w:lang w:val="sv-SE" w:eastAsia="ko-KR"/>
              </w:rPr>
              <w:t>may</w:t>
            </w:r>
            <w:proofErr w:type="spellEnd"/>
            <w:r>
              <w:rPr>
                <w:lang w:val="sv-SE" w:eastAsia="ko-KR"/>
              </w:rPr>
              <w:t xml:space="preserve"> </w:t>
            </w:r>
            <w:proofErr w:type="spellStart"/>
            <w:r>
              <w:rPr>
                <w:lang w:val="sv-SE" w:eastAsia="ko-KR"/>
              </w:rPr>
              <w:t>need</w:t>
            </w:r>
            <w:proofErr w:type="spellEnd"/>
            <w:r>
              <w:rPr>
                <w:lang w:val="sv-SE" w:eastAsia="ko-KR"/>
              </w:rPr>
              <w:t xml:space="preserve"> 7, 14 or 28 symbols for SCS 60 kHz and 14 and 28 symbols for 120 kHz. In </w:t>
            </w:r>
            <w:proofErr w:type="spellStart"/>
            <w:r>
              <w:rPr>
                <w:lang w:val="sv-SE" w:eastAsia="ko-KR"/>
              </w:rPr>
              <w:t>that</w:t>
            </w:r>
            <w:proofErr w:type="spellEnd"/>
            <w:r>
              <w:rPr>
                <w:lang w:val="sv-SE" w:eastAsia="ko-KR"/>
              </w:rPr>
              <w:t xml:space="preserve"> </w:t>
            </w:r>
            <w:proofErr w:type="spellStart"/>
            <w:r>
              <w:rPr>
                <w:lang w:val="sv-SE" w:eastAsia="ko-KR"/>
              </w:rPr>
              <w:t>regard</w:t>
            </w:r>
            <w:proofErr w:type="spellEnd"/>
            <w:r>
              <w:rPr>
                <w:lang w:val="sv-SE" w:eastAsia="ko-KR"/>
              </w:rPr>
              <w:t xml:space="preserve">, the </w:t>
            </w:r>
            <w:proofErr w:type="spellStart"/>
            <w:r>
              <w:rPr>
                <w:lang w:val="sv-SE" w:eastAsia="ko-KR"/>
              </w:rPr>
              <w:t>beam</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of</w:t>
            </w:r>
            <w:proofErr w:type="spellEnd"/>
            <w:r>
              <w:rPr>
                <w:lang w:val="sv-SE" w:eastAsia="ko-KR"/>
              </w:rPr>
              <w:t xml:space="preserve"> SCS 120 kHz is same or less </w:t>
            </w:r>
            <w:proofErr w:type="spellStart"/>
            <w:r>
              <w:rPr>
                <w:lang w:val="sv-SE" w:eastAsia="ko-KR"/>
              </w:rPr>
              <w:t>that</w:t>
            </w:r>
            <w:proofErr w:type="spellEnd"/>
            <w:r>
              <w:rPr>
                <w:lang w:val="sv-SE" w:eastAsia="ko-KR"/>
              </w:rPr>
              <w:t xml:space="preserve"> the </w:t>
            </w:r>
            <w:proofErr w:type="spellStart"/>
            <w:r>
              <w:rPr>
                <w:lang w:val="sv-SE" w:eastAsia="ko-KR"/>
              </w:rPr>
              <w:t>time</w:t>
            </w:r>
            <w:proofErr w:type="spellEnd"/>
            <w:r>
              <w:rPr>
                <w:lang w:val="sv-SE" w:eastAsia="ko-KR"/>
              </w:rPr>
              <w:t xml:space="preserve"> </w:t>
            </w:r>
            <w:proofErr w:type="spellStart"/>
            <w:r>
              <w:rPr>
                <w:lang w:val="sv-SE" w:eastAsia="ko-KR"/>
              </w:rPr>
              <w:t>of</w:t>
            </w:r>
            <w:proofErr w:type="spellEnd"/>
            <w:r>
              <w:rPr>
                <w:lang w:val="sv-SE" w:eastAsia="ko-KR"/>
              </w:rPr>
              <w:t xml:space="preserve"> SCS 60 kHz. </w:t>
            </w:r>
            <w:proofErr w:type="spellStart"/>
            <w:r>
              <w:rPr>
                <w:lang w:val="sv-SE" w:eastAsia="ko-KR"/>
              </w:rPr>
              <w:t>Also</w:t>
            </w:r>
            <w:proofErr w:type="spellEnd"/>
            <w:r>
              <w:rPr>
                <w:lang w:val="sv-SE" w:eastAsia="ko-KR"/>
              </w:rPr>
              <w:t xml:space="preserve">, it is </w:t>
            </w:r>
            <w:proofErr w:type="spellStart"/>
            <w:r>
              <w:rPr>
                <w:lang w:val="sv-SE" w:eastAsia="ko-KR"/>
              </w:rPr>
              <w:t>clearly</w:t>
            </w:r>
            <w:proofErr w:type="spellEnd"/>
            <w:r>
              <w:rPr>
                <w:lang w:val="sv-SE" w:eastAsia="ko-KR"/>
              </w:rPr>
              <w:t xml:space="preserve"> </w:t>
            </w:r>
            <w:proofErr w:type="spellStart"/>
            <w:r>
              <w:rPr>
                <w:lang w:val="sv-SE" w:eastAsia="ko-KR"/>
              </w:rPr>
              <w:t>saying</w:t>
            </w:r>
            <w:proofErr w:type="spellEnd"/>
            <w:r>
              <w:rPr>
                <w:lang w:val="sv-SE" w:eastAsia="ko-KR"/>
              </w:rPr>
              <w:t xml:space="preserve"> </w:t>
            </w:r>
            <w:proofErr w:type="spellStart"/>
            <w:r>
              <w:rPr>
                <w:lang w:val="sv-SE" w:eastAsia="ko-KR"/>
              </w:rPr>
              <w:t>that</w:t>
            </w:r>
            <w:proofErr w:type="spellEnd"/>
            <w:r>
              <w:rPr>
                <w:lang w:val="sv-SE" w:eastAsia="ko-KR"/>
              </w:rPr>
              <w:t xml:space="preserve"> the </w:t>
            </w:r>
            <w:proofErr w:type="spellStart"/>
            <w:r>
              <w:rPr>
                <w:lang w:val="sv-SE" w:eastAsia="ko-KR"/>
              </w:rPr>
              <w:t>beam</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time</w:t>
            </w:r>
            <w:proofErr w:type="spellEnd"/>
            <w:r>
              <w:rPr>
                <w:lang w:val="sv-SE" w:eastAsia="ko-KR"/>
              </w:rPr>
              <w:t xml:space="preserve"> is not </w:t>
            </w:r>
            <w:proofErr w:type="spellStart"/>
            <w:r>
              <w:rPr>
                <w:lang w:val="sv-SE" w:eastAsia="ko-KR"/>
              </w:rPr>
              <w:t>based</w:t>
            </w:r>
            <w:proofErr w:type="spellEnd"/>
            <w:r>
              <w:rPr>
                <w:lang w:val="sv-SE" w:eastAsia="ko-KR"/>
              </w:rPr>
              <w:t xml:space="preserve"> on CP </w:t>
            </w:r>
            <w:proofErr w:type="spellStart"/>
            <w:r>
              <w:rPr>
                <w:lang w:val="sv-SE" w:eastAsia="ko-KR"/>
              </w:rPr>
              <w:t>length</w:t>
            </w:r>
            <w:proofErr w:type="spellEnd"/>
            <w:r>
              <w:rPr>
                <w:lang w:val="sv-SE" w:eastAsia="ko-KR"/>
              </w:rPr>
              <w:t xml:space="preserve">, </w:t>
            </w:r>
            <w:proofErr w:type="spellStart"/>
            <w:r>
              <w:rPr>
                <w:lang w:val="sv-SE" w:eastAsia="ko-KR"/>
              </w:rPr>
              <w:t>but</w:t>
            </w:r>
            <w:proofErr w:type="spellEnd"/>
            <w:r>
              <w:rPr>
                <w:lang w:val="sv-SE" w:eastAsia="ko-KR"/>
              </w:rPr>
              <w:t xml:space="preserve"> </w:t>
            </w:r>
            <w:proofErr w:type="spellStart"/>
            <w:r>
              <w:rPr>
                <w:lang w:val="sv-SE" w:eastAsia="ko-KR"/>
              </w:rPr>
              <w:t>based</w:t>
            </w:r>
            <w:proofErr w:type="spellEnd"/>
            <w:r>
              <w:rPr>
                <w:lang w:val="sv-SE" w:eastAsia="ko-KR"/>
              </w:rPr>
              <w:t xml:space="preserve"> on </w:t>
            </w:r>
            <w:proofErr w:type="spellStart"/>
            <w:r>
              <w:rPr>
                <w:lang w:val="sv-SE" w:eastAsia="ko-KR"/>
              </w:rPr>
              <w:t>exact</w:t>
            </w:r>
            <w:proofErr w:type="spellEnd"/>
            <w:r>
              <w:rPr>
                <w:lang w:val="sv-SE" w:eastAsia="ko-KR"/>
              </w:rPr>
              <w:t xml:space="preserv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w:t>
            </w:r>
          </w:p>
          <w:p w14:paraId="657F4260" w14:textId="77777777" w:rsidR="00B543BE" w:rsidRDefault="005D445A">
            <w:pPr>
              <w:rPr>
                <w:lang w:val="sv-SE" w:eastAsia="ko-KR"/>
              </w:rPr>
            </w:pPr>
            <w:r>
              <w:rPr>
                <w:lang w:val="sv-SE" w:eastAsia="ko-KR"/>
              </w:rPr>
              <w:t xml:space="preserve">For MAC and RRC </w:t>
            </w:r>
            <w:proofErr w:type="spellStart"/>
            <w:r>
              <w:rPr>
                <w:lang w:val="sv-SE" w:eastAsia="ko-KR"/>
              </w:rPr>
              <w:t>based</w:t>
            </w:r>
            <w:proofErr w:type="spellEnd"/>
            <w:r>
              <w:rPr>
                <w:lang w:val="sv-SE" w:eastAsia="ko-KR"/>
              </w:rPr>
              <w:t xml:space="preserve"> TCI </w:t>
            </w:r>
            <w:proofErr w:type="spellStart"/>
            <w:r>
              <w:rPr>
                <w:lang w:val="sv-SE" w:eastAsia="ko-KR"/>
              </w:rPr>
              <w:t>state</w:t>
            </w:r>
            <w:proofErr w:type="spellEnd"/>
            <w:r>
              <w:rPr>
                <w:lang w:val="sv-SE" w:eastAsia="ko-KR"/>
              </w:rPr>
              <w:t xml:space="preserve"> </w:t>
            </w:r>
            <w:proofErr w:type="spellStart"/>
            <w:r>
              <w:rPr>
                <w:lang w:val="sv-SE" w:eastAsia="ko-KR"/>
              </w:rPr>
              <w:t>switching</w:t>
            </w:r>
            <w:proofErr w:type="spellEnd"/>
            <w:r>
              <w:rPr>
                <w:lang w:val="sv-SE" w:eastAsia="ko-KR"/>
              </w:rPr>
              <w:t xml:space="preserve">, the </w:t>
            </w:r>
            <w:proofErr w:type="spellStart"/>
            <w:r>
              <w:rPr>
                <w:lang w:val="sv-SE" w:eastAsia="ko-KR"/>
              </w:rPr>
              <w:t>switching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depends</w:t>
            </w:r>
            <w:proofErr w:type="spellEnd"/>
            <w:r>
              <w:rPr>
                <w:lang w:val="sv-SE" w:eastAsia="ko-KR"/>
              </w:rPr>
              <w:t xml:space="preserve"> on </w:t>
            </w:r>
            <w:proofErr w:type="spellStart"/>
            <w:r>
              <w:rPr>
                <w:lang w:val="sv-SE" w:eastAsia="ko-KR"/>
              </w:rPr>
              <w:t>measurement</w:t>
            </w:r>
            <w:proofErr w:type="spellEnd"/>
            <w:r>
              <w:rPr>
                <w:lang w:val="sv-SE" w:eastAsia="ko-KR"/>
              </w:rPr>
              <w:t xml:space="preserve"> </w:t>
            </w:r>
            <w:proofErr w:type="spellStart"/>
            <w:r>
              <w:rPr>
                <w:lang w:val="sv-SE" w:eastAsia="ko-KR"/>
              </w:rPr>
              <w:t>time</w:t>
            </w:r>
            <w:proofErr w:type="spellEnd"/>
            <w:r>
              <w:rPr>
                <w:lang w:val="sv-SE" w:eastAsia="ko-KR"/>
              </w:rPr>
              <w:t xml:space="preserve">, HARQ </w:t>
            </w:r>
            <w:proofErr w:type="spellStart"/>
            <w:r>
              <w:rPr>
                <w:lang w:val="sv-SE" w:eastAsia="ko-KR"/>
              </w:rPr>
              <w:t>delay</w:t>
            </w:r>
            <w:proofErr w:type="spellEnd"/>
            <w:r>
              <w:rPr>
                <w:lang w:val="sv-SE" w:eastAsia="ko-KR"/>
              </w:rPr>
              <w:t xml:space="preserve"> and RRC </w:t>
            </w:r>
            <w:proofErr w:type="spellStart"/>
            <w:r>
              <w:rPr>
                <w:lang w:val="sv-SE" w:eastAsia="ko-KR"/>
              </w:rPr>
              <w:t>reconfiguration</w:t>
            </w:r>
            <w:proofErr w:type="spellEnd"/>
            <w:r>
              <w:rPr>
                <w:lang w:val="sv-SE" w:eastAsia="ko-KR"/>
              </w:rPr>
              <w:t xml:space="preserve"> </w:t>
            </w:r>
            <w:proofErr w:type="spellStart"/>
            <w:r>
              <w:rPr>
                <w:lang w:val="sv-SE" w:eastAsia="ko-KR"/>
              </w:rPr>
              <w:t>delay</w:t>
            </w:r>
            <w:proofErr w:type="spellEnd"/>
            <w:r>
              <w:rPr>
                <w:lang w:val="sv-SE" w:eastAsia="ko-KR"/>
              </w:rPr>
              <w:t xml:space="preserve">, not CP </w:t>
            </w:r>
            <w:proofErr w:type="spellStart"/>
            <w:r>
              <w:rPr>
                <w:lang w:val="sv-SE" w:eastAsia="ko-KR"/>
              </w:rPr>
              <w:t>length</w:t>
            </w:r>
            <w:proofErr w:type="spellEnd"/>
            <w:r>
              <w:rPr>
                <w:lang w:val="sv-SE" w:eastAsia="ko-KR"/>
              </w:rPr>
              <w:t xml:space="preserve">.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For 6), ”</w:t>
            </w:r>
            <w:proofErr w:type="spellStart"/>
            <w:r>
              <w:rPr>
                <w:lang w:val="sv-SE" w:eastAsia="ko-KR"/>
              </w:rPr>
              <w:t>beam</w:t>
            </w:r>
            <w:proofErr w:type="spellEnd"/>
            <w:r>
              <w:rPr>
                <w:lang w:val="sv-SE" w:eastAsia="ko-KR"/>
              </w:rPr>
              <w:t xml:space="preserve"> </w:t>
            </w:r>
            <w:proofErr w:type="spellStart"/>
            <w:r>
              <w:rPr>
                <w:lang w:val="sv-SE" w:eastAsia="ko-KR"/>
              </w:rPr>
              <w:t>switching</w:t>
            </w:r>
            <w:proofErr w:type="spellEnd"/>
            <w:r>
              <w:rPr>
                <w:lang w:val="sv-SE" w:eastAsia="ko-KR"/>
              </w:rPr>
              <w:t xml:space="preserve">” </w:t>
            </w:r>
            <w:proofErr w:type="spellStart"/>
            <w:r>
              <w:rPr>
                <w:lang w:val="sv-SE" w:eastAsia="ko-KR"/>
              </w:rPr>
              <w:t>needs</w:t>
            </w:r>
            <w:proofErr w:type="spellEnd"/>
            <w:r>
              <w:rPr>
                <w:lang w:val="sv-SE" w:eastAsia="ko-KR"/>
              </w:rPr>
              <w:t xml:space="preserve"> to be </w:t>
            </w:r>
            <w:proofErr w:type="spellStart"/>
            <w:r>
              <w:rPr>
                <w:lang w:val="sv-SE" w:eastAsia="ko-KR"/>
              </w:rPr>
              <w:t>clarified</w:t>
            </w:r>
            <w:proofErr w:type="spellEnd"/>
            <w:r>
              <w:rPr>
                <w:lang w:val="sv-SE" w:eastAsia="ko-KR"/>
              </w:rPr>
              <w:t xml:space="preserve">. Is it the </w:t>
            </w:r>
            <w:proofErr w:type="spellStart"/>
            <w:r>
              <w:rPr>
                <w:lang w:val="sv-SE" w:eastAsia="ko-KR"/>
              </w:rPr>
              <w:t>switching</w:t>
            </w:r>
            <w:proofErr w:type="spellEnd"/>
            <w:r>
              <w:rPr>
                <w:lang w:val="sv-SE" w:eastAsia="ko-KR"/>
              </w:rPr>
              <w:t xml:space="preserve"> </w:t>
            </w:r>
            <w:proofErr w:type="spellStart"/>
            <w:r>
              <w:rPr>
                <w:lang w:val="sv-SE" w:eastAsia="ko-KR"/>
              </w:rPr>
              <w:t>between</w:t>
            </w:r>
            <w:proofErr w:type="spellEnd"/>
            <w:r>
              <w:rPr>
                <w:lang w:val="sv-SE" w:eastAsia="ko-KR"/>
              </w:rPr>
              <w:t xml:space="preserve"> </w:t>
            </w:r>
            <w:proofErr w:type="spellStart"/>
            <w:r>
              <w:rPr>
                <w:lang w:val="sv-SE" w:eastAsia="ko-KR"/>
              </w:rPr>
              <w:t>neighboring</w:t>
            </w:r>
            <w:proofErr w:type="spellEnd"/>
            <w:r>
              <w:rPr>
                <w:lang w:val="sv-SE" w:eastAsia="ko-KR"/>
              </w:rPr>
              <w:t xml:space="preserve"> SSB </w:t>
            </w:r>
            <w:proofErr w:type="spellStart"/>
            <w:r>
              <w:rPr>
                <w:lang w:val="sv-SE" w:eastAsia="ko-KR"/>
              </w:rPr>
              <w:t>beams</w:t>
            </w:r>
            <w:proofErr w:type="spellEnd"/>
            <w:r>
              <w:rPr>
                <w:lang w:val="sv-SE" w:eastAsia="ko-KR"/>
              </w:rPr>
              <w:t xml:space="preserve"> or a </w:t>
            </w:r>
            <w:proofErr w:type="spellStart"/>
            <w:r>
              <w:rPr>
                <w:lang w:val="sv-SE" w:eastAsia="ko-KR"/>
              </w:rPr>
              <w:t>gemeral</w:t>
            </w:r>
            <w:proofErr w:type="spellEnd"/>
            <w:r>
              <w:rPr>
                <w:lang w:val="sv-SE" w:eastAsia="ko-KR"/>
              </w:rPr>
              <w:t xml:space="preserve"> </w:t>
            </w:r>
            <w:proofErr w:type="spellStart"/>
            <w:r>
              <w:rPr>
                <w:lang w:val="sv-SE" w:eastAsia="ko-KR"/>
              </w:rPr>
              <w:t>change</w:t>
            </w:r>
            <w:proofErr w:type="spellEnd"/>
            <w:r>
              <w:rPr>
                <w:lang w:val="sv-SE" w:eastAsia="ko-KR"/>
              </w:rPr>
              <w:t xml:space="preserve"> </w:t>
            </w:r>
            <w:proofErr w:type="spellStart"/>
            <w:r>
              <w:rPr>
                <w:lang w:val="sv-SE" w:eastAsia="ko-KR"/>
              </w:rPr>
              <w:t>of</w:t>
            </w:r>
            <w:proofErr w:type="spellEnd"/>
            <w:r>
              <w:rPr>
                <w:lang w:val="sv-SE" w:eastAsia="ko-KR"/>
              </w:rPr>
              <w:t xml:space="preserve"> TCI </w:t>
            </w:r>
            <w:proofErr w:type="spellStart"/>
            <w:r>
              <w:rPr>
                <w:lang w:val="sv-SE" w:eastAsia="ko-KR"/>
              </w:rPr>
              <w:t>state</w:t>
            </w:r>
            <w:proofErr w:type="spellEnd"/>
            <w:r>
              <w:rPr>
                <w:lang w:val="sv-SE" w:eastAsia="ko-KR"/>
              </w:rPr>
              <w:t xml:space="preserve">. The </w:t>
            </w:r>
            <w:proofErr w:type="spellStart"/>
            <w:r>
              <w:rPr>
                <w:lang w:val="sv-SE" w:eastAsia="ko-KR"/>
              </w:rPr>
              <w:t>first</w:t>
            </w:r>
            <w:proofErr w:type="spellEnd"/>
            <w:r>
              <w:rPr>
                <w:lang w:val="sv-SE" w:eastAsia="ko-KR"/>
              </w:rPr>
              <w:t xml:space="preserve"> switch </w:t>
            </w:r>
            <w:proofErr w:type="spellStart"/>
            <w:r>
              <w:rPr>
                <w:lang w:val="sv-SE" w:eastAsia="ko-KR"/>
              </w:rPr>
              <w:t>may</w:t>
            </w:r>
            <w:proofErr w:type="spellEnd"/>
            <w:r>
              <w:rPr>
                <w:lang w:val="sv-SE" w:eastAsia="ko-KR"/>
              </w:rPr>
              <w:t xml:space="preserve"> be </w:t>
            </w:r>
            <w:proofErr w:type="spellStart"/>
            <w:r>
              <w:rPr>
                <w:lang w:val="sv-SE" w:eastAsia="ko-KR"/>
              </w:rPr>
              <w:t>related</w:t>
            </w:r>
            <w:proofErr w:type="spellEnd"/>
            <w:r>
              <w:rPr>
                <w:lang w:val="sv-SE" w:eastAsia="ko-KR"/>
              </w:rPr>
              <w:t xml:space="preserve"> to SCS, </w:t>
            </w:r>
            <w:proofErr w:type="spellStart"/>
            <w:r>
              <w:rPr>
                <w:lang w:val="sv-SE" w:eastAsia="ko-KR"/>
              </w:rPr>
              <w:t>while</w:t>
            </w:r>
            <w:proofErr w:type="spellEnd"/>
            <w:r>
              <w:rPr>
                <w:lang w:val="sv-SE" w:eastAsia="ko-KR"/>
              </w:rPr>
              <w:t xml:space="preserve"> the second is </w:t>
            </w:r>
            <w:proofErr w:type="spellStart"/>
            <w:r>
              <w:rPr>
                <w:lang w:val="sv-SE" w:eastAsia="ko-KR"/>
              </w:rPr>
              <w:t>defined</w:t>
            </w:r>
            <w:proofErr w:type="spellEnd"/>
            <w:r>
              <w:rPr>
                <w:lang w:val="sv-SE" w:eastAsia="ko-KR"/>
              </w:rPr>
              <w:t xml:space="preserve"> on an absolute </w:t>
            </w:r>
            <w:proofErr w:type="spellStart"/>
            <w:r>
              <w:rPr>
                <w:lang w:val="sv-SE" w:eastAsia="ko-KR"/>
              </w:rPr>
              <w:t>time</w:t>
            </w:r>
            <w:proofErr w:type="spellEnd"/>
            <w:r>
              <w:rPr>
                <w:lang w:val="sv-SE" w:eastAsia="ko-KR"/>
              </w:rPr>
              <w:t xml:space="preserv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proofErr w:type="spellStart"/>
            <w:r>
              <w:rPr>
                <w:lang w:val="sv-SE" w:eastAsia="ko-KR"/>
              </w:rPr>
              <w:t>I’ve</w:t>
            </w:r>
            <w:proofErr w:type="spellEnd"/>
            <w:r>
              <w:rPr>
                <w:lang w:val="sv-SE" w:eastAsia="ko-KR"/>
              </w:rPr>
              <w:t xml:space="preserve"> </w:t>
            </w:r>
            <w:proofErr w:type="spellStart"/>
            <w:r>
              <w:rPr>
                <w:lang w:val="sv-SE" w:eastAsia="ko-KR"/>
              </w:rPr>
              <w:t>made</w:t>
            </w:r>
            <w:proofErr w:type="spellEnd"/>
            <w:r>
              <w:rPr>
                <w:lang w:val="sv-SE" w:eastAsia="ko-KR"/>
              </w:rPr>
              <w:t xml:space="preserve"> </w:t>
            </w:r>
            <w:proofErr w:type="spellStart"/>
            <w:r>
              <w:rPr>
                <w:lang w:val="sv-SE" w:eastAsia="ko-KR"/>
              </w:rPr>
              <w:t>updates</w:t>
            </w:r>
            <w:proofErr w:type="spellEnd"/>
            <w:r>
              <w:rPr>
                <w:lang w:val="sv-SE" w:eastAsia="ko-KR"/>
              </w:rPr>
              <w:t xml:space="preserve"> </w:t>
            </w:r>
            <w:proofErr w:type="spellStart"/>
            <w:r>
              <w:rPr>
                <w:lang w:val="sv-SE" w:eastAsia="ko-KR"/>
              </w:rPr>
              <w:t>based</w:t>
            </w:r>
            <w:proofErr w:type="spellEnd"/>
            <w:r>
              <w:rPr>
                <w:lang w:val="sv-SE" w:eastAsia="ko-KR"/>
              </w:rPr>
              <w:t xml:space="preserve"> on </w:t>
            </w:r>
            <w:proofErr w:type="spellStart"/>
            <w:r>
              <w:rPr>
                <w:lang w:val="sv-SE" w:eastAsia="ko-KR"/>
              </w:rPr>
              <w:t>comments</w:t>
            </w:r>
            <w:proofErr w:type="spellEnd"/>
            <w:r>
              <w:rPr>
                <w:lang w:val="sv-SE" w:eastAsia="ko-KR"/>
              </w:rPr>
              <w:t xml:space="preserve">. Not sure </w:t>
            </w:r>
            <w:proofErr w:type="spellStart"/>
            <w:r>
              <w:rPr>
                <w:lang w:val="sv-SE" w:eastAsia="ko-KR"/>
              </w:rPr>
              <w:t>what</w:t>
            </w:r>
            <w:proofErr w:type="spellEnd"/>
            <w:r>
              <w:rPr>
                <w:lang w:val="sv-SE" w:eastAsia="ko-KR"/>
              </w:rPr>
              <w:t xml:space="preserve"> to do </w:t>
            </w:r>
            <w:proofErr w:type="spellStart"/>
            <w:r>
              <w:rPr>
                <w:lang w:val="sv-SE" w:eastAsia="ko-KR"/>
              </w:rPr>
              <w:t>with</w:t>
            </w:r>
            <w:proofErr w:type="spellEnd"/>
            <w:r>
              <w:rPr>
                <w:lang w:val="sv-SE" w:eastAsia="ko-KR"/>
              </w:rPr>
              <w:t xml:space="preserve"> (1) and (6), I </w:t>
            </w:r>
            <w:proofErr w:type="spellStart"/>
            <w:r>
              <w:rPr>
                <w:lang w:val="sv-SE" w:eastAsia="ko-KR"/>
              </w:rPr>
              <w:t>think</w:t>
            </w:r>
            <w:proofErr w:type="spellEnd"/>
            <w:r>
              <w:rPr>
                <w:lang w:val="sv-SE" w:eastAsia="ko-KR"/>
              </w:rPr>
              <w:t xml:space="preserve"> given the situation </w:t>
            </w:r>
            <w:proofErr w:type="spellStart"/>
            <w:r>
              <w:rPr>
                <w:lang w:val="sv-SE" w:eastAsia="ko-KR"/>
              </w:rPr>
              <w:t>we</w:t>
            </w:r>
            <w:proofErr w:type="spellEnd"/>
            <w:r>
              <w:rPr>
                <w:lang w:val="sv-SE" w:eastAsia="ko-KR"/>
              </w:rPr>
              <w:t xml:space="preserve"> </w:t>
            </w:r>
            <w:proofErr w:type="spellStart"/>
            <w:r>
              <w:rPr>
                <w:lang w:val="sv-SE" w:eastAsia="ko-KR"/>
              </w:rPr>
              <w:t>may</w:t>
            </w:r>
            <w:proofErr w:type="spellEnd"/>
            <w:r>
              <w:rPr>
                <w:lang w:val="sv-SE" w:eastAsia="ko-KR"/>
              </w:rPr>
              <w:t xml:space="preserve"> </w:t>
            </w:r>
            <w:proofErr w:type="spellStart"/>
            <w:r>
              <w:rPr>
                <w:lang w:val="sv-SE" w:eastAsia="ko-KR"/>
              </w:rPr>
              <w:t>need</w:t>
            </w:r>
            <w:proofErr w:type="spellEnd"/>
            <w:r>
              <w:rPr>
                <w:lang w:val="sv-SE" w:eastAsia="ko-KR"/>
              </w:rPr>
              <w:t xml:space="preserve"> to </w:t>
            </w:r>
            <w:proofErr w:type="spellStart"/>
            <w:r>
              <w:rPr>
                <w:lang w:val="sv-SE" w:eastAsia="ko-KR"/>
              </w:rPr>
              <w:t>delete</w:t>
            </w:r>
            <w:proofErr w:type="spellEnd"/>
            <w:r>
              <w:rPr>
                <w:lang w:val="sv-SE" w:eastAsia="ko-KR"/>
              </w:rPr>
              <w:t xml:space="preserve"> </w:t>
            </w:r>
            <w:proofErr w:type="spellStart"/>
            <w:r>
              <w:rPr>
                <w:lang w:val="sv-SE" w:eastAsia="ko-KR"/>
              </w:rPr>
              <w:t>them</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there</w:t>
            </w:r>
            <w:proofErr w:type="spellEnd"/>
            <w:r>
              <w:rPr>
                <w:lang w:val="sv-SE" w:eastAsia="ko-KR"/>
              </w:rPr>
              <w:t xml:space="preserve"> is </w:t>
            </w:r>
            <w:proofErr w:type="spellStart"/>
            <w:r>
              <w:rPr>
                <w:lang w:val="sv-SE" w:eastAsia="ko-KR"/>
              </w:rPr>
              <w:t>issues</w:t>
            </w:r>
            <w:proofErr w:type="spellEnd"/>
            <w:r>
              <w:rPr>
                <w:lang w:val="sv-SE" w:eastAsia="ko-KR"/>
              </w:rPr>
              <w:t xml:space="preserve"> </w:t>
            </w:r>
            <w:proofErr w:type="spellStart"/>
            <w:r>
              <w:rPr>
                <w:lang w:val="sv-SE" w:eastAsia="ko-KR"/>
              </w:rPr>
              <w:t>with</w:t>
            </w:r>
            <w:proofErr w:type="spellEnd"/>
            <w:r>
              <w:rPr>
                <w:lang w:val="sv-SE" w:eastAsia="ko-KR"/>
              </w:rPr>
              <w:t xml:space="preserve">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proofErr w:type="spellStart"/>
            <w:r>
              <w:rPr>
                <w:rFonts w:eastAsiaTheme="minorEastAsia"/>
                <w:lang w:val="sv-SE" w:eastAsia="ko-KR"/>
              </w:rPr>
              <w:t>vivo</w:t>
            </w:r>
            <w:proofErr w:type="spellEnd"/>
            <w:r>
              <w:rPr>
                <w:rFonts w:eastAsiaTheme="minorEastAsia"/>
                <w:lang w:val="sv-SE" w:eastAsia="ko-KR"/>
              </w:rPr>
              <w:t xml:space="preserve">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 xml:space="preserve">On the </w:t>
            </w:r>
            <w:proofErr w:type="spellStart"/>
            <w:r>
              <w:rPr>
                <w:lang w:val="sv-SE" w:eastAsia="ko-KR"/>
              </w:rPr>
              <w:t>condition</w:t>
            </w:r>
            <w:proofErr w:type="spellEnd"/>
            <w:r>
              <w:rPr>
                <w:lang w:val="sv-SE" w:eastAsia="ko-KR"/>
              </w:rPr>
              <w:t xml:space="preserve"> </w:t>
            </w:r>
            <w:proofErr w:type="spellStart"/>
            <w:r>
              <w:rPr>
                <w:lang w:val="sv-SE" w:eastAsia="ko-KR"/>
              </w:rPr>
              <w:t>added</w:t>
            </w:r>
            <w:proofErr w:type="spellEnd"/>
            <w:r>
              <w:rPr>
                <w:lang w:val="sv-SE" w:eastAsia="ko-KR"/>
              </w:rPr>
              <w:t xml:space="preserve"> for </w:t>
            </w:r>
            <w:proofErr w:type="spellStart"/>
            <w:r>
              <w:rPr>
                <w:lang w:val="sv-SE" w:eastAsia="ko-KR"/>
              </w:rPr>
              <w:t>bullet</w:t>
            </w:r>
            <w:proofErr w:type="spellEnd"/>
            <w:r>
              <w:rPr>
                <w:lang w:val="sv-SE" w:eastAsia="ko-KR"/>
              </w:rPr>
              <w:t xml:space="preserve">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05722EF5" w14:textId="77777777" w:rsidR="00B543BE" w:rsidRDefault="005D445A">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 xml:space="preserve">For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change</w:t>
            </w:r>
            <w:proofErr w:type="spellEnd"/>
            <w:r>
              <w:rPr>
                <w:rFonts w:eastAsiaTheme="minorEastAsia"/>
                <w:lang w:val="sv-SE" w:eastAsia="ko-KR"/>
              </w:rPr>
              <w:t>.</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 xml:space="preserve">For 4),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prefer</w:t>
            </w:r>
            <w:proofErr w:type="spellEnd"/>
            <w:r>
              <w:rPr>
                <w:rFonts w:eastAsiaTheme="minorEastAsia" w:hint="eastAsia"/>
                <w:lang w:val="sv-SE" w:eastAsia="ko-KR"/>
              </w:rPr>
              <w:t xml:space="preserve"> the original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 xml:space="preserve">. </w:t>
            </w:r>
            <w:proofErr w:type="spellStart"/>
            <w:r>
              <w:rPr>
                <w:rFonts w:eastAsiaTheme="minorEastAsia"/>
                <w:lang w:val="sv-SE" w:eastAsia="ko-KR"/>
              </w:rPr>
              <w:t>Slot-based</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and ”</w:t>
            </w:r>
            <w:proofErr w:type="spellStart"/>
            <w:r>
              <w:rPr>
                <w:rFonts w:eastAsiaTheme="minorEastAsia"/>
                <w:lang w:val="sv-SE" w:eastAsia="ko-KR"/>
              </w:rPr>
              <w:t>monitoring</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totally</w:t>
            </w:r>
            <w:proofErr w:type="spellEnd"/>
            <w:r>
              <w:rPr>
                <w:rFonts w:eastAsiaTheme="minorEastAsia"/>
                <w:lang w:val="sv-SE" w:eastAsia="ko-KR"/>
              </w:rPr>
              <w:t xml:space="preserve"> different </w:t>
            </w:r>
            <w:proofErr w:type="spellStart"/>
            <w:r>
              <w:rPr>
                <w:rFonts w:eastAsiaTheme="minorEastAsia"/>
                <w:lang w:val="sv-SE" w:eastAsia="ko-KR"/>
              </w:rPr>
              <w:t>meaning</w:t>
            </w:r>
            <w:proofErr w:type="spellEnd"/>
            <w:r>
              <w:rPr>
                <w:rFonts w:eastAsiaTheme="minorEastAsia"/>
                <w:lang w:val="sv-SE" w:eastAsia="ko-KR"/>
              </w:rPr>
              <w:t xml:space="preserve">. From UE </w:t>
            </w:r>
            <w:proofErr w:type="spellStart"/>
            <w:r>
              <w:rPr>
                <w:rFonts w:eastAsiaTheme="minorEastAsia"/>
                <w:lang w:val="sv-SE" w:eastAsia="ko-KR"/>
              </w:rPr>
              <w:t>perspective</w:t>
            </w:r>
            <w:proofErr w:type="spellEnd"/>
            <w:r>
              <w:rPr>
                <w:rFonts w:eastAsiaTheme="minorEastAsia"/>
                <w:lang w:val="sv-SE" w:eastAsia="ko-KR"/>
              </w:rPr>
              <w:t xml:space="preserve">, PDCCH </w:t>
            </w:r>
            <w:proofErr w:type="spellStart"/>
            <w:r>
              <w:rPr>
                <w:rFonts w:eastAsiaTheme="minorEastAsia"/>
                <w:lang w:val="sv-SE" w:eastAsia="ko-KR"/>
              </w:rPr>
              <w:t>monitoring</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performed</w:t>
            </w:r>
            <w:proofErr w:type="spellEnd"/>
            <w:r>
              <w:rPr>
                <w:rFonts w:eastAsiaTheme="minorEastAsia"/>
                <w:lang w:val="sv-SE" w:eastAsia="ko-KR"/>
              </w:rPr>
              <w:t xml:space="preserve"> </w:t>
            </w:r>
            <w:proofErr w:type="spellStart"/>
            <w:r>
              <w:rPr>
                <w:rFonts w:eastAsiaTheme="minorEastAsia"/>
                <w:lang w:val="sv-SE" w:eastAsia="ko-KR"/>
              </w:rPr>
              <w:t>every</w:t>
            </w:r>
            <w:proofErr w:type="spellEnd"/>
            <w:r>
              <w:rPr>
                <w:rFonts w:eastAsiaTheme="minorEastAsia"/>
                <w:lang w:val="sv-SE" w:eastAsia="ko-KR"/>
              </w:rPr>
              <w:t xml:space="preserve"> </w:t>
            </w:r>
            <w:proofErr w:type="spellStart"/>
            <w:r>
              <w:rPr>
                <w:rFonts w:eastAsiaTheme="minorEastAsia"/>
                <w:lang w:val="sv-SE" w:eastAsia="ko-KR"/>
              </w:rPr>
              <w:t>slot</w:t>
            </w:r>
            <w:proofErr w:type="spellEnd"/>
            <w:r>
              <w:rPr>
                <w:rFonts w:eastAsiaTheme="minorEastAsia"/>
                <w:lang w:val="sv-SE" w:eastAsia="ko-KR"/>
              </w:rPr>
              <w:t xml:space="preserve">. On the </w:t>
            </w:r>
            <w:proofErr w:type="spellStart"/>
            <w:r>
              <w:rPr>
                <w:rFonts w:eastAsiaTheme="minorEastAsia"/>
                <w:lang w:val="sv-SE" w:eastAsia="ko-KR"/>
              </w:rPr>
              <w:t>other</w:t>
            </w:r>
            <w:proofErr w:type="spellEnd"/>
            <w:r>
              <w:rPr>
                <w:rFonts w:eastAsiaTheme="minorEastAsia"/>
                <w:lang w:val="sv-SE" w:eastAsia="ko-KR"/>
              </w:rPr>
              <w:t xml:space="preserve"> hand, for </w:t>
            </w:r>
            <w:proofErr w:type="spellStart"/>
            <w:r>
              <w:rPr>
                <w:rFonts w:eastAsiaTheme="minorEastAsia"/>
                <w:lang w:val="sv-SE" w:eastAsia="ko-KR"/>
              </w:rPr>
              <w:t>gNB</w:t>
            </w:r>
            <w:proofErr w:type="spellEnd"/>
            <w:r>
              <w:rPr>
                <w:rFonts w:eastAsiaTheme="minorEastAsia"/>
                <w:lang w:val="sv-SE" w:eastAsia="ko-KR"/>
              </w:rPr>
              <w:t xml:space="preserve"> </w:t>
            </w:r>
            <w:proofErr w:type="spellStart"/>
            <w:r>
              <w:rPr>
                <w:rFonts w:eastAsiaTheme="minorEastAsia"/>
                <w:lang w:val="sv-SE" w:eastAsia="ko-KR"/>
              </w:rPr>
              <w:t>perspective</w:t>
            </w:r>
            <w:proofErr w:type="spellEnd"/>
            <w:r>
              <w:rPr>
                <w:rFonts w:eastAsiaTheme="minorEastAsia"/>
                <w:lang w:val="sv-SE" w:eastAsia="ko-KR"/>
              </w:rPr>
              <w:t xml:space="preserve">, PDCCH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transmitted</w:t>
            </w:r>
            <w:proofErr w:type="spellEnd"/>
            <w:r>
              <w:rPr>
                <w:rFonts w:eastAsiaTheme="minorEastAsia"/>
                <w:lang w:val="sv-SE" w:eastAsia="ko-KR"/>
              </w:rPr>
              <w:t xml:space="preserve"> </w:t>
            </w:r>
            <w:proofErr w:type="spellStart"/>
            <w:r>
              <w:rPr>
                <w:rFonts w:eastAsiaTheme="minorEastAsia"/>
                <w:lang w:val="sv-SE" w:eastAsia="ko-KR"/>
              </w:rPr>
              <w:t>every</w:t>
            </w:r>
            <w:proofErr w:type="spellEnd"/>
            <w:r>
              <w:rPr>
                <w:rFonts w:eastAsiaTheme="minorEastAsia"/>
                <w:lang w:val="sv-SE" w:eastAsia="ko-KR"/>
              </w:rPr>
              <w:t xml:space="preserve"> </w:t>
            </w:r>
            <w:r>
              <w:rPr>
                <w:rFonts w:eastAsiaTheme="minorEastAsia"/>
                <w:u w:val="single"/>
                <w:lang w:val="sv-SE" w:eastAsia="ko-KR"/>
              </w:rPr>
              <w:t>symbol</w:t>
            </w:r>
            <w:r>
              <w:rPr>
                <w:rFonts w:eastAsiaTheme="minorEastAsia"/>
                <w:lang w:val="sv-SE" w:eastAsia="ko-KR"/>
              </w:rPr>
              <w:t xml:space="preserve"> by </w:t>
            </w:r>
            <w:proofErr w:type="spellStart"/>
            <w:r>
              <w:rPr>
                <w:rFonts w:eastAsiaTheme="minorEastAsia"/>
                <w:lang w:val="sv-SE" w:eastAsia="ko-KR"/>
              </w:rPr>
              <w:t>distributing</w:t>
            </w:r>
            <w:proofErr w:type="spellEnd"/>
            <w:r>
              <w:rPr>
                <w:rFonts w:eastAsiaTheme="minorEastAsia"/>
                <w:lang w:val="sv-SE" w:eastAsia="ko-KR"/>
              </w:rPr>
              <w:t xml:space="preserve"> </w:t>
            </w:r>
            <w:proofErr w:type="spellStart"/>
            <w:r>
              <w:rPr>
                <w:rFonts w:eastAsiaTheme="minorEastAsia"/>
                <w:lang w:val="sv-SE" w:eastAsia="ko-KR"/>
              </w:rPr>
              <w:t>UEs</w:t>
            </w:r>
            <w:proofErr w:type="spellEnd"/>
            <w:r>
              <w:rPr>
                <w:rFonts w:eastAsiaTheme="minorEastAsia"/>
                <w:lang w:val="sv-SE" w:eastAsia="ko-KR"/>
              </w:rPr>
              <w:t xml:space="preserve"> in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Thus,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disagree</w:t>
            </w:r>
            <w:proofErr w:type="spellEnd"/>
            <w:r>
              <w:rPr>
                <w:rFonts w:eastAsiaTheme="minorEastAsia"/>
                <w:lang w:val="sv-SE" w:eastAsia="ko-KR"/>
              </w:rPr>
              <w:t xml:space="preserve"> 15 </w:t>
            </w:r>
            <w:proofErr w:type="spellStart"/>
            <w:r>
              <w:rPr>
                <w:rFonts w:eastAsiaTheme="minorEastAsia"/>
                <w:lang w:val="sv-SE" w:eastAsia="ko-KR"/>
              </w:rPr>
              <w:t>us</w:t>
            </w:r>
            <w:proofErr w:type="spellEnd"/>
            <w:r>
              <w:rPr>
                <w:rFonts w:eastAsiaTheme="minorEastAsia"/>
                <w:lang w:val="sv-SE" w:eastAsia="ko-KR"/>
              </w:rPr>
              <w:t xml:space="preserve"> </w:t>
            </w:r>
            <w:proofErr w:type="spellStart"/>
            <w:r>
              <w:rPr>
                <w:rFonts w:eastAsiaTheme="minorEastAsia"/>
                <w:lang w:val="sv-SE" w:eastAsia="ko-KR"/>
              </w:rPr>
              <w:t>interval</w:t>
            </w:r>
            <w:proofErr w:type="spellEnd"/>
            <w:r>
              <w:rPr>
                <w:rFonts w:eastAsiaTheme="minorEastAsia"/>
                <w:lang w:val="sv-SE" w:eastAsia="ko-KR"/>
              </w:rPr>
              <w:t xml:space="preserve">, and the minimum </w:t>
            </w:r>
            <w:proofErr w:type="spellStart"/>
            <w:r>
              <w:rPr>
                <w:rFonts w:eastAsiaTheme="minorEastAsia"/>
                <w:lang w:val="sv-SE" w:eastAsia="ko-KR"/>
              </w:rPr>
              <w:t>interval</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symbol-</w:t>
            </w:r>
            <w:proofErr w:type="spellStart"/>
            <w:r>
              <w:rPr>
                <w:rFonts w:eastAsiaTheme="minorEastAsia"/>
                <w:lang w:val="sv-SE" w:eastAsia="ko-KR"/>
              </w:rPr>
              <w:t>level</w:t>
            </w:r>
            <w:proofErr w:type="spellEnd"/>
            <w:r>
              <w:rPr>
                <w:rFonts w:eastAsiaTheme="minorEastAsia"/>
                <w:lang w:val="sv-SE" w:eastAsia="ko-KR"/>
              </w:rPr>
              <w:t>.</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proofErr w:type="spellStart"/>
            <w:r>
              <w:rPr>
                <w:lang w:val="sv-SE" w:eastAsia="ko-KR"/>
              </w:rPr>
              <w:t>Regarding</w:t>
            </w:r>
            <w:proofErr w:type="spellEnd"/>
            <w:r>
              <w:rPr>
                <w:lang w:val="sv-SE" w:eastAsia="ko-KR"/>
              </w:rPr>
              <w:t xml:space="preserve"> </w:t>
            </w:r>
            <w:proofErr w:type="spellStart"/>
            <w:r>
              <w:rPr>
                <w:lang w:val="sv-SE" w:eastAsia="ko-KR"/>
              </w:rPr>
              <w:t>bullet</w:t>
            </w:r>
            <w:proofErr w:type="spellEnd"/>
            <w:r>
              <w:rPr>
                <w:lang w:val="sv-SE" w:eastAsia="ko-KR"/>
              </w:rPr>
              <w:t xml:space="preserve"> 3), </w:t>
            </w: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aware</w:t>
            </w:r>
            <w:proofErr w:type="spellEnd"/>
            <w:r>
              <w:rPr>
                <w:lang w:val="sv-SE" w:eastAsia="ko-KR"/>
              </w:rPr>
              <w:t xml:space="preserve"> </w:t>
            </w:r>
            <w:proofErr w:type="spellStart"/>
            <w:r>
              <w:rPr>
                <w:lang w:val="sv-SE" w:eastAsia="ko-KR"/>
              </w:rPr>
              <w:t>of</w:t>
            </w:r>
            <w:proofErr w:type="spellEnd"/>
            <w:r>
              <w:rPr>
                <w:lang w:val="sv-SE" w:eastAsia="ko-KR"/>
              </w:rPr>
              <w:t xml:space="preserve"> the </w:t>
            </w:r>
            <w:proofErr w:type="spellStart"/>
            <w:r>
              <w:rPr>
                <w:lang w:val="sv-SE" w:eastAsia="ko-KR"/>
              </w:rPr>
              <w:t>deplyment</w:t>
            </w:r>
            <w:proofErr w:type="spellEnd"/>
            <w:r>
              <w:rPr>
                <w:lang w:val="sv-SE" w:eastAsia="ko-KR"/>
              </w:rPr>
              <w:t xml:space="preserve"> scenarios </w:t>
            </w:r>
            <w:proofErr w:type="spellStart"/>
            <w:r>
              <w:rPr>
                <w:lang w:val="sv-SE" w:eastAsia="ko-KR"/>
              </w:rPr>
              <w:t>with</w:t>
            </w:r>
            <w:proofErr w:type="spellEnd"/>
            <w:r>
              <w:rPr>
                <w:lang w:val="sv-SE" w:eastAsia="ko-KR"/>
              </w:rPr>
              <w:t xml:space="preserve"> </w:t>
            </w:r>
            <w:proofErr w:type="spellStart"/>
            <w:r>
              <w:rPr>
                <w:lang w:val="sv-SE" w:eastAsia="ko-KR"/>
              </w:rPr>
              <w:t>low</w:t>
            </w:r>
            <w:proofErr w:type="spellEnd"/>
            <w:r>
              <w:rPr>
                <w:lang w:val="sv-SE" w:eastAsia="ko-KR"/>
              </w:rPr>
              <w:t xml:space="preserve"> </w:t>
            </w:r>
            <w:proofErr w:type="spellStart"/>
            <w:r>
              <w:rPr>
                <w:lang w:val="sv-SE" w:eastAsia="ko-KR"/>
              </w:rPr>
              <w:t>latency</w:t>
            </w:r>
            <w:proofErr w:type="spellEnd"/>
            <w:r>
              <w:rPr>
                <w:lang w:val="sv-SE" w:eastAsia="ko-KR"/>
              </w:rPr>
              <w:t xml:space="preserve"> </w:t>
            </w:r>
            <w:proofErr w:type="spellStart"/>
            <w:r>
              <w:rPr>
                <w:lang w:val="sv-SE" w:eastAsia="ko-KR"/>
              </w:rPr>
              <w:t>requirement</w:t>
            </w:r>
            <w:proofErr w:type="spellEnd"/>
            <w:r>
              <w:rPr>
                <w:lang w:val="sv-SE" w:eastAsia="ko-KR"/>
              </w:rPr>
              <w:t xml:space="preserve"> </w:t>
            </w:r>
            <w:proofErr w:type="spellStart"/>
            <w:r>
              <w:rPr>
                <w:lang w:val="sv-SE" w:eastAsia="ko-KR"/>
              </w:rPr>
              <w:t>but</w:t>
            </w:r>
            <w:proofErr w:type="spellEnd"/>
            <w:r>
              <w:rPr>
                <w:lang w:val="sv-SE" w:eastAsia="ko-KR"/>
              </w:rPr>
              <w:t xml:space="preserve"> it is not </w:t>
            </w:r>
            <w:proofErr w:type="spellStart"/>
            <w:r>
              <w:rPr>
                <w:lang w:val="sv-SE" w:eastAsia="ko-KR"/>
              </w:rPr>
              <w:t>clear</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should</w:t>
            </w:r>
            <w:proofErr w:type="spellEnd"/>
            <w:r>
              <w:rPr>
                <w:lang w:val="sv-SE" w:eastAsia="ko-KR"/>
              </w:rPr>
              <w:t xml:space="preserve"> </w:t>
            </w:r>
            <w:proofErr w:type="spellStart"/>
            <w:r>
              <w:rPr>
                <w:lang w:val="sv-SE" w:eastAsia="ko-KR"/>
              </w:rPr>
              <w:t>achieve</w:t>
            </w:r>
            <w:proofErr w:type="spellEnd"/>
            <w:r>
              <w:rPr>
                <w:lang w:val="sv-SE" w:eastAsia="ko-KR"/>
              </w:rPr>
              <w:t xml:space="preserve"> </w:t>
            </w:r>
            <w:proofErr w:type="spellStart"/>
            <w:r>
              <w:rPr>
                <w:lang w:val="sv-SE" w:eastAsia="ko-KR"/>
              </w:rPr>
              <w:t>much</w:t>
            </w:r>
            <w:proofErr w:type="spellEnd"/>
            <w:r>
              <w:rPr>
                <w:lang w:val="sv-SE" w:eastAsia="ko-KR"/>
              </w:rPr>
              <w:t xml:space="preserve"> </w:t>
            </w:r>
            <w:proofErr w:type="spellStart"/>
            <w:r>
              <w:rPr>
                <w:lang w:val="sv-SE" w:eastAsia="ko-KR"/>
              </w:rPr>
              <w:t>lower</w:t>
            </w:r>
            <w:proofErr w:type="spellEnd"/>
            <w:r>
              <w:rPr>
                <w:lang w:val="sv-SE" w:eastAsia="ko-KR"/>
              </w:rPr>
              <w:t xml:space="preserve"> </w:t>
            </w:r>
            <w:proofErr w:type="spellStart"/>
            <w:r>
              <w:rPr>
                <w:lang w:val="sv-SE" w:eastAsia="ko-KR"/>
              </w:rPr>
              <w:t>latency</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compared</w:t>
            </w:r>
            <w:proofErr w:type="spellEnd"/>
            <w:r>
              <w:rPr>
                <w:lang w:val="sv-SE" w:eastAsia="ko-KR"/>
              </w:rPr>
              <w:t xml:space="preserve"> to </w:t>
            </w:r>
            <w:proofErr w:type="spellStart"/>
            <w:r>
              <w:rPr>
                <w:lang w:val="sv-SE" w:eastAsia="ko-KR"/>
              </w:rPr>
              <w:t>what</w:t>
            </w:r>
            <w:proofErr w:type="spellEnd"/>
            <w:r>
              <w:rPr>
                <w:lang w:val="sv-SE" w:eastAsia="ko-KR"/>
              </w:rPr>
              <w:t xml:space="preserve"> </w:t>
            </w:r>
            <w:proofErr w:type="spellStart"/>
            <w:r>
              <w:rPr>
                <w:lang w:val="sv-SE" w:eastAsia="ko-KR"/>
              </w:rPr>
              <w:t>was</w:t>
            </w:r>
            <w:proofErr w:type="spellEnd"/>
            <w:r>
              <w:rPr>
                <w:lang w:val="sv-SE" w:eastAsia="ko-KR"/>
              </w:rPr>
              <w:t xml:space="preserve"> </w:t>
            </w:r>
            <w:proofErr w:type="spellStart"/>
            <w:r>
              <w:rPr>
                <w:lang w:val="sv-SE" w:eastAsia="ko-KR"/>
              </w:rPr>
              <w:t>supported</w:t>
            </w:r>
            <w:proofErr w:type="spellEnd"/>
            <w:r>
              <w:rPr>
                <w:lang w:val="sv-SE" w:eastAsia="ko-KR"/>
              </w:rPr>
              <w:t xml:space="preserve"> for Rel-15 and 16 NR in </w:t>
            </w:r>
            <w:proofErr w:type="spellStart"/>
            <w:r>
              <w:rPr>
                <w:lang w:val="sv-SE" w:eastAsia="ko-KR"/>
              </w:rPr>
              <w:t>this</w:t>
            </w:r>
            <w:proofErr w:type="spellEnd"/>
            <w:r>
              <w:rPr>
                <w:lang w:val="sv-SE" w:eastAsia="ko-KR"/>
              </w:rPr>
              <w:t xml:space="preserve"> agenda item, </w:t>
            </w:r>
            <w:proofErr w:type="spellStart"/>
            <w:r>
              <w:rPr>
                <w:lang w:val="sv-SE" w:eastAsia="ko-KR"/>
              </w:rPr>
              <w:t>especially</w:t>
            </w:r>
            <w:proofErr w:type="spellEnd"/>
            <w:r>
              <w:rPr>
                <w:lang w:val="sv-SE" w:eastAsia="ko-KR"/>
              </w:rPr>
              <w:t xml:space="preserve"> </w:t>
            </w:r>
            <w:proofErr w:type="spellStart"/>
            <w:r>
              <w:rPr>
                <w:lang w:val="sv-SE" w:eastAsia="ko-KR"/>
              </w:rPr>
              <w:t>when</w:t>
            </w:r>
            <w:proofErr w:type="spellEnd"/>
            <w:r>
              <w:rPr>
                <w:lang w:val="sv-SE" w:eastAsia="ko-KR"/>
              </w:rPr>
              <w:t xml:space="preserve"> </w:t>
            </w:r>
            <w:proofErr w:type="spellStart"/>
            <w:r>
              <w:rPr>
                <w:lang w:val="sv-SE" w:eastAsia="ko-KR"/>
              </w:rPr>
              <w:t>many</w:t>
            </w:r>
            <w:proofErr w:type="spellEnd"/>
            <w:r>
              <w:rPr>
                <w:lang w:val="sv-SE" w:eastAsia="ko-KR"/>
              </w:rPr>
              <w:t xml:space="preserve"> </w:t>
            </w:r>
            <w:proofErr w:type="spellStart"/>
            <w:r>
              <w:rPr>
                <w:lang w:val="sv-SE" w:eastAsia="ko-KR"/>
              </w:rPr>
              <w:t>discussed</w:t>
            </w:r>
            <w:proofErr w:type="spellEnd"/>
            <w:r>
              <w:rPr>
                <w:lang w:val="sv-SE" w:eastAsia="ko-KR"/>
              </w:rPr>
              <w:t xml:space="preserve"> </w:t>
            </w:r>
            <w:proofErr w:type="spellStart"/>
            <w:r>
              <w:rPr>
                <w:lang w:val="sv-SE" w:eastAsia="ko-KR"/>
              </w:rPr>
              <w:t>enhancements</w:t>
            </w:r>
            <w:proofErr w:type="spellEnd"/>
            <w:r>
              <w:rPr>
                <w:lang w:val="sv-SE" w:eastAsia="ko-KR"/>
              </w:rPr>
              <w:t xml:space="preserve"> focus on </w:t>
            </w:r>
            <w:proofErr w:type="spellStart"/>
            <w:r>
              <w:rPr>
                <w:lang w:val="sv-SE" w:eastAsia="ko-KR"/>
              </w:rPr>
              <w:t>resolving</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burden</w:t>
            </w:r>
            <w:proofErr w:type="spellEnd"/>
            <w:r>
              <w:rPr>
                <w:lang w:val="sv-SE" w:eastAsia="ko-KR"/>
              </w:rPr>
              <w:t xml:space="preserve"> </w:t>
            </w:r>
            <w:proofErr w:type="spellStart"/>
            <w:r>
              <w:rPr>
                <w:lang w:val="sv-SE" w:eastAsia="ko-KR"/>
              </w:rPr>
              <w:t>due</w:t>
            </w:r>
            <w:proofErr w:type="spellEnd"/>
            <w:r>
              <w:rPr>
                <w:lang w:val="sv-SE" w:eastAsia="ko-KR"/>
              </w:rPr>
              <w:t xml:space="preserve"> to short symbol </w:t>
            </w:r>
            <w:proofErr w:type="spellStart"/>
            <w:r>
              <w:rPr>
                <w:lang w:val="sv-SE" w:eastAsia="ko-KR"/>
              </w:rPr>
              <w:t>length</w:t>
            </w:r>
            <w:proofErr w:type="spellEnd"/>
            <w:r>
              <w:rPr>
                <w:lang w:val="sv-SE" w:eastAsia="ko-KR"/>
              </w:rPr>
              <w:t xml:space="preserve">. </w:t>
            </w:r>
            <w:proofErr w:type="spellStart"/>
            <w:r>
              <w:rPr>
                <w:lang w:val="sv-SE" w:eastAsia="ko-KR"/>
              </w:rPr>
              <w:t>Also</w:t>
            </w:r>
            <w:proofErr w:type="spellEnd"/>
            <w:r>
              <w:rPr>
                <w:lang w:val="sv-SE" w:eastAsia="ko-KR"/>
              </w:rPr>
              <w:t xml:space="preserve">, as </w:t>
            </w:r>
            <w:proofErr w:type="spellStart"/>
            <w:r>
              <w:rPr>
                <w:lang w:val="sv-SE" w:eastAsia="ko-KR"/>
              </w:rPr>
              <w:t>pointed</w:t>
            </w:r>
            <w:proofErr w:type="spellEnd"/>
            <w:r>
              <w:rPr>
                <w:lang w:val="sv-SE" w:eastAsia="ko-KR"/>
              </w:rPr>
              <w:t xml:space="preserve"> </w:t>
            </w:r>
            <w:proofErr w:type="spellStart"/>
            <w:r>
              <w:rPr>
                <w:lang w:val="sv-SE" w:eastAsia="ko-KR"/>
              </w:rPr>
              <w:t>out</w:t>
            </w:r>
            <w:proofErr w:type="spellEnd"/>
            <w:r>
              <w:rPr>
                <w:lang w:val="sv-SE" w:eastAsia="ko-KR"/>
              </w:rPr>
              <w:t xml:space="preserve"> by Interdigital, it is not </w:t>
            </w:r>
            <w:proofErr w:type="spellStart"/>
            <w:r>
              <w:rPr>
                <w:lang w:val="sv-SE" w:eastAsia="ko-KR"/>
              </w:rPr>
              <w:t>clear</w:t>
            </w:r>
            <w:proofErr w:type="spellEnd"/>
            <w:r>
              <w:rPr>
                <w:lang w:val="sv-SE" w:eastAsia="ko-KR"/>
              </w:rPr>
              <w:t xml:space="preserve"> to </w:t>
            </w:r>
            <w:proofErr w:type="spellStart"/>
            <w:r>
              <w:rPr>
                <w:lang w:val="sv-SE" w:eastAsia="ko-KR"/>
              </w:rPr>
              <w:t>us</w:t>
            </w:r>
            <w:proofErr w:type="spellEnd"/>
            <w:r>
              <w:rPr>
                <w:lang w:val="sv-SE" w:eastAsia="ko-KR"/>
              </w:rPr>
              <w:t xml:space="preserve"> the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will</w:t>
            </w:r>
            <w:proofErr w:type="spellEnd"/>
            <w:r>
              <w:rPr>
                <w:lang w:val="sv-SE" w:eastAsia="ko-KR"/>
              </w:rPr>
              <w:t xml:space="preserve"> be </w:t>
            </w:r>
            <w:proofErr w:type="spellStart"/>
            <w:r>
              <w:rPr>
                <w:lang w:val="sv-SE" w:eastAsia="ko-KR"/>
              </w:rPr>
              <w:t>further</w:t>
            </w:r>
            <w:proofErr w:type="spellEnd"/>
            <w:r>
              <w:rPr>
                <w:lang w:val="sv-SE" w:eastAsia="ko-KR"/>
              </w:rPr>
              <w:t xml:space="preserve"> </w:t>
            </w:r>
            <w:proofErr w:type="spellStart"/>
            <w:r>
              <w:rPr>
                <w:lang w:val="sv-SE" w:eastAsia="ko-KR"/>
              </w:rPr>
              <w:t>reduced</w:t>
            </w:r>
            <w:proofErr w:type="spellEnd"/>
            <w:r>
              <w:rPr>
                <w:lang w:val="sv-SE" w:eastAsia="ko-KR"/>
              </w:rPr>
              <w:t xml:space="preserve"> in terms </w:t>
            </w:r>
            <w:proofErr w:type="spellStart"/>
            <w:r>
              <w:rPr>
                <w:lang w:val="sv-SE" w:eastAsia="ko-KR"/>
              </w:rPr>
              <w:t>of</w:t>
            </w:r>
            <w:proofErr w:type="spellEnd"/>
            <w:r>
              <w:rPr>
                <w:lang w:val="sv-SE" w:eastAsia="ko-KR"/>
              </w:rPr>
              <w:t xml:space="preserve"> absolute </w:t>
            </w:r>
            <w:proofErr w:type="spellStart"/>
            <w:r>
              <w:rPr>
                <w:lang w:val="sv-SE" w:eastAsia="ko-KR"/>
              </w:rPr>
              <w:t>time</w:t>
            </w:r>
            <w:proofErr w:type="spellEnd"/>
            <w:r>
              <w:rPr>
                <w:lang w:val="sv-SE" w:eastAsia="ko-KR"/>
              </w:rPr>
              <w:t xml:space="preserve"> </w:t>
            </w:r>
            <w:proofErr w:type="spellStart"/>
            <w:r>
              <w:rPr>
                <w:lang w:val="sv-SE" w:eastAsia="ko-KR"/>
              </w:rPr>
              <w:t>such</w:t>
            </w:r>
            <w:proofErr w:type="spellEnd"/>
            <w:r>
              <w:rPr>
                <w:lang w:val="sv-SE" w:eastAsia="ko-KR"/>
              </w:rPr>
              <w:t xml:space="preserve"> </w:t>
            </w:r>
            <w:proofErr w:type="spellStart"/>
            <w:r>
              <w:rPr>
                <w:lang w:val="sv-SE" w:eastAsia="ko-KR"/>
              </w:rPr>
              <w:t>that</w:t>
            </w:r>
            <w:proofErr w:type="spellEnd"/>
            <w:r>
              <w:rPr>
                <w:lang w:val="sv-SE" w:eastAsia="ko-KR"/>
              </w:rPr>
              <w:t xml:space="preserve"> the </w:t>
            </w:r>
            <w:proofErr w:type="spellStart"/>
            <w:r>
              <w:rPr>
                <w:lang w:val="sv-SE" w:eastAsia="ko-KR"/>
              </w:rPr>
              <w:t>lower</w:t>
            </w:r>
            <w:proofErr w:type="spellEnd"/>
            <w:r>
              <w:rPr>
                <w:lang w:val="sv-SE" w:eastAsia="ko-KR"/>
              </w:rPr>
              <w:t xml:space="preserve"> </w:t>
            </w:r>
            <w:proofErr w:type="spellStart"/>
            <w:r>
              <w:rPr>
                <w:lang w:val="sv-SE" w:eastAsia="ko-KR"/>
              </w:rPr>
              <w:t>latency</w:t>
            </w:r>
            <w:proofErr w:type="spellEnd"/>
            <w:r>
              <w:rPr>
                <w:lang w:val="sv-SE" w:eastAsia="ko-KR"/>
              </w:rPr>
              <w:t xml:space="preserve"> benefit from </w:t>
            </w:r>
            <w:proofErr w:type="spellStart"/>
            <w:r>
              <w:rPr>
                <w:lang w:val="sv-SE" w:eastAsia="ko-KR"/>
              </w:rPr>
              <w:t>larger</w:t>
            </w:r>
            <w:proofErr w:type="spellEnd"/>
            <w:r>
              <w:rPr>
                <w:lang w:val="sv-SE" w:eastAsia="ko-KR"/>
              </w:rPr>
              <w:t xml:space="preserve"> SCSs is </w:t>
            </w:r>
            <w:proofErr w:type="spellStart"/>
            <w:r>
              <w:rPr>
                <w:lang w:val="sv-SE" w:eastAsia="ko-KR"/>
              </w:rPr>
              <w:t>noticable</w:t>
            </w:r>
            <w:proofErr w:type="spellEnd"/>
            <w:r>
              <w:rPr>
                <w:lang w:val="sv-SE" w:eastAsia="ko-KR"/>
              </w:rPr>
              <w:t xml:space="preserve"> </w:t>
            </w:r>
            <w:proofErr w:type="spellStart"/>
            <w:r>
              <w:rPr>
                <w:lang w:val="sv-SE" w:eastAsia="ko-KR"/>
              </w:rPr>
              <w:t>compared</w:t>
            </w:r>
            <w:proofErr w:type="spellEnd"/>
            <w:r>
              <w:rPr>
                <w:lang w:val="sv-SE" w:eastAsia="ko-KR"/>
              </w:rPr>
              <w:t xml:space="preserve"> to </w:t>
            </w:r>
            <w:proofErr w:type="spellStart"/>
            <w:r>
              <w:rPr>
                <w:lang w:val="sv-SE" w:eastAsia="ko-KR"/>
              </w:rPr>
              <w:t>what</w:t>
            </w:r>
            <w:proofErr w:type="spellEnd"/>
            <w:r>
              <w:rPr>
                <w:lang w:val="sv-SE" w:eastAsia="ko-KR"/>
              </w:rPr>
              <w:t xml:space="preserve"> </w:t>
            </w:r>
            <w:proofErr w:type="spellStart"/>
            <w:r>
              <w:rPr>
                <w:lang w:val="sv-SE" w:eastAsia="ko-KR"/>
              </w:rPr>
              <w:t>was</w:t>
            </w:r>
            <w:proofErr w:type="spellEnd"/>
            <w:r>
              <w:rPr>
                <w:lang w:val="sv-SE" w:eastAsia="ko-KR"/>
              </w:rPr>
              <w:t xml:space="preserve"> </w:t>
            </w:r>
            <w:proofErr w:type="spellStart"/>
            <w:r>
              <w:rPr>
                <w:lang w:val="sv-SE" w:eastAsia="ko-KR"/>
              </w:rPr>
              <w:t>supported</w:t>
            </w:r>
            <w:proofErr w:type="spellEnd"/>
            <w:r>
              <w:rPr>
                <w:lang w:val="sv-SE" w:eastAsia="ko-KR"/>
              </w:rPr>
              <w:t xml:space="preserve"> in Rel-15 and 16 NR. </w:t>
            </w:r>
            <w:proofErr w:type="spellStart"/>
            <w:r>
              <w:rPr>
                <w:lang w:val="sv-SE" w:eastAsia="ko-KR"/>
              </w:rPr>
              <w:t>However</w:t>
            </w:r>
            <w:proofErr w:type="spellEnd"/>
            <w:r>
              <w:rPr>
                <w:lang w:val="sv-SE" w:eastAsia="ko-KR"/>
              </w:rPr>
              <w:t xml:space="preserve">, to </w:t>
            </w:r>
            <w:proofErr w:type="spellStart"/>
            <w:r>
              <w:rPr>
                <w:lang w:val="sv-SE" w:eastAsia="ko-KR"/>
              </w:rPr>
              <w:t>have</w:t>
            </w:r>
            <w:proofErr w:type="spellEnd"/>
            <w:r>
              <w:rPr>
                <w:lang w:val="sv-SE" w:eastAsia="ko-KR"/>
              </w:rPr>
              <w:t xml:space="preserve"> </w:t>
            </w:r>
            <w:proofErr w:type="spellStart"/>
            <w:r>
              <w:rPr>
                <w:lang w:val="sv-SE" w:eastAsia="ko-KR"/>
              </w:rPr>
              <w:t>further</w:t>
            </w:r>
            <w:proofErr w:type="spellEnd"/>
            <w:r>
              <w:rPr>
                <w:lang w:val="sv-SE" w:eastAsia="ko-KR"/>
              </w:rPr>
              <w:t xml:space="preserve"> progress, </w:t>
            </w:r>
            <w:proofErr w:type="spellStart"/>
            <w:r>
              <w:rPr>
                <w:lang w:val="sv-SE" w:eastAsia="ko-KR"/>
              </w:rPr>
              <w:t>we</w:t>
            </w:r>
            <w:proofErr w:type="spellEnd"/>
            <w:r>
              <w:rPr>
                <w:lang w:val="sv-SE" w:eastAsia="ko-KR"/>
              </w:rPr>
              <w:t xml:space="preserve"> support the </w:t>
            </w:r>
            <w:proofErr w:type="spellStart"/>
            <w:r>
              <w:rPr>
                <w:lang w:val="sv-SE" w:eastAsia="ko-KR"/>
              </w:rPr>
              <w:t>moderator’s</w:t>
            </w:r>
            <w:proofErr w:type="spellEnd"/>
            <w:r>
              <w:rPr>
                <w:lang w:val="sv-SE" w:eastAsia="ko-KR"/>
              </w:rPr>
              <w:t xml:space="preserve"> </w:t>
            </w:r>
            <w:proofErr w:type="spellStart"/>
            <w:r>
              <w:rPr>
                <w:lang w:val="sv-SE" w:eastAsia="ko-KR"/>
              </w:rPr>
              <w:t>proposal</w:t>
            </w:r>
            <w:proofErr w:type="spellEnd"/>
            <w:r>
              <w:rPr>
                <w:lang w:val="sv-SE" w:eastAsia="ko-KR"/>
              </w:rPr>
              <w:t xml:space="preserve"> </w:t>
            </w:r>
            <w:proofErr w:type="spellStart"/>
            <w:r>
              <w:rPr>
                <w:lang w:val="sv-SE" w:eastAsia="ko-KR"/>
              </w:rPr>
              <w:t>with</w:t>
            </w:r>
            <w:proofErr w:type="spellEnd"/>
            <w:r>
              <w:rPr>
                <w:lang w:val="sv-SE" w:eastAsia="ko-KR"/>
              </w:rPr>
              <w:t xml:space="preserve"> the </w:t>
            </w:r>
            <w:proofErr w:type="spellStart"/>
            <w:r>
              <w:rPr>
                <w:lang w:val="sv-SE" w:eastAsia="ko-KR"/>
              </w:rPr>
              <w:t>following</w:t>
            </w:r>
            <w:proofErr w:type="spellEnd"/>
            <w:r>
              <w:rPr>
                <w:lang w:val="sv-SE" w:eastAsia="ko-KR"/>
              </w:rPr>
              <w:t xml:space="preserve"> </w:t>
            </w:r>
            <w:proofErr w:type="spellStart"/>
            <w:r>
              <w:rPr>
                <w:lang w:val="sv-SE" w:eastAsia="ko-KR"/>
              </w:rPr>
              <w:t>change</w:t>
            </w:r>
            <w:proofErr w:type="spellEnd"/>
            <w:r>
              <w:rPr>
                <w:lang w:val="sv-SE" w:eastAsia="ko-KR"/>
              </w:rPr>
              <w:t xml:space="preserv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w:t>
            </w:r>
            <w:proofErr w:type="spellStart"/>
            <w:r>
              <w:rPr>
                <w:lang w:val="sv-SE" w:eastAsia="ko-KR"/>
              </w:rPr>
              <w:t>deleted</w:t>
            </w:r>
            <w:proofErr w:type="spellEnd"/>
            <w:r>
              <w:rPr>
                <w:lang w:val="sv-SE" w:eastAsia="ko-KR"/>
              </w:rPr>
              <w:t xml:space="preserve"> item (2), it </w:t>
            </w:r>
            <w:proofErr w:type="spellStart"/>
            <w:r>
              <w:rPr>
                <w:lang w:val="sv-SE" w:eastAsia="ko-KR"/>
              </w:rPr>
              <w:t>was</w:t>
            </w:r>
            <w:proofErr w:type="spellEnd"/>
            <w:r>
              <w:rPr>
                <w:lang w:val="sv-SE" w:eastAsia="ko-KR"/>
              </w:rPr>
              <w:t xml:space="preserve"> </w:t>
            </w:r>
            <w:proofErr w:type="spellStart"/>
            <w:r>
              <w:rPr>
                <w:lang w:val="sv-SE" w:eastAsia="ko-KR"/>
              </w:rPr>
              <w:t>mentioned</w:t>
            </w:r>
            <w:proofErr w:type="spellEnd"/>
            <w:r>
              <w:rPr>
                <w:lang w:val="sv-SE" w:eastAsia="ko-KR"/>
              </w:rPr>
              <w:t xml:space="preserve"> </w:t>
            </w:r>
            <w:proofErr w:type="spellStart"/>
            <w:r>
              <w:rPr>
                <w:lang w:val="sv-SE" w:eastAsia="ko-KR"/>
              </w:rPr>
              <w:t>that</w:t>
            </w:r>
            <w:proofErr w:type="spellEnd"/>
            <w:r>
              <w:rPr>
                <w:lang w:val="sv-SE" w:eastAsia="ko-KR"/>
              </w:rPr>
              <w:t xml:space="preserve"> from </w:t>
            </w:r>
            <w:proofErr w:type="spellStart"/>
            <w:r>
              <w:rPr>
                <w:lang w:val="sv-SE" w:eastAsia="ko-KR"/>
              </w:rPr>
              <w:t>Rel</w:t>
            </w:r>
            <w:proofErr w:type="spellEnd"/>
            <w:r>
              <w:rPr>
                <w:lang w:val="sv-SE" w:eastAsia="ko-KR"/>
              </w:rPr>
              <w:t xml:space="preserve"> 15,  ” UE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generally</w:t>
            </w:r>
            <w:proofErr w:type="spellEnd"/>
            <w:r>
              <w:rPr>
                <w:lang w:val="sv-SE" w:eastAsia="ko-KR"/>
              </w:rPr>
              <w:t xml:space="preserve"> </w:t>
            </w:r>
            <w:proofErr w:type="spellStart"/>
            <w:r>
              <w:rPr>
                <w:lang w:val="sv-SE" w:eastAsia="ko-KR"/>
              </w:rPr>
              <w:t>based</w:t>
            </w:r>
            <w:proofErr w:type="spellEnd"/>
            <w:r>
              <w:rPr>
                <w:lang w:val="sv-SE" w:eastAsia="ko-KR"/>
              </w:rPr>
              <w:t xml:space="preserve"> on the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means</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unless</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change</w:t>
            </w:r>
            <w:proofErr w:type="spellEnd"/>
            <w:r>
              <w:rPr>
                <w:lang w:val="sv-SE" w:eastAsia="ko-KR"/>
              </w:rPr>
              <w:t xml:space="preserve"> the </w:t>
            </w:r>
            <w:proofErr w:type="spellStart"/>
            <w:r>
              <w:rPr>
                <w:lang w:val="sv-SE" w:eastAsia="ko-KR"/>
              </w:rPr>
              <w:t>contents</w:t>
            </w:r>
            <w:proofErr w:type="spellEnd"/>
            <w:r>
              <w:rPr>
                <w:lang w:val="sv-SE" w:eastAsia="ko-KR"/>
              </w:rPr>
              <w:t xml:space="preserve"> </w:t>
            </w:r>
            <w:proofErr w:type="spellStart"/>
            <w:r>
              <w:rPr>
                <w:lang w:val="sv-SE" w:eastAsia="ko-KR"/>
              </w:rPr>
              <w:t>of</w:t>
            </w:r>
            <w:proofErr w:type="spellEnd"/>
            <w:r>
              <w:rPr>
                <w:lang w:val="sv-SE" w:eastAsia="ko-KR"/>
              </w:rPr>
              <w:t xml:space="preserve"> the PDSCH, </w:t>
            </w:r>
            <w:proofErr w:type="spellStart"/>
            <w:r>
              <w:rPr>
                <w:lang w:val="sv-SE" w:eastAsia="ko-KR"/>
              </w:rPr>
              <w:t>we</w:t>
            </w:r>
            <w:proofErr w:type="spellEnd"/>
            <w:r>
              <w:rPr>
                <w:lang w:val="sv-SE" w:eastAsia="ko-KR"/>
              </w:rPr>
              <w:t xml:space="preserve"> </w:t>
            </w:r>
            <w:proofErr w:type="spellStart"/>
            <w:r>
              <w:rPr>
                <w:lang w:val="sv-SE" w:eastAsia="ko-KR"/>
              </w:rPr>
              <w:t>will</w:t>
            </w:r>
            <w:proofErr w:type="spellEnd"/>
            <w:r>
              <w:rPr>
                <w:lang w:val="sv-SE" w:eastAsia="ko-KR"/>
              </w:rPr>
              <w:t xml:space="preserve"> </w:t>
            </w:r>
            <w:proofErr w:type="spellStart"/>
            <w:r>
              <w:rPr>
                <w:lang w:val="sv-SE" w:eastAsia="ko-KR"/>
              </w:rPr>
              <w:t>have</w:t>
            </w:r>
            <w:proofErr w:type="spellEnd"/>
            <w:r>
              <w:rPr>
                <w:lang w:val="sv-SE" w:eastAsia="ko-KR"/>
              </w:rPr>
              <w:t xml:space="preserve"> to </w:t>
            </w:r>
            <w:proofErr w:type="spellStart"/>
            <w:r>
              <w:rPr>
                <w:lang w:val="sv-SE" w:eastAsia="ko-KR"/>
              </w:rPr>
              <w:t>decode</w:t>
            </w:r>
            <w:proofErr w:type="spellEnd"/>
            <w:r>
              <w:rPr>
                <w:lang w:val="sv-SE" w:eastAsia="ko-KR"/>
              </w:rPr>
              <w:t xml:space="preserve"> the same PDSCH packet in ”</w:t>
            </w:r>
            <w:proofErr w:type="spellStart"/>
            <w:r>
              <w:rPr>
                <w:lang w:val="sv-SE" w:eastAsia="ko-KR"/>
              </w:rPr>
              <w:t>similar</w:t>
            </w:r>
            <w:proofErr w:type="spellEnd"/>
            <w:r>
              <w:rPr>
                <w:lang w:val="sv-SE" w:eastAsia="ko-KR"/>
              </w:rPr>
              <w:t xml:space="preserve"> or less”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leading to </w:t>
            </w:r>
            <w:proofErr w:type="spellStart"/>
            <w:r>
              <w:rPr>
                <w:lang w:val="sv-SE" w:eastAsia="ko-KR"/>
              </w:rPr>
              <w:t>tighter</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requirements</w:t>
            </w:r>
            <w:proofErr w:type="spellEnd"/>
            <w:r>
              <w:rPr>
                <w:lang w:val="sv-SE" w:eastAsia="ko-KR"/>
              </w:rPr>
              <w:t xml:space="preserve"> for the UE. To </w:t>
            </w:r>
            <w:proofErr w:type="spellStart"/>
            <w:r>
              <w:rPr>
                <w:lang w:val="sv-SE" w:eastAsia="ko-KR"/>
              </w:rPr>
              <w:t>illustrate</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visusally</w:t>
            </w:r>
            <w:proofErr w:type="spellEnd"/>
            <w:r>
              <w:rPr>
                <w:lang w:val="sv-SE" w:eastAsia="ko-KR"/>
              </w:rPr>
              <w:t xml:space="preserve">, </w:t>
            </w:r>
            <w:proofErr w:type="spellStart"/>
            <w:r>
              <w:rPr>
                <w:lang w:val="sv-SE" w:eastAsia="ko-KR"/>
              </w:rPr>
              <w:t>we</w:t>
            </w:r>
            <w:proofErr w:type="spellEnd"/>
            <w:r>
              <w:rPr>
                <w:lang w:val="sv-SE" w:eastAsia="ko-KR"/>
              </w:rPr>
              <w:t xml:space="preserve"> show the </w:t>
            </w:r>
            <w:proofErr w:type="spellStart"/>
            <w:r>
              <w:rPr>
                <w:lang w:val="sv-SE" w:eastAsia="ko-KR"/>
              </w:rPr>
              <w:t>number</w:t>
            </w:r>
            <w:proofErr w:type="spellEnd"/>
            <w:r>
              <w:rPr>
                <w:lang w:val="sv-SE" w:eastAsia="ko-KR"/>
              </w:rPr>
              <w:t xml:space="preserve"> </w:t>
            </w:r>
            <w:proofErr w:type="spellStart"/>
            <w:r>
              <w:rPr>
                <w:lang w:val="sv-SE" w:eastAsia="ko-KR"/>
              </w:rPr>
              <w:t>of</w:t>
            </w:r>
            <w:proofErr w:type="spellEnd"/>
            <w:r>
              <w:rPr>
                <w:lang w:val="sv-SE" w:eastAsia="ko-KR"/>
              </w:rPr>
              <w:t xml:space="preserve"> symbols </w:t>
            </w:r>
            <w:proofErr w:type="spellStart"/>
            <w:r>
              <w:rPr>
                <w:lang w:val="sv-SE" w:eastAsia="ko-KR"/>
              </w:rPr>
              <w:t>needed</w:t>
            </w:r>
            <w:proofErr w:type="spellEnd"/>
            <w:r>
              <w:rPr>
                <w:lang w:val="sv-SE" w:eastAsia="ko-KR"/>
              </w:rPr>
              <w:t xml:space="preserve"> for </w:t>
            </w:r>
            <w:proofErr w:type="spellStart"/>
            <w:r>
              <w:rPr>
                <w:lang w:val="sv-SE" w:eastAsia="ko-KR"/>
              </w:rPr>
              <w:t>processing</w:t>
            </w:r>
            <w:proofErr w:type="spellEnd"/>
            <w:r>
              <w:rPr>
                <w:lang w:val="sv-SE" w:eastAsia="ko-KR"/>
              </w:rPr>
              <w:t xml:space="preserve"> for 60  kHz and 120 kHz and for </w:t>
            </w:r>
            <w:proofErr w:type="spellStart"/>
            <w:r>
              <w:rPr>
                <w:lang w:val="sv-SE" w:eastAsia="ko-KR"/>
              </w:rPr>
              <w:t>simplicity</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use</w:t>
            </w:r>
            <w:proofErr w:type="spellEnd"/>
            <w:r>
              <w:rPr>
                <w:lang w:val="sv-SE" w:eastAsia="ko-KR"/>
              </w:rPr>
              <w:t xml:space="preserve"> the same </w:t>
            </w:r>
            <w:proofErr w:type="spellStart"/>
            <w:r>
              <w:rPr>
                <w:lang w:val="sv-SE" w:eastAsia="ko-KR"/>
              </w:rPr>
              <w:t>number</w:t>
            </w:r>
            <w:proofErr w:type="spellEnd"/>
            <w:r>
              <w:rPr>
                <w:lang w:val="sv-SE" w:eastAsia="ko-KR"/>
              </w:rPr>
              <w:t xml:space="preserve"> </w:t>
            </w:r>
            <w:proofErr w:type="spellStart"/>
            <w:r>
              <w:rPr>
                <w:lang w:val="sv-SE" w:eastAsia="ko-KR"/>
              </w:rPr>
              <w:t>of</w:t>
            </w:r>
            <w:proofErr w:type="spellEnd"/>
            <w:r>
              <w:rPr>
                <w:lang w:val="sv-SE" w:eastAsia="ko-KR"/>
              </w:rPr>
              <w:t xml:space="preserve"> symbols in the 120 kHz </w:t>
            </w:r>
            <w:proofErr w:type="spellStart"/>
            <w:r>
              <w:rPr>
                <w:lang w:val="sv-SE" w:eastAsia="ko-KR"/>
              </w:rPr>
              <w:t>case</w:t>
            </w:r>
            <w:proofErr w:type="spellEnd"/>
            <w:r>
              <w:rPr>
                <w:lang w:val="sv-SE" w:eastAsia="ko-KR"/>
              </w:rPr>
              <w:t xml:space="preserve"> for 240 kHz (as an </w:t>
            </w:r>
            <w:proofErr w:type="spellStart"/>
            <w:r>
              <w:rPr>
                <w:lang w:val="sv-SE" w:eastAsia="ko-KR"/>
              </w:rPr>
              <w:t>example</w:t>
            </w:r>
            <w:proofErr w:type="spellEnd"/>
            <w:r>
              <w:rPr>
                <w:lang w:val="sv-SE" w:eastAsia="ko-KR"/>
              </w:rPr>
              <w:t xml:space="preserve">). </w:t>
            </w:r>
            <w:proofErr w:type="spellStart"/>
            <w:r>
              <w:rPr>
                <w:lang w:val="sv-SE" w:eastAsia="ko-KR"/>
              </w:rPr>
              <w:t>This</w:t>
            </w:r>
            <w:proofErr w:type="spellEnd"/>
            <w:r>
              <w:rPr>
                <w:lang w:val="sv-SE" w:eastAsia="ko-KR"/>
              </w:rPr>
              <w:t xml:space="preserve"> shows </w:t>
            </w:r>
            <w:proofErr w:type="spellStart"/>
            <w:r>
              <w:rPr>
                <w:lang w:val="sv-SE" w:eastAsia="ko-KR"/>
              </w:rPr>
              <w:t>that</w:t>
            </w:r>
            <w:proofErr w:type="spellEnd"/>
            <w:r>
              <w:rPr>
                <w:lang w:val="sv-SE" w:eastAsia="ko-KR"/>
              </w:rPr>
              <w:t xml:space="preserve"> as the SCS </w:t>
            </w:r>
            <w:proofErr w:type="spellStart"/>
            <w:r>
              <w:rPr>
                <w:lang w:val="sv-SE" w:eastAsia="ko-KR"/>
              </w:rPr>
              <w:t>increases</w:t>
            </w:r>
            <w:proofErr w:type="spellEnd"/>
            <w:r>
              <w:rPr>
                <w:lang w:val="sv-SE" w:eastAsia="ko-KR"/>
              </w:rPr>
              <w:t xml:space="preserve">,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decode</w:t>
            </w:r>
            <w:proofErr w:type="spellEnd"/>
            <w:r>
              <w:rPr>
                <w:lang w:val="sv-SE" w:eastAsia="ko-KR"/>
              </w:rPr>
              <w:t xml:space="preserve"> </w:t>
            </w:r>
            <w:proofErr w:type="spellStart"/>
            <w:r>
              <w:rPr>
                <w:lang w:val="sv-SE" w:eastAsia="ko-KR"/>
              </w:rPr>
              <w:t>each</w:t>
            </w:r>
            <w:proofErr w:type="spellEnd"/>
            <w:r>
              <w:rPr>
                <w:lang w:val="sv-SE" w:eastAsia="ko-KR"/>
              </w:rPr>
              <w:t xml:space="preserve"> symbol </w:t>
            </w:r>
            <w:proofErr w:type="spellStart"/>
            <w:r>
              <w:rPr>
                <w:lang w:val="sv-SE" w:eastAsia="ko-KR"/>
              </w:rPr>
              <w:t>reduces</w:t>
            </w:r>
            <w:proofErr w:type="spellEnd"/>
            <w:r>
              <w:rPr>
                <w:lang w:val="sv-SE" w:eastAsia="ko-KR"/>
              </w:rPr>
              <w:t xml:space="preserve">. As </w:t>
            </w:r>
            <w:proofErr w:type="spellStart"/>
            <w:r>
              <w:rPr>
                <w:lang w:val="sv-SE" w:eastAsia="ko-KR"/>
              </w:rPr>
              <w:t>such</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would</w:t>
            </w:r>
            <w:proofErr w:type="spellEnd"/>
            <w:r>
              <w:rPr>
                <w:lang w:val="sv-SE" w:eastAsia="ko-KR"/>
              </w:rPr>
              <w:t xml:space="preserve"> like </w:t>
            </w:r>
            <w:proofErr w:type="spellStart"/>
            <w:r>
              <w:rPr>
                <w:lang w:val="sv-SE" w:eastAsia="ko-KR"/>
              </w:rPr>
              <w:t>some</w:t>
            </w:r>
            <w:proofErr w:type="spellEnd"/>
            <w:r>
              <w:rPr>
                <w:lang w:val="sv-SE" w:eastAsia="ko-KR"/>
              </w:rPr>
              <w:t xml:space="preserve"> form </w:t>
            </w:r>
            <w:proofErr w:type="spellStart"/>
            <w:r>
              <w:rPr>
                <w:lang w:val="sv-SE" w:eastAsia="ko-KR"/>
              </w:rPr>
              <w:t>of</w:t>
            </w:r>
            <w:proofErr w:type="spellEnd"/>
            <w:r>
              <w:rPr>
                <w:lang w:val="sv-SE" w:eastAsia="ko-KR"/>
              </w:rPr>
              <w:t xml:space="preserve"> item (2) </w:t>
            </w:r>
            <w:proofErr w:type="spellStart"/>
            <w:r>
              <w:rPr>
                <w:lang w:val="sv-SE" w:eastAsia="ko-KR"/>
              </w:rPr>
              <w:t>reinstated</w:t>
            </w:r>
            <w:proofErr w:type="spellEnd"/>
            <w:r>
              <w:rPr>
                <w:lang w:val="sv-SE" w:eastAsia="ko-KR"/>
              </w:rPr>
              <w:t xml:space="preserve">. </w:t>
            </w:r>
            <w:r>
              <w:rPr>
                <w:noProof/>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proofErr w:type="spellStart"/>
            <w:r>
              <w:rPr>
                <w:lang w:val="sv-SE" w:eastAsia="ko-KR"/>
              </w:rPr>
              <w:t>One</w:t>
            </w:r>
            <w:proofErr w:type="spellEnd"/>
            <w:r>
              <w:rPr>
                <w:lang w:val="sv-SE" w:eastAsia="ko-KR"/>
              </w:rPr>
              <w:t xml:space="preserve"> option </w:t>
            </w:r>
            <w:proofErr w:type="spellStart"/>
            <w:r>
              <w:rPr>
                <w:lang w:val="sv-SE" w:eastAsia="ko-KR"/>
              </w:rPr>
              <w:t>could</w:t>
            </w:r>
            <w:proofErr w:type="spellEnd"/>
            <w:r>
              <w:rPr>
                <w:lang w:val="sv-SE" w:eastAsia="ko-KR"/>
              </w:rPr>
              <w:t xml:space="preserve">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proofErr w:type="spellStart"/>
            <w:r>
              <w:rPr>
                <w:u w:val="single"/>
                <w:lang w:val="sv-SE" w:eastAsia="ko-KR"/>
              </w:rPr>
              <w:t>Comment</w:t>
            </w:r>
            <w:proofErr w:type="spellEnd"/>
            <w:r>
              <w:rPr>
                <w:u w:val="single"/>
                <w:lang w:val="sv-SE" w:eastAsia="ko-KR"/>
              </w:rPr>
              <w:t xml:space="preserve"> #1</w:t>
            </w:r>
          </w:p>
          <w:p w14:paraId="2A17FCA9" w14:textId="77777777" w:rsidR="00B543BE" w:rsidRDefault="005D445A">
            <w:pPr>
              <w:rPr>
                <w:lang w:val="sv-SE" w:eastAsia="ko-KR"/>
              </w:rPr>
            </w:pPr>
            <w:proofErr w:type="spellStart"/>
            <w:r>
              <w:rPr>
                <w:lang w:val="sv-SE" w:eastAsia="ko-KR"/>
              </w:rPr>
              <w:t>We</w:t>
            </w:r>
            <w:proofErr w:type="spellEnd"/>
            <w:r>
              <w:rPr>
                <w:lang w:val="sv-SE" w:eastAsia="ko-KR"/>
              </w:rPr>
              <w:t xml:space="preserve"> do not </w:t>
            </w:r>
            <w:proofErr w:type="spellStart"/>
            <w:r>
              <w:rPr>
                <w:lang w:val="sv-SE" w:eastAsia="ko-KR"/>
              </w:rPr>
              <w:t>agree</w:t>
            </w:r>
            <w:proofErr w:type="spellEnd"/>
            <w:r>
              <w:rPr>
                <w:lang w:val="sv-SE" w:eastAsia="ko-KR"/>
              </w:rPr>
              <w:t xml:space="preserve"> to </w:t>
            </w:r>
            <w:proofErr w:type="spellStart"/>
            <w:r>
              <w:rPr>
                <w:lang w:val="sv-SE" w:eastAsia="ko-KR"/>
              </w:rPr>
              <w:t>remove</w:t>
            </w:r>
            <w:proofErr w:type="spellEnd"/>
            <w:r>
              <w:rPr>
                <w:lang w:val="sv-SE" w:eastAsia="ko-KR"/>
              </w:rPr>
              <w:t xml:space="preserve"> 1) </w:t>
            </w:r>
            <w:proofErr w:type="spellStart"/>
            <w:r>
              <w:rPr>
                <w:lang w:val="sv-SE" w:eastAsia="ko-KR"/>
              </w:rPr>
              <w:t>since</w:t>
            </w:r>
            <w:proofErr w:type="spellEnd"/>
            <w:r>
              <w:rPr>
                <w:lang w:val="sv-SE" w:eastAsia="ko-KR"/>
              </w:rPr>
              <w:t xml:space="preserve"> </w:t>
            </w:r>
            <w:proofErr w:type="spellStart"/>
            <w:r>
              <w:rPr>
                <w:lang w:val="sv-SE" w:eastAsia="ko-KR"/>
              </w:rPr>
              <w:t>this</w:t>
            </w:r>
            <w:proofErr w:type="spellEnd"/>
            <w:r>
              <w:rPr>
                <w:lang w:val="sv-SE" w:eastAsia="ko-KR"/>
              </w:rPr>
              <w:t xml:space="preserve"> is a general </w:t>
            </w:r>
            <w:proofErr w:type="spellStart"/>
            <w:r>
              <w:rPr>
                <w:lang w:val="sv-SE" w:eastAsia="ko-KR"/>
              </w:rPr>
              <w:t>statement</w:t>
            </w:r>
            <w:proofErr w:type="spellEnd"/>
            <w:r>
              <w:rPr>
                <w:lang w:val="sv-SE" w:eastAsia="ko-KR"/>
              </w:rPr>
              <w:t xml:space="preserve"> on the same </w:t>
            </w:r>
            <w:proofErr w:type="spellStart"/>
            <w:r>
              <w:rPr>
                <w:lang w:val="sv-SE" w:eastAsia="ko-KR"/>
              </w:rPr>
              <w:t>level</w:t>
            </w:r>
            <w:proofErr w:type="spellEnd"/>
            <w:r>
              <w:rPr>
                <w:lang w:val="sv-SE" w:eastAsia="ko-KR"/>
              </w:rPr>
              <w:t xml:space="preserve"> as the </w:t>
            </w:r>
            <w:proofErr w:type="spellStart"/>
            <w:r>
              <w:rPr>
                <w:lang w:val="sv-SE" w:eastAsia="ko-KR"/>
              </w:rPr>
              <w:t>other</w:t>
            </w:r>
            <w:proofErr w:type="spellEnd"/>
            <w:r>
              <w:rPr>
                <w:lang w:val="sv-SE" w:eastAsia="ko-KR"/>
              </w:rPr>
              <w:t xml:space="preserve"> </w:t>
            </w:r>
            <w:proofErr w:type="spellStart"/>
            <w:r>
              <w:rPr>
                <w:lang w:val="sv-SE" w:eastAsia="ko-KR"/>
              </w:rPr>
              <w:t>bullets</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open</w:t>
            </w:r>
            <w:proofErr w:type="spellEnd"/>
            <w:r>
              <w:rPr>
                <w:lang w:val="sv-SE" w:eastAsia="ko-KR"/>
              </w:rPr>
              <w:t xml:space="preserve"> to </w:t>
            </w:r>
            <w:proofErr w:type="spellStart"/>
            <w:r>
              <w:rPr>
                <w:lang w:val="sv-SE" w:eastAsia="ko-KR"/>
              </w:rPr>
              <w:t>revised</w:t>
            </w:r>
            <w:proofErr w:type="spellEnd"/>
            <w:r>
              <w:rPr>
                <w:lang w:val="sv-SE" w:eastAsia="ko-KR"/>
              </w:rPr>
              <w:t xml:space="preserve"> </w:t>
            </w:r>
            <w:proofErr w:type="spellStart"/>
            <w:r>
              <w:rPr>
                <w:lang w:val="sv-SE" w:eastAsia="ko-KR"/>
              </w:rPr>
              <w:t>wording</w:t>
            </w:r>
            <w:proofErr w:type="spellEnd"/>
            <w:r>
              <w:rPr>
                <w:lang w:val="sv-SE" w:eastAsia="ko-KR"/>
              </w:rPr>
              <w:t xml:space="preserve"> </w:t>
            </w:r>
            <w:proofErr w:type="spellStart"/>
            <w:r>
              <w:rPr>
                <w:lang w:val="sv-SE" w:eastAsia="ko-KR"/>
              </w:rPr>
              <w:t>if</w:t>
            </w:r>
            <w:proofErr w:type="spellEnd"/>
            <w:r>
              <w:rPr>
                <w:lang w:val="sv-SE" w:eastAsia="ko-KR"/>
              </w:rPr>
              <w:t xml:space="preserve"> it makes it </w:t>
            </w:r>
            <w:proofErr w:type="spellStart"/>
            <w:r>
              <w:rPr>
                <w:lang w:val="sv-SE" w:eastAsia="ko-KR"/>
              </w:rPr>
              <w:t>more</w:t>
            </w:r>
            <w:proofErr w:type="spellEnd"/>
            <w:r>
              <w:rPr>
                <w:lang w:val="sv-SE" w:eastAsia="ko-KR"/>
              </w:rPr>
              <w:t xml:space="preserve"> acceptable. </w:t>
            </w:r>
            <w:proofErr w:type="spellStart"/>
            <w:r>
              <w:rPr>
                <w:lang w:val="sv-SE" w:eastAsia="ko-KR"/>
              </w:rPr>
              <w:t>Also</w:t>
            </w:r>
            <w:proofErr w:type="spellEnd"/>
            <w:r>
              <w:rPr>
                <w:lang w:val="sv-SE" w:eastAsia="ko-KR"/>
              </w:rPr>
              <w:t xml:space="preserve">, as </w:t>
            </w:r>
            <w:proofErr w:type="spellStart"/>
            <w:r>
              <w:rPr>
                <w:lang w:val="sv-SE" w:eastAsia="ko-KR"/>
              </w:rPr>
              <w:t>vivo</w:t>
            </w:r>
            <w:proofErr w:type="spellEnd"/>
            <w:r>
              <w:rPr>
                <w:lang w:val="sv-SE" w:eastAsia="ko-KR"/>
              </w:rPr>
              <w:t xml:space="preserve"> </w:t>
            </w:r>
            <w:proofErr w:type="spellStart"/>
            <w:r>
              <w:rPr>
                <w:lang w:val="sv-SE" w:eastAsia="ko-KR"/>
              </w:rPr>
              <w:t>suggested</w:t>
            </w:r>
            <w:proofErr w:type="spellEnd"/>
            <w:r>
              <w:rPr>
                <w:lang w:val="sv-SE" w:eastAsia="ko-KR"/>
              </w:rPr>
              <w:t xml:space="preserve">, as </w:t>
            </w:r>
            <w:proofErr w:type="spellStart"/>
            <w:r>
              <w:rPr>
                <w:lang w:val="sv-SE" w:eastAsia="ko-KR"/>
              </w:rPr>
              <w:t>bullet</w:t>
            </w:r>
            <w:proofErr w:type="spellEnd"/>
            <w:r>
              <w:rPr>
                <w:lang w:val="sv-SE" w:eastAsia="ko-KR"/>
              </w:rPr>
              <w:t xml:space="preserve"> 6 </w:t>
            </w:r>
            <w:proofErr w:type="spellStart"/>
            <w:r>
              <w:rPr>
                <w:lang w:val="sv-SE" w:eastAsia="ko-KR"/>
              </w:rPr>
              <w:t>could</w:t>
            </w:r>
            <w:proofErr w:type="spellEnd"/>
            <w:r>
              <w:rPr>
                <w:lang w:val="sv-SE" w:eastAsia="ko-KR"/>
              </w:rPr>
              <w:t xml:space="preserve"> be </w:t>
            </w:r>
            <w:proofErr w:type="spellStart"/>
            <w:r>
              <w:rPr>
                <w:lang w:val="sv-SE" w:eastAsia="ko-KR"/>
              </w:rPr>
              <w:t>combined</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bullet</w:t>
            </w:r>
            <w:proofErr w:type="spellEnd"/>
            <w:r>
              <w:rPr>
                <w:lang w:val="sv-SE" w:eastAsia="ko-KR"/>
              </w:rPr>
              <w:t xml:space="preserve">. </w:t>
            </w:r>
            <w:proofErr w:type="spellStart"/>
            <w:r>
              <w:rPr>
                <w:lang w:val="sv-SE" w:eastAsia="ko-KR"/>
              </w:rPr>
              <w:t>Can</w:t>
            </w:r>
            <w:proofErr w:type="spellEnd"/>
            <w:r>
              <w:rPr>
                <w:lang w:val="sv-SE" w:eastAsia="ko-KR"/>
              </w:rPr>
              <w:t xml:space="preserve"> the </w:t>
            </w:r>
            <w:proofErr w:type="spellStart"/>
            <w:r>
              <w:rPr>
                <w:lang w:val="sv-SE" w:eastAsia="ko-KR"/>
              </w:rPr>
              <w:t>following</w:t>
            </w:r>
            <w:proofErr w:type="spellEnd"/>
            <w:r>
              <w:rPr>
                <w:lang w:val="sv-SE" w:eastAsia="ko-KR"/>
              </w:rPr>
              <w:t xml:space="preserve"> </w:t>
            </w:r>
            <w:proofErr w:type="spellStart"/>
            <w:r>
              <w:rPr>
                <w:lang w:val="sv-SE" w:eastAsia="ko-KR"/>
              </w:rPr>
              <w:t>wording</w:t>
            </w:r>
            <w:proofErr w:type="spellEnd"/>
            <w:r>
              <w:rPr>
                <w:lang w:val="sv-SE" w:eastAsia="ko-KR"/>
              </w:rPr>
              <w:t xml:space="preserve"> be acceptable as a </w:t>
            </w:r>
            <w:proofErr w:type="spellStart"/>
            <w:r>
              <w:rPr>
                <w:lang w:val="sv-SE" w:eastAsia="ko-KR"/>
              </w:rPr>
              <w:t>compromise</w:t>
            </w:r>
            <w:proofErr w:type="spellEnd"/>
            <w:r>
              <w:rPr>
                <w:lang w:val="sv-SE" w:eastAsia="ko-KR"/>
              </w:rPr>
              <w:t>:</w:t>
            </w:r>
          </w:p>
          <w:p w14:paraId="7544BB2E" w14:textId="77777777" w:rsidR="00B543BE" w:rsidRDefault="005D445A">
            <w:pPr>
              <w:rPr>
                <w:lang w:val="sv-SE" w:eastAsia="ko-KR"/>
              </w:rPr>
            </w:pPr>
            <w:r>
              <w:rPr>
                <w:lang w:val="sv-SE" w:eastAsia="ko-KR"/>
              </w:rPr>
              <w:t xml:space="preserve"> "It is </w:t>
            </w:r>
            <w:proofErr w:type="spellStart"/>
            <w:r>
              <w:rPr>
                <w:lang w:val="sv-SE" w:eastAsia="ko-KR"/>
              </w:rPr>
              <w:t>observed</w:t>
            </w:r>
            <w:proofErr w:type="spellEnd"/>
            <w:r>
              <w:rPr>
                <w:lang w:val="sv-SE" w:eastAsia="ko-KR"/>
              </w:rPr>
              <w:t xml:space="preserve"> </w:t>
            </w:r>
            <w:proofErr w:type="spellStart"/>
            <w:r>
              <w:rPr>
                <w:lang w:val="sv-SE" w:eastAsia="ko-KR"/>
              </w:rPr>
              <w:t>that</w:t>
            </w:r>
            <w:proofErr w:type="spellEnd"/>
            <w:r>
              <w:rPr>
                <w:lang w:val="sv-SE" w:eastAsia="ko-KR"/>
              </w:rPr>
              <w:t xml:space="preserve"> in general,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w:t>
            </w:r>
            <w:proofErr w:type="spellStart"/>
            <w:r>
              <w:rPr>
                <w:lang w:val="sv-SE" w:eastAsia="ko-KR"/>
              </w:rPr>
              <w:t>reduces</w:t>
            </w:r>
            <w:proofErr w:type="spellEnd"/>
            <w:r>
              <w:rPr>
                <w:lang w:val="sv-SE" w:eastAsia="ko-KR"/>
              </w:rPr>
              <w:t xml:space="preserve"> the budget for UL timing </w:t>
            </w:r>
            <w:proofErr w:type="spellStart"/>
            <w:r>
              <w:rPr>
                <w:lang w:val="sv-SE" w:eastAsia="ko-KR"/>
              </w:rPr>
              <w:t>errors</w:t>
            </w:r>
            <w:proofErr w:type="spellEnd"/>
            <w:r>
              <w:rPr>
                <w:lang w:val="sv-SE" w:eastAsia="ko-KR"/>
              </w:rPr>
              <w:t xml:space="preserve"> and </w:t>
            </w:r>
            <w:proofErr w:type="spellStart"/>
            <w:r>
              <w:rPr>
                <w:lang w:val="sv-SE" w:eastAsia="ko-KR"/>
              </w:rPr>
              <w:t>beam</w:t>
            </w:r>
            <w:proofErr w:type="spellEnd"/>
            <w:r>
              <w:rPr>
                <w:lang w:val="sv-SE" w:eastAsia="ko-KR"/>
              </w:rPr>
              <w:t xml:space="preserve"> </w:t>
            </w:r>
            <w:proofErr w:type="spellStart"/>
            <w:r>
              <w:rPr>
                <w:lang w:val="sv-SE" w:eastAsia="ko-KR"/>
              </w:rPr>
              <w:t>switching</w:t>
            </w:r>
            <w:proofErr w:type="spellEnd"/>
            <w:r>
              <w:rPr>
                <w:lang w:val="sv-SE" w:eastAsia="ko-KR"/>
              </w:rPr>
              <w:t xml:space="preserve"> </w:t>
            </w:r>
            <w:proofErr w:type="spellStart"/>
            <w:r>
              <w:rPr>
                <w:lang w:val="sv-SE" w:eastAsia="ko-KR"/>
              </w:rPr>
              <w:t>due</w:t>
            </w:r>
            <w:proofErr w:type="spellEnd"/>
            <w:r>
              <w:rPr>
                <w:lang w:val="sv-SE" w:eastAsia="ko-KR"/>
              </w:rPr>
              <w:t xml:space="preserve"> to </w:t>
            </w:r>
            <w:proofErr w:type="spellStart"/>
            <w:r>
              <w:rPr>
                <w:lang w:val="sv-SE" w:eastAsia="ko-KR"/>
              </w:rPr>
              <w:t>shorter</w:t>
            </w:r>
            <w:proofErr w:type="spellEnd"/>
            <w:r>
              <w:rPr>
                <w:lang w:val="sv-SE" w:eastAsia="ko-KR"/>
              </w:rPr>
              <w:t xml:space="preserve"> CP."</w:t>
            </w:r>
          </w:p>
          <w:p w14:paraId="68CDC11B" w14:textId="77777777" w:rsidR="00B543BE" w:rsidRDefault="005D445A">
            <w:pPr>
              <w:rPr>
                <w:u w:val="single"/>
                <w:lang w:val="sv-SE" w:eastAsia="ko-KR"/>
              </w:rPr>
            </w:pPr>
            <w:proofErr w:type="spellStart"/>
            <w:r>
              <w:rPr>
                <w:u w:val="single"/>
                <w:lang w:val="sv-SE" w:eastAsia="ko-KR"/>
              </w:rPr>
              <w:t>Comment</w:t>
            </w:r>
            <w:proofErr w:type="spellEnd"/>
            <w:r>
              <w:rPr>
                <w:u w:val="single"/>
                <w:lang w:val="sv-SE" w:eastAsia="ko-KR"/>
              </w:rPr>
              <w:t xml:space="preserve"> #2</w:t>
            </w:r>
          </w:p>
          <w:p w14:paraId="38760A24" w14:textId="77777777" w:rsidR="00B543BE" w:rsidRDefault="005D445A">
            <w:pPr>
              <w:rPr>
                <w:lang w:val="sv-SE" w:eastAsia="ko-KR"/>
              </w:rPr>
            </w:pPr>
            <w:r>
              <w:rPr>
                <w:lang w:val="sv-SE" w:eastAsia="ko-KR"/>
              </w:rPr>
              <w:t xml:space="preserve">Fine </w:t>
            </w:r>
            <w:proofErr w:type="spellStart"/>
            <w:r>
              <w:rPr>
                <w:lang w:val="sv-SE" w:eastAsia="ko-KR"/>
              </w:rPr>
              <w:t>with</w:t>
            </w:r>
            <w:proofErr w:type="spellEnd"/>
            <w:r>
              <w:rPr>
                <w:lang w:val="sv-SE" w:eastAsia="ko-KR"/>
              </w:rPr>
              <w:t xml:space="preserve"> the </w:t>
            </w:r>
            <w:proofErr w:type="spellStart"/>
            <w:r>
              <w:rPr>
                <w:lang w:val="sv-SE" w:eastAsia="ko-KR"/>
              </w:rPr>
              <w:t>bullet</w:t>
            </w:r>
            <w:proofErr w:type="spellEnd"/>
            <w:r>
              <w:rPr>
                <w:lang w:val="sv-SE" w:eastAsia="ko-KR"/>
              </w:rPr>
              <w:t xml:space="preserve"> 5) as is. Not </w:t>
            </w:r>
            <w:proofErr w:type="spellStart"/>
            <w:r>
              <w:rPr>
                <w:lang w:val="sv-SE" w:eastAsia="ko-KR"/>
              </w:rPr>
              <w:t>needed</w:t>
            </w:r>
            <w:proofErr w:type="spellEnd"/>
            <w:r>
              <w:rPr>
                <w:lang w:val="sv-SE" w:eastAsia="ko-KR"/>
              </w:rPr>
              <w:t xml:space="preserve"> to </w:t>
            </w:r>
            <w:proofErr w:type="spellStart"/>
            <w:r>
              <w:rPr>
                <w:lang w:val="sv-SE" w:eastAsia="ko-KR"/>
              </w:rPr>
              <w:t>include</w:t>
            </w:r>
            <w:proofErr w:type="spellEnd"/>
            <w:r>
              <w:rPr>
                <w:lang w:val="sv-SE" w:eastAsia="ko-KR"/>
              </w:rPr>
              <w:t xml:space="preserve"> </w:t>
            </w:r>
            <w:proofErr w:type="spellStart"/>
            <w:r>
              <w:rPr>
                <w:lang w:val="sv-SE" w:eastAsia="ko-KR"/>
              </w:rPr>
              <w:t>statements</w:t>
            </w:r>
            <w:proofErr w:type="spellEnd"/>
            <w:r>
              <w:rPr>
                <w:lang w:val="sv-SE" w:eastAsia="ko-KR"/>
              </w:rPr>
              <w:t xml:space="preserve"> </w:t>
            </w:r>
            <w:proofErr w:type="spellStart"/>
            <w:r>
              <w:rPr>
                <w:lang w:val="sv-SE" w:eastAsia="ko-KR"/>
              </w:rPr>
              <w:t>about</w:t>
            </w:r>
            <w:proofErr w:type="spellEnd"/>
            <w:r>
              <w:rPr>
                <w:lang w:val="sv-SE" w:eastAsia="ko-KR"/>
              </w:rPr>
              <w:t xml:space="preserve"> CPE </w:t>
            </w:r>
            <w:proofErr w:type="spellStart"/>
            <w:r>
              <w:rPr>
                <w:lang w:val="sv-SE" w:eastAsia="ko-KR"/>
              </w:rPr>
              <w:t>compensation</w:t>
            </w:r>
            <w:proofErr w:type="spellEnd"/>
            <w:r>
              <w:rPr>
                <w:lang w:val="sv-SE" w:eastAsia="ko-KR"/>
              </w:rPr>
              <w:t xml:space="preserve"> or ICI </w:t>
            </w:r>
            <w:proofErr w:type="spellStart"/>
            <w:r>
              <w:rPr>
                <w:lang w:val="sv-SE" w:eastAsia="ko-KR"/>
              </w:rPr>
              <w:t>compesnation</w:t>
            </w:r>
            <w:proofErr w:type="spellEnd"/>
            <w:r>
              <w:rPr>
                <w:lang w:val="sv-SE" w:eastAsia="ko-KR"/>
              </w:rPr>
              <w:t xml:space="preserve">, </w:t>
            </w:r>
            <w:proofErr w:type="spellStart"/>
            <w:r>
              <w:rPr>
                <w:lang w:val="sv-SE" w:eastAsia="ko-KR"/>
              </w:rPr>
              <w:t>since</w:t>
            </w:r>
            <w:proofErr w:type="spellEnd"/>
            <w:r>
              <w:rPr>
                <w:lang w:val="sv-SE" w:eastAsia="ko-KR"/>
              </w:rPr>
              <w:t xml:space="preserve"> the </w:t>
            </w:r>
            <w:proofErr w:type="spellStart"/>
            <w:r>
              <w:rPr>
                <w:lang w:val="sv-SE" w:eastAsia="ko-KR"/>
              </w:rPr>
              <w:t>current</w:t>
            </w:r>
            <w:proofErr w:type="spellEnd"/>
            <w:r>
              <w:rPr>
                <w:lang w:val="sv-SE" w:eastAsia="ko-KR"/>
              </w:rPr>
              <w:t xml:space="preserve"> </w:t>
            </w:r>
            <w:proofErr w:type="spellStart"/>
            <w:r>
              <w:rPr>
                <w:lang w:val="sv-SE" w:eastAsia="ko-KR"/>
              </w:rPr>
              <w:t>wording</w:t>
            </w:r>
            <w:proofErr w:type="spellEnd"/>
            <w:r>
              <w:rPr>
                <w:lang w:val="sv-SE" w:eastAsia="ko-KR"/>
              </w:rPr>
              <w:t xml:space="preserve"> is general and </w:t>
            </w:r>
            <w:proofErr w:type="spellStart"/>
            <w:r>
              <w:rPr>
                <w:lang w:val="sv-SE" w:eastAsia="ko-KR"/>
              </w:rPr>
              <w:t>applies</w:t>
            </w:r>
            <w:proofErr w:type="spellEnd"/>
            <w:r>
              <w:rPr>
                <w:lang w:val="sv-SE" w:eastAsia="ko-KR"/>
              </w:rPr>
              <w:t xml:space="preserve"> to </w:t>
            </w:r>
            <w:proofErr w:type="spellStart"/>
            <w:r>
              <w:rPr>
                <w:lang w:val="sv-SE" w:eastAsia="ko-KR"/>
              </w:rPr>
              <w:t>both</w:t>
            </w:r>
            <w:proofErr w:type="spellEnd"/>
            <w:r>
              <w:rPr>
                <w:lang w:val="sv-SE" w:eastAsia="ko-KR"/>
              </w:rPr>
              <w:t xml:space="preserve"> </w:t>
            </w:r>
            <w:proofErr w:type="spellStart"/>
            <w:r>
              <w:rPr>
                <w:lang w:val="sv-SE" w:eastAsia="ko-KR"/>
              </w:rPr>
              <w:t>cases</w:t>
            </w:r>
            <w:proofErr w:type="spellEnd"/>
            <w:r>
              <w:rPr>
                <w:lang w:val="sv-SE" w:eastAsia="ko-KR"/>
              </w:rPr>
              <w:t>.</w:t>
            </w:r>
          </w:p>
          <w:p w14:paraId="236FDF0C" w14:textId="77777777" w:rsidR="00B543BE" w:rsidRDefault="005D445A">
            <w:pPr>
              <w:rPr>
                <w:u w:val="single"/>
                <w:lang w:val="sv-SE" w:eastAsia="ko-KR"/>
              </w:rPr>
            </w:pPr>
            <w:proofErr w:type="spellStart"/>
            <w:r>
              <w:rPr>
                <w:u w:val="single"/>
                <w:lang w:val="sv-SE" w:eastAsia="ko-KR"/>
              </w:rPr>
              <w:t>Comment</w:t>
            </w:r>
            <w:proofErr w:type="spellEnd"/>
            <w:r>
              <w:rPr>
                <w:u w:val="single"/>
                <w:lang w:val="sv-SE" w:eastAsia="ko-KR"/>
              </w:rPr>
              <w:t xml:space="preserve"> #3</w:t>
            </w:r>
          </w:p>
          <w:p w14:paraId="15CC8C47" w14:textId="77777777" w:rsidR="00B543BE" w:rsidRDefault="005D445A">
            <w:pPr>
              <w:rPr>
                <w:lang w:val="sv-SE" w:eastAsia="ko-KR"/>
              </w:rPr>
            </w:pPr>
            <w:r>
              <w:rPr>
                <w:lang w:val="sv-SE" w:eastAsia="ko-KR"/>
              </w:rPr>
              <w:t xml:space="preserve">For 4) It is </w:t>
            </w:r>
            <w:proofErr w:type="spellStart"/>
            <w:r>
              <w:rPr>
                <w:lang w:val="sv-SE" w:eastAsia="ko-KR"/>
              </w:rPr>
              <w:t>strongly</w:t>
            </w:r>
            <w:proofErr w:type="spellEnd"/>
            <w:r>
              <w:rPr>
                <w:lang w:val="sv-SE" w:eastAsia="ko-KR"/>
              </w:rPr>
              <w:t xml:space="preserve"> </w:t>
            </w:r>
            <w:proofErr w:type="spellStart"/>
            <w:r>
              <w:rPr>
                <w:lang w:val="sv-SE" w:eastAsia="ko-KR"/>
              </w:rPr>
              <w:t>argued</w:t>
            </w:r>
            <w:proofErr w:type="spellEnd"/>
            <w:r>
              <w:rPr>
                <w:lang w:val="sv-SE" w:eastAsia="ko-KR"/>
              </w:rPr>
              <w:t xml:space="preserve"> by </w:t>
            </w:r>
            <w:proofErr w:type="spellStart"/>
            <w:r>
              <w:rPr>
                <w:lang w:val="sv-SE" w:eastAsia="ko-KR"/>
              </w:rPr>
              <w:t>many</w:t>
            </w:r>
            <w:proofErr w:type="spellEnd"/>
            <w:r>
              <w:rPr>
                <w:lang w:val="sv-SE" w:eastAsia="ko-KR"/>
              </w:rPr>
              <w:t xml:space="preserve"> </w:t>
            </w:r>
            <w:proofErr w:type="spellStart"/>
            <w:r>
              <w:rPr>
                <w:lang w:val="sv-SE" w:eastAsia="ko-KR"/>
              </w:rPr>
              <w:t>companies</w:t>
            </w:r>
            <w:proofErr w:type="spellEnd"/>
            <w:r>
              <w:rPr>
                <w:lang w:val="sv-SE" w:eastAsia="ko-KR"/>
              </w:rPr>
              <w:t xml:space="preserve"> </w:t>
            </w:r>
            <w:proofErr w:type="spellStart"/>
            <w:r>
              <w:rPr>
                <w:lang w:val="sv-SE" w:eastAsia="ko-KR"/>
              </w:rPr>
              <w:t>that</w:t>
            </w:r>
            <w:proofErr w:type="spellEnd"/>
            <w:r>
              <w:rPr>
                <w:lang w:val="sv-SE" w:eastAsia="ko-KR"/>
              </w:rPr>
              <w:t xml:space="preserve"> the PDCCH </w:t>
            </w:r>
            <w:proofErr w:type="spellStart"/>
            <w:r>
              <w:rPr>
                <w:lang w:val="sv-SE" w:eastAsia="ko-KR"/>
              </w:rPr>
              <w:t>monitoring</w:t>
            </w:r>
            <w:proofErr w:type="spellEnd"/>
            <w:r>
              <w:rPr>
                <w:lang w:val="sv-SE" w:eastAsia="ko-KR"/>
              </w:rPr>
              <w:t xml:space="preserve"> is </w:t>
            </w:r>
            <w:proofErr w:type="spellStart"/>
            <w:r>
              <w:rPr>
                <w:lang w:val="sv-SE" w:eastAsia="ko-KR"/>
              </w:rPr>
              <w:t>quite</w:t>
            </w:r>
            <w:proofErr w:type="spellEnd"/>
            <w:r>
              <w:rPr>
                <w:lang w:val="sv-SE" w:eastAsia="ko-KR"/>
              </w:rPr>
              <w:t xml:space="preserve"> </w:t>
            </w:r>
            <w:proofErr w:type="spellStart"/>
            <w:r>
              <w:rPr>
                <w:lang w:val="sv-SE" w:eastAsia="ko-KR"/>
              </w:rPr>
              <w:t>limited</w:t>
            </w:r>
            <w:proofErr w:type="spellEnd"/>
            <w:r>
              <w:rPr>
                <w:lang w:val="sv-SE" w:eastAsia="ko-KR"/>
              </w:rPr>
              <w:t xml:space="preserve"> for the </w:t>
            </w:r>
            <w:proofErr w:type="spellStart"/>
            <w:r>
              <w:rPr>
                <w:lang w:val="sv-SE" w:eastAsia="ko-KR"/>
              </w:rPr>
              <w:t>higher</w:t>
            </w:r>
            <w:proofErr w:type="spellEnd"/>
            <w:r>
              <w:rPr>
                <w:lang w:val="sv-SE" w:eastAsia="ko-KR"/>
              </w:rPr>
              <w:t xml:space="preserve"> SCS, and at best it </w:t>
            </w:r>
            <w:proofErr w:type="spellStart"/>
            <w:r>
              <w:rPr>
                <w:lang w:val="sv-SE" w:eastAsia="ko-KR"/>
              </w:rPr>
              <w:t>will</w:t>
            </w:r>
            <w:proofErr w:type="spellEnd"/>
            <w:r>
              <w:rPr>
                <w:lang w:val="sv-SE" w:eastAsia="ko-KR"/>
              </w:rPr>
              <w:t xml:space="preserve"> match the </w:t>
            </w:r>
            <w:proofErr w:type="spellStart"/>
            <w:r>
              <w:rPr>
                <w:lang w:val="sv-SE" w:eastAsia="ko-KR"/>
              </w:rPr>
              <w:t>one</w:t>
            </w:r>
            <w:proofErr w:type="spellEnd"/>
            <w:r>
              <w:rPr>
                <w:lang w:val="sv-SE" w:eastAsia="ko-KR"/>
              </w:rPr>
              <w:t xml:space="preserve"> for the </w:t>
            </w:r>
            <w:proofErr w:type="spellStart"/>
            <w:r>
              <w:rPr>
                <w:lang w:val="sv-SE" w:eastAsia="ko-KR"/>
              </w:rPr>
              <w:t>lower</w:t>
            </w:r>
            <w:proofErr w:type="spellEnd"/>
            <w:r>
              <w:rPr>
                <w:lang w:val="sv-SE" w:eastAsia="ko-KR"/>
              </w:rPr>
              <w:t xml:space="preserve"> SCS </w:t>
            </w:r>
            <w:proofErr w:type="spellStart"/>
            <w:r>
              <w:rPr>
                <w:lang w:val="sv-SE" w:eastAsia="ko-KR"/>
              </w:rPr>
              <w:t>when</w:t>
            </w:r>
            <w:proofErr w:type="spellEnd"/>
            <w:r>
              <w:rPr>
                <w:lang w:val="sv-SE" w:eastAsia="ko-KR"/>
              </w:rPr>
              <w:t xml:space="preserve"> PDCCH </w:t>
            </w:r>
            <w:proofErr w:type="spellStart"/>
            <w:r>
              <w:rPr>
                <w:lang w:val="sv-SE" w:eastAsia="ko-KR"/>
              </w:rPr>
              <w:t>motinoring</w:t>
            </w:r>
            <w:proofErr w:type="spellEnd"/>
            <w:r>
              <w:rPr>
                <w:lang w:val="sv-SE" w:eastAsia="ko-KR"/>
              </w:rPr>
              <w:t xml:space="preserve"> is </w:t>
            </w:r>
            <w:proofErr w:type="spellStart"/>
            <w:r>
              <w:rPr>
                <w:lang w:val="sv-SE" w:eastAsia="ko-KR"/>
              </w:rPr>
              <w:t>done</w:t>
            </w:r>
            <w:proofErr w:type="spellEnd"/>
            <w:r>
              <w:rPr>
                <w:lang w:val="sv-SE" w:eastAsia="ko-KR"/>
              </w:rPr>
              <w:t xml:space="preserve"> per </w:t>
            </w:r>
            <w:proofErr w:type="spellStart"/>
            <w:r>
              <w:rPr>
                <w:lang w:val="sv-SE" w:eastAsia="ko-KR"/>
              </w:rPr>
              <w:t>multiple</w:t>
            </w:r>
            <w:proofErr w:type="spellEnd"/>
            <w:r>
              <w:rPr>
                <w:lang w:val="sv-SE" w:eastAsia="ko-KR"/>
              </w:rPr>
              <w:t xml:space="preserve"> </w:t>
            </w:r>
            <w:proofErr w:type="spellStart"/>
            <w:r>
              <w:rPr>
                <w:lang w:val="sv-SE" w:eastAsia="ko-KR"/>
              </w:rPr>
              <w:t>slots</w:t>
            </w:r>
            <w:proofErr w:type="spellEnd"/>
            <w:r>
              <w:rPr>
                <w:lang w:val="sv-SE" w:eastAsia="ko-KR"/>
              </w:rPr>
              <w:t xml:space="preserve">, </w:t>
            </w:r>
            <w:proofErr w:type="spellStart"/>
            <w:r>
              <w:rPr>
                <w:lang w:val="sv-SE" w:eastAsia="ko-KR"/>
              </w:rPr>
              <w:t>which</w:t>
            </w:r>
            <w:proofErr w:type="spellEnd"/>
            <w:r>
              <w:rPr>
                <w:lang w:val="sv-SE" w:eastAsia="ko-KR"/>
              </w:rPr>
              <w:t xml:space="preserve"> </w:t>
            </w:r>
            <w:proofErr w:type="spellStart"/>
            <w:r>
              <w:rPr>
                <w:lang w:val="sv-SE" w:eastAsia="ko-KR"/>
              </w:rPr>
              <w:t>will</w:t>
            </w:r>
            <w:proofErr w:type="spellEnd"/>
            <w:r>
              <w:rPr>
                <w:lang w:val="sv-SE" w:eastAsia="ko-KR"/>
              </w:rPr>
              <w:t xml:space="preserve"> </w:t>
            </w:r>
            <w:proofErr w:type="spellStart"/>
            <w:r>
              <w:rPr>
                <w:lang w:val="sv-SE" w:eastAsia="ko-KR"/>
              </w:rPr>
              <w:t>again</w:t>
            </w:r>
            <w:proofErr w:type="spellEnd"/>
            <w:r>
              <w:rPr>
                <w:lang w:val="sv-SE" w:eastAsia="ko-KR"/>
              </w:rPr>
              <w:t xml:space="preserve"> </w:t>
            </w:r>
            <w:proofErr w:type="spellStart"/>
            <w:r>
              <w:rPr>
                <w:lang w:val="sv-SE" w:eastAsia="ko-KR"/>
              </w:rPr>
              <w:t>mean</w:t>
            </w:r>
            <w:proofErr w:type="spellEnd"/>
            <w:r>
              <w:rPr>
                <w:lang w:val="sv-SE" w:eastAsia="ko-KR"/>
              </w:rPr>
              <w:t xml:space="preserve"> </w:t>
            </w:r>
            <w:proofErr w:type="spellStart"/>
            <w:r>
              <w:rPr>
                <w:lang w:val="sv-SE" w:eastAsia="ko-KR"/>
              </w:rPr>
              <w:t>similar</w:t>
            </w:r>
            <w:proofErr w:type="spellEnd"/>
            <w:r>
              <w:rPr>
                <w:lang w:val="sv-SE" w:eastAsia="ko-KR"/>
              </w:rPr>
              <w:t xml:space="preserve"> access </w:t>
            </w:r>
            <w:proofErr w:type="spellStart"/>
            <w:r>
              <w:rPr>
                <w:lang w:val="sv-SE" w:eastAsia="ko-KR"/>
              </w:rPr>
              <w:t>granularity</w:t>
            </w:r>
            <w:proofErr w:type="spellEnd"/>
            <w:r>
              <w:rPr>
                <w:lang w:val="sv-SE" w:eastAsia="ko-KR"/>
              </w:rPr>
              <w:t xml:space="preserve"> in the DL. In </w:t>
            </w:r>
            <w:proofErr w:type="spellStart"/>
            <w:r>
              <w:rPr>
                <w:lang w:val="sv-SE" w:eastAsia="ko-KR"/>
              </w:rPr>
              <w:t>our</w:t>
            </w:r>
            <w:proofErr w:type="spellEnd"/>
            <w:r>
              <w:rPr>
                <w:lang w:val="sv-SE" w:eastAsia="ko-KR"/>
              </w:rPr>
              <w:t xml:space="preserve"> </w:t>
            </w:r>
            <w:proofErr w:type="spellStart"/>
            <w:r>
              <w:rPr>
                <w:lang w:val="sv-SE" w:eastAsia="ko-KR"/>
              </w:rPr>
              <w:t>view</w:t>
            </w:r>
            <w:proofErr w:type="spellEnd"/>
            <w:r>
              <w:rPr>
                <w:lang w:val="sv-SE" w:eastAsia="ko-KR"/>
              </w:rPr>
              <w:t xml:space="preserve">, the SCS </w:t>
            </w:r>
            <w:proofErr w:type="spellStart"/>
            <w:r>
              <w:rPr>
                <w:lang w:val="sv-SE" w:eastAsia="ko-KR"/>
              </w:rPr>
              <w:t>selection</w:t>
            </w:r>
            <w:proofErr w:type="spellEnd"/>
            <w:r>
              <w:rPr>
                <w:lang w:val="sv-SE" w:eastAsia="ko-KR"/>
              </w:rPr>
              <w:t xml:space="preserve"> has negligible </w:t>
            </w:r>
            <w:proofErr w:type="spellStart"/>
            <w:r>
              <w:rPr>
                <w:lang w:val="sv-SE" w:eastAsia="ko-KR"/>
              </w:rPr>
              <w:t>impact</w:t>
            </w:r>
            <w:proofErr w:type="spellEnd"/>
            <w:r>
              <w:rPr>
                <w:lang w:val="sv-SE" w:eastAsia="ko-KR"/>
              </w:rPr>
              <w:t xml:space="preserve"> on </w:t>
            </w:r>
            <w:proofErr w:type="spellStart"/>
            <w:r>
              <w:rPr>
                <w:lang w:val="sv-SE" w:eastAsia="ko-KR"/>
              </w:rPr>
              <w:t>channel</w:t>
            </w:r>
            <w:proofErr w:type="spellEnd"/>
            <w:r>
              <w:rPr>
                <w:lang w:val="sv-SE" w:eastAsia="ko-KR"/>
              </w:rPr>
              <w:t xml:space="preserve"> access </w:t>
            </w:r>
            <w:proofErr w:type="spellStart"/>
            <w:r>
              <w:rPr>
                <w:lang w:val="sv-SE" w:eastAsia="ko-KR"/>
              </w:rPr>
              <w:t>procedure</w:t>
            </w:r>
            <w:proofErr w:type="spellEnd"/>
            <w:r>
              <w:rPr>
                <w:lang w:val="sv-SE" w:eastAsia="ko-KR"/>
              </w:rPr>
              <w:t xml:space="preserve"> and, </w:t>
            </w:r>
            <w:proofErr w:type="spellStart"/>
            <w:r>
              <w:rPr>
                <w:lang w:val="sv-SE" w:eastAsia="ko-KR"/>
              </w:rPr>
              <w:t>therefore</w:t>
            </w:r>
            <w:proofErr w:type="spellEnd"/>
            <w:r>
              <w:rPr>
                <w:lang w:val="sv-SE" w:eastAsia="ko-KR"/>
              </w:rPr>
              <w:t xml:space="preserve">, </w:t>
            </w:r>
            <w:proofErr w:type="spellStart"/>
            <w:r>
              <w:rPr>
                <w:lang w:val="sv-SE" w:eastAsia="ko-KR"/>
              </w:rPr>
              <w:t>bullet</w:t>
            </w:r>
            <w:proofErr w:type="spellEnd"/>
            <w:r>
              <w:rPr>
                <w:lang w:val="sv-SE" w:eastAsia="ko-KR"/>
              </w:rPr>
              <w:t xml:space="preserve"> 4) </w:t>
            </w:r>
            <w:proofErr w:type="spellStart"/>
            <w:r>
              <w:rPr>
                <w:lang w:val="sv-SE" w:eastAsia="ko-KR"/>
              </w:rPr>
              <w:t>can</w:t>
            </w:r>
            <w:proofErr w:type="spellEnd"/>
            <w:r>
              <w:rPr>
                <w:lang w:val="sv-SE" w:eastAsia="ko-KR"/>
              </w:rPr>
              <w:t xml:space="preserve"> be </w:t>
            </w:r>
            <w:proofErr w:type="spellStart"/>
            <w:r>
              <w:rPr>
                <w:lang w:val="sv-SE" w:eastAsia="ko-KR"/>
              </w:rPr>
              <w:t>removed</w:t>
            </w:r>
            <w:proofErr w:type="spellEnd"/>
            <w:r>
              <w:rPr>
                <w:lang w:val="sv-SE" w:eastAsia="ko-KR"/>
              </w:rPr>
              <w:t xml:space="preserve">.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 xml:space="preserve">On 2),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agree</w:t>
            </w:r>
            <w:proofErr w:type="spellEnd"/>
            <w:r>
              <w:rPr>
                <w:lang w:val="sv-SE" w:eastAsia="ko-KR"/>
              </w:rPr>
              <w:t xml:space="preserve"> </w:t>
            </w:r>
            <w:proofErr w:type="spellStart"/>
            <w:r>
              <w:rPr>
                <w:lang w:val="sv-SE" w:eastAsia="ko-KR"/>
              </w:rPr>
              <w:t>with</w:t>
            </w:r>
            <w:proofErr w:type="spellEnd"/>
            <w:r>
              <w:rPr>
                <w:lang w:val="sv-SE" w:eastAsia="ko-KR"/>
              </w:rPr>
              <w:t xml:space="preserve"> Apple. As </w:t>
            </w:r>
            <w:proofErr w:type="spellStart"/>
            <w:r>
              <w:rPr>
                <w:lang w:val="sv-SE" w:eastAsia="ko-KR"/>
              </w:rPr>
              <w:t>illustrated</w:t>
            </w:r>
            <w:proofErr w:type="spellEnd"/>
            <w:r>
              <w:rPr>
                <w:lang w:val="sv-SE" w:eastAsia="ko-KR"/>
              </w:rPr>
              <w:t xml:space="preserve"> in </w:t>
            </w:r>
            <w:proofErr w:type="spellStart"/>
            <w:r>
              <w:rPr>
                <w:lang w:val="sv-SE" w:eastAsia="ko-KR"/>
              </w:rPr>
              <w:t>Apple’s</w:t>
            </w:r>
            <w:proofErr w:type="spellEnd"/>
            <w:r>
              <w:rPr>
                <w:lang w:val="sv-SE" w:eastAsia="ko-KR"/>
              </w:rPr>
              <w:t xml:space="preserve"> </w:t>
            </w:r>
            <w:proofErr w:type="spellStart"/>
            <w:r>
              <w:rPr>
                <w:lang w:val="sv-SE" w:eastAsia="ko-KR"/>
              </w:rPr>
              <w:t>figure</w:t>
            </w:r>
            <w:proofErr w:type="spellEnd"/>
            <w:r>
              <w:rPr>
                <w:lang w:val="sv-SE" w:eastAsia="ko-KR"/>
              </w:rPr>
              <w:t xml:space="preserve">, </w:t>
            </w:r>
            <w:proofErr w:type="spellStart"/>
            <w:r>
              <w:rPr>
                <w:lang w:val="sv-SE" w:eastAsia="ko-KR"/>
              </w:rPr>
              <w:t>what</w:t>
            </w:r>
            <w:proofErr w:type="spellEnd"/>
            <w:r>
              <w:rPr>
                <w:lang w:val="sv-SE" w:eastAsia="ko-KR"/>
              </w:rPr>
              <w:t xml:space="preserve"> </w:t>
            </w:r>
            <w:proofErr w:type="spellStart"/>
            <w:r>
              <w:rPr>
                <w:lang w:val="sv-SE" w:eastAsia="ko-KR"/>
              </w:rPr>
              <w:t>decreases</w:t>
            </w:r>
            <w:proofErr w:type="spellEnd"/>
            <w:r>
              <w:rPr>
                <w:lang w:val="sv-SE" w:eastAsia="ko-KR"/>
              </w:rPr>
              <w:t xml:space="preserve"> is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receive</w:t>
            </w:r>
            <w:proofErr w:type="spellEnd"/>
            <w:r>
              <w:rPr>
                <w:lang w:val="sv-SE" w:eastAsia="ko-KR"/>
              </w:rPr>
              <w:t xml:space="preserve"> </w:t>
            </w:r>
            <w:proofErr w:type="spellStart"/>
            <w:r>
              <w:rPr>
                <w:lang w:val="sv-SE" w:eastAsia="ko-KR"/>
              </w:rPr>
              <w:t>each</w:t>
            </w:r>
            <w:proofErr w:type="spellEnd"/>
            <w:r>
              <w:rPr>
                <w:lang w:val="sv-SE" w:eastAsia="ko-KR"/>
              </w:rPr>
              <w:t xml:space="preserve"> symbol not the </w:t>
            </w:r>
            <w:proofErr w:type="spellStart"/>
            <w:r>
              <w:rPr>
                <w:lang w:val="sv-SE" w:eastAsia="ko-KR"/>
              </w:rPr>
              <w:t>amount</w:t>
            </w:r>
            <w:proofErr w:type="spellEnd"/>
            <w:r>
              <w:rPr>
                <w:lang w:val="sv-SE" w:eastAsia="ko-KR"/>
              </w:rPr>
              <w:t xml:space="preserve"> </w:t>
            </w:r>
            <w:proofErr w:type="spellStart"/>
            <w:r>
              <w:rPr>
                <w:lang w:val="sv-SE" w:eastAsia="ko-KR"/>
              </w:rPr>
              <w:t>of</w:t>
            </w:r>
            <w:proofErr w:type="spellEnd"/>
            <w:r>
              <w:rPr>
                <w:lang w:val="sv-SE" w:eastAsia="ko-KR"/>
              </w:rPr>
              <w:t xml:space="preserve"> </w:t>
            </w:r>
            <w:proofErr w:type="spellStart"/>
            <w:r>
              <w:rPr>
                <w:lang w:val="sv-SE" w:eastAsia="ko-KR"/>
              </w:rPr>
              <w:t>time</w:t>
            </w:r>
            <w:proofErr w:type="spellEnd"/>
            <w:r>
              <w:rPr>
                <w:lang w:val="sv-SE" w:eastAsia="ko-KR"/>
              </w:rPr>
              <w:t xml:space="preserve"> to </w:t>
            </w:r>
            <w:proofErr w:type="spellStart"/>
            <w:r>
              <w:rPr>
                <w:lang w:val="sv-SE" w:eastAsia="ko-KR"/>
              </w:rPr>
              <w:t>decode</w:t>
            </w:r>
            <w:proofErr w:type="spellEnd"/>
            <w:r>
              <w:rPr>
                <w:lang w:val="sv-SE" w:eastAsia="ko-KR"/>
              </w:rPr>
              <w:t xml:space="preserve">. As I </w:t>
            </w:r>
            <w:proofErr w:type="spellStart"/>
            <w:r>
              <w:rPr>
                <w:lang w:val="sv-SE" w:eastAsia="ko-KR"/>
              </w:rPr>
              <w:t>clearly</w:t>
            </w:r>
            <w:proofErr w:type="spellEnd"/>
            <w:r>
              <w:rPr>
                <w:lang w:val="sv-SE" w:eastAsia="ko-KR"/>
              </w:rPr>
              <w:t xml:space="preserve"> </w:t>
            </w:r>
            <w:proofErr w:type="spellStart"/>
            <w:r>
              <w:rPr>
                <w:lang w:val="sv-SE" w:eastAsia="ko-KR"/>
              </w:rPr>
              <w:t>mentioned</w:t>
            </w:r>
            <w:proofErr w:type="spellEnd"/>
            <w:r>
              <w:rPr>
                <w:lang w:val="sv-SE" w:eastAsia="ko-KR"/>
              </w:rPr>
              <w:t xml:space="preserve"> </w:t>
            </w:r>
            <w:proofErr w:type="spellStart"/>
            <w:r>
              <w:rPr>
                <w:lang w:val="sv-SE" w:eastAsia="ko-KR"/>
              </w:rPr>
              <w:t>before</w:t>
            </w:r>
            <w:proofErr w:type="spellEnd"/>
            <w:r>
              <w:rPr>
                <w:lang w:val="sv-SE" w:eastAsia="ko-KR"/>
              </w:rPr>
              <w:t xml:space="preserve">, </w:t>
            </w:r>
            <w:proofErr w:type="spellStart"/>
            <w:r>
              <w:rPr>
                <w:lang w:val="sv-SE" w:eastAsia="ko-KR"/>
              </w:rPr>
              <w:t>actual</w:t>
            </w:r>
            <w:proofErr w:type="spellEnd"/>
            <w:r>
              <w:rPr>
                <w:lang w:val="sv-SE" w:eastAsia="ko-KR"/>
              </w:rPr>
              <w:t xml:space="preserve"> </w:t>
            </w:r>
            <w:proofErr w:type="spellStart"/>
            <w:r>
              <w:rPr>
                <w:lang w:val="sv-SE" w:eastAsia="ko-KR"/>
              </w:rPr>
              <w:t>processing</w:t>
            </w:r>
            <w:proofErr w:type="spellEnd"/>
            <w:r>
              <w:rPr>
                <w:lang w:val="sv-SE" w:eastAsia="ko-KR"/>
              </w:rPr>
              <w:t xml:space="preserve"> </w:t>
            </w:r>
            <w:proofErr w:type="spellStart"/>
            <w:r>
              <w:rPr>
                <w:lang w:val="sv-SE" w:eastAsia="ko-KR"/>
              </w:rPr>
              <w:t>time</w:t>
            </w:r>
            <w:proofErr w:type="spellEnd"/>
            <w:r>
              <w:rPr>
                <w:lang w:val="sv-SE" w:eastAsia="ko-KR"/>
              </w:rPr>
              <w:t xml:space="preserve"> for </w:t>
            </w:r>
            <w:proofErr w:type="spellStart"/>
            <w:r>
              <w:rPr>
                <w:lang w:val="sv-SE" w:eastAsia="ko-KR"/>
              </w:rPr>
              <w:t>larger</w:t>
            </w:r>
            <w:proofErr w:type="spellEnd"/>
            <w:r>
              <w:rPr>
                <w:lang w:val="sv-SE" w:eastAsia="ko-KR"/>
              </w:rPr>
              <w:t xml:space="preserve"> </w:t>
            </w:r>
            <w:proofErr w:type="spellStart"/>
            <w:r>
              <w:rPr>
                <w:lang w:val="sv-SE" w:eastAsia="ko-KR"/>
              </w:rPr>
              <w:t>subcarrier</w:t>
            </w:r>
            <w:proofErr w:type="spellEnd"/>
            <w:r>
              <w:rPr>
                <w:lang w:val="sv-SE" w:eastAsia="ko-KR"/>
              </w:rPr>
              <w:t xml:space="preserve"> </w:t>
            </w:r>
            <w:proofErr w:type="spellStart"/>
            <w:r>
              <w:rPr>
                <w:lang w:val="sv-SE" w:eastAsia="ko-KR"/>
              </w:rPr>
              <w:t>spacing</w:t>
            </w:r>
            <w:proofErr w:type="spellEnd"/>
            <w:r>
              <w:rPr>
                <w:lang w:val="sv-SE" w:eastAsia="ko-KR"/>
              </w:rPr>
              <w:t xml:space="preserve"> is </w:t>
            </w:r>
            <w:proofErr w:type="spellStart"/>
            <w:r>
              <w:rPr>
                <w:lang w:val="sv-SE" w:eastAsia="ko-KR"/>
              </w:rPr>
              <w:t>similar</w:t>
            </w:r>
            <w:proofErr w:type="spellEnd"/>
            <w:r>
              <w:rPr>
                <w:lang w:val="sv-SE" w:eastAsia="ko-KR"/>
              </w:rPr>
              <w:t xml:space="preserve"> or </w:t>
            </w:r>
            <w:proofErr w:type="spellStart"/>
            <w:r>
              <w:rPr>
                <w:lang w:val="sv-SE" w:eastAsia="ko-KR"/>
              </w:rPr>
              <w:t>even</w:t>
            </w:r>
            <w:proofErr w:type="spellEnd"/>
            <w:r>
              <w:rPr>
                <w:lang w:val="sv-SE" w:eastAsia="ko-KR"/>
              </w:rPr>
              <w:t xml:space="preserve"> </w:t>
            </w:r>
            <w:proofErr w:type="spellStart"/>
            <w:r>
              <w:rPr>
                <w:lang w:val="sv-SE" w:eastAsia="ko-KR"/>
              </w:rPr>
              <w:t>smaller</w:t>
            </w:r>
            <w:proofErr w:type="spellEnd"/>
            <w:r>
              <w:rPr>
                <w:lang w:val="sv-SE" w:eastAsia="ko-KR"/>
              </w:rPr>
              <w:t xml:space="preserve"> </w:t>
            </w:r>
            <w:proofErr w:type="spellStart"/>
            <w:r>
              <w:rPr>
                <w:lang w:val="sv-SE" w:eastAsia="ko-KR"/>
              </w:rPr>
              <w:t>due</w:t>
            </w:r>
            <w:proofErr w:type="spellEnd"/>
            <w:r>
              <w:rPr>
                <w:lang w:val="sv-SE" w:eastAsia="ko-KR"/>
              </w:rPr>
              <w:t xml:space="preserve"> (</w:t>
            </w:r>
            <w:proofErr w:type="spellStart"/>
            <w:r>
              <w:rPr>
                <w:lang w:val="sv-SE" w:eastAsia="ko-KR"/>
              </w:rPr>
              <w:t>means</w:t>
            </w:r>
            <w:proofErr w:type="spellEnd"/>
            <w:r>
              <w:rPr>
                <w:lang w:val="sv-SE" w:eastAsia="ko-KR"/>
              </w:rPr>
              <w:t xml:space="preserve"> potential </w:t>
            </w:r>
            <w:proofErr w:type="spellStart"/>
            <w:r>
              <w:rPr>
                <w:lang w:val="sv-SE" w:eastAsia="ko-KR"/>
              </w:rPr>
              <w:t>gain</w:t>
            </w:r>
            <w:proofErr w:type="spellEnd"/>
            <w:r>
              <w:rPr>
                <w:lang w:val="sv-SE" w:eastAsia="ko-KR"/>
              </w:rPr>
              <w:t xml:space="preserve"> not limitation).</w:t>
            </w:r>
          </w:p>
          <w:p w14:paraId="4DD939E7" w14:textId="77777777" w:rsidR="00B543BE" w:rsidRDefault="005D445A">
            <w:pPr>
              <w:rPr>
                <w:lang w:val="sv-SE" w:eastAsia="ko-KR"/>
              </w:rPr>
            </w:pPr>
            <w:r>
              <w:rPr>
                <w:lang w:val="sv-SE" w:eastAsia="ko-KR"/>
              </w:rPr>
              <w:t xml:space="preserve">On 3),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support </w:t>
            </w:r>
            <w:proofErr w:type="spellStart"/>
            <w:r>
              <w:rPr>
                <w:lang w:val="sv-SE" w:eastAsia="ko-KR"/>
              </w:rPr>
              <w:t>adding</w:t>
            </w:r>
            <w:proofErr w:type="spellEnd"/>
            <w:r>
              <w:rPr>
                <w:lang w:val="sv-SE" w:eastAsia="ko-KR"/>
              </w:rPr>
              <w:t xml:space="preserve"> ”</w:t>
            </w:r>
            <w:proofErr w:type="spellStart"/>
            <w:r>
              <w:rPr>
                <w:lang w:val="sv-SE" w:eastAsia="ko-KR"/>
              </w:rPr>
              <w:t>if</w:t>
            </w:r>
            <w:proofErr w:type="spellEnd"/>
            <w:r>
              <w:rPr>
                <w:lang w:val="sv-SE" w:eastAsia="ko-KR"/>
              </w:rPr>
              <w:t xml:space="preserve"> the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e.g</w:t>
            </w:r>
            <w:proofErr w:type="spellEnd"/>
            <w:r>
              <w:rPr>
                <w:lang w:val="sv-SE" w:eastAsia="ko-KR"/>
              </w:rPr>
              <w:t xml:space="preserve">. N1, N2, N3, Z1, Z2, Z3, </w:t>
            </w:r>
            <w:proofErr w:type="spellStart"/>
            <w:r>
              <w:rPr>
                <w:lang w:val="sv-SE" w:eastAsia="ko-KR"/>
              </w:rPr>
              <w:t>ec</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introduced</w:t>
            </w:r>
            <w:proofErr w:type="spellEnd"/>
            <w:r>
              <w:rPr>
                <w:lang w:val="sv-SE" w:eastAsia="ko-KR"/>
              </w:rPr>
              <w:t xml:space="preserve">”. As </w:t>
            </w:r>
            <w:proofErr w:type="spellStart"/>
            <w:r>
              <w:rPr>
                <w:lang w:val="sv-SE" w:eastAsia="ko-KR"/>
              </w:rPr>
              <w:t>clarified</w:t>
            </w:r>
            <w:proofErr w:type="spellEnd"/>
            <w:r>
              <w:rPr>
                <w:lang w:val="sv-SE" w:eastAsia="ko-KR"/>
              </w:rPr>
              <w:t xml:space="preserve"> in the </w:t>
            </w:r>
            <w:proofErr w:type="spellStart"/>
            <w:r>
              <w:rPr>
                <w:lang w:val="sv-SE" w:eastAsia="ko-KR"/>
              </w:rPr>
              <w:t>above</w:t>
            </w:r>
            <w:proofErr w:type="spellEnd"/>
            <w:r>
              <w:rPr>
                <w:lang w:val="sv-SE" w:eastAsia="ko-KR"/>
              </w:rPr>
              <w:t xml:space="preserve"> </w:t>
            </w:r>
            <w:proofErr w:type="spellStart"/>
            <w:r>
              <w:rPr>
                <w:lang w:val="sv-SE" w:eastAsia="ko-KR"/>
              </w:rPr>
              <w:t>with</w:t>
            </w:r>
            <w:proofErr w:type="spellEnd"/>
            <w:r>
              <w:rPr>
                <w:lang w:val="sv-SE" w:eastAsia="ko-KR"/>
              </w:rPr>
              <w:t xml:space="preserve"> N1, </w:t>
            </w:r>
            <w:proofErr w:type="spellStart"/>
            <w:r>
              <w:rPr>
                <w:lang w:val="sv-SE" w:eastAsia="ko-KR"/>
              </w:rPr>
              <w:t>higher</w:t>
            </w:r>
            <w:proofErr w:type="spellEnd"/>
            <w:r>
              <w:rPr>
                <w:lang w:val="sv-SE" w:eastAsia="ko-KR"/>
              </w:rPr>
              <w:t xml:space="preserve"> SCS ”</w:t>
            </w:r>
            <w:proofErr w:type="spellStart"/>
            <w:r>
              <w:rPr>
                <w:lang w:val="sv-SE" w:eastAsia="ko-KR"/>
              </w:rPr>
              <w:t>generally</w:t>
            </w:r>
            <w:proofErr w:type="spellEnd"/>
            <w:r>
              <w:rPr>
                <w:lang w:val="sv-SE" w:eastAsia="ko-KR"/>
              </w:rPr>
              <w:t xml:space="preserve">” </w:t>
            </w:r>
            <w:proofErr w:type="spellStart"/>
            <w:r>
              <w:rPr>
                <w:lang w:val="sv-SE" w:eastAsia="ko-KR"/>
              </w:rPr>
              <w:t>requires</w:t>
            </w:r>
            <w:proofErr w:type="spellEnd"/>
            <w:r>
              <w:rPr>
                <w:lang w:val="sv-SE" w:eastAsia="ko-KR"/>
              </w:rPr>
              <w:t xml:space="preserve"> </w:t>
            </w:r>
            <w:proofErr w:type="spellStart"/>
            <w:r>
              <w:rPr>
                <w:lang w:val="sv-SE" w:eastAsia="ko-KR"/>
              </w:rPr>
              <w:t>lower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roofErr w:type="spellStart"/>
            <w:r>
              <w:rPr>
                <w:lang w:val="sv-SE" w:eastAsia="ko-KR"/>
              </w:rPr>
              <w:t>values</w:t>
            </w:r>
            <w:proofErr w:type="spellEnd"/>
            <w:r>
              <w:rPr>
                <w:lang w:val="sv-SE" w:eastAsia="ko-KR"/>
              </w:rPr>
              <w:t xml:space="preserve">. In </w:t>
            </w:r>
            <w:proofErr w:type="spellStart"/>
            <w:r>
              <w:rPr>
                <w:lang w:val="sv-SE" w:eastAsia="ko-KR"/>
              </w:rPr>
              <w:t>that</w:t>
            </w:r>
            <w:proofErr w:type="spellEnd"/>
            <w:r>
              <w:rPr>
                <w:lang w:val="sv-SE" w:eastAsia="ko-KR"/>
              </w:rPr>
              <w:t xml:space="preserve"> sense, </w:t>
            </w:r>
            <w:proofErr w:type="spellStart"/>
            <w:r>
              <w:rPr>
                <w:lang w:val="sv-SE" w:eastAsia="ko-KR"/>
              </w:rPr>
              <w:t>we</w:t>
            </w:r>
            <w:proofErr w:type="spellEnd"/>
            <w:r>
              <w:rPr>
                <w:lang w:val="sv-SE" w:eastAsia="ko-KR"/>
              </w:rPr>
              <w:t xml:space="preserve"> </w:t>
            </w:r>
            <w:proofErr w:type="spellStart"/>
            <w:r>
              <w:rPr>
                <w:lang w:val="sv-SE" w:eastAsia="ko-KR"/>
              </w:rPr>
              <w:t>don’t</w:t>
            </w:r>
            <w:proofErr w:type="spellEnd"/>
            <w:r>
              <w:rPr>
                <w:lang w:val="sv-SE" w:eastAsia="ko-KR"/>
              </w:rPr>
              <w:t xml:space="preserve"> </w:t>
            </w:r>
            <w:proofErr w:type="spellStart"/>
            <w:r>
              <w:rPr>
                <w:lang w:val="sv-SE" w:eastAsia="ko-KR"/>
              </w:rPr>
              <w:t>think</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need</w:t>
            </w:r>
            <w:proofErr w:type="spellEnd"/>
            <w:r>
              <w:rPr>
                <w:lang w:val="sv-SE" w:eastAsia="ko-KR"/>
              </w:rPr>
              <w:t xml:space="preserve"> ”</w:t>
            </w:r>
            <w:proofErr w:type="spellStart"/>
            <w:r>
              <w:rPr>
                <w:lang w:val="sv-SE" w:eastAsia="ko-KR"/>
              </w:rPr>
              <w:t>tighter</w:t>
            </w:r>
            <w:proofErr w:type="spellEnd"/>
            <w:r>
              <w:rPr>
                <w:lang w:val="sv-SE" w:eastAsia="ko-KR"/>
              </w:rPr>
              <w:t xml:space="preserve">” UE </w:t>
            </w:r>
            <w:proofErr w:type="spellStart"/>
            <w:r>
              <w:rPr>
                <w:lang w:val="sv-SE" w:eastAsia="ko-KR"/>
              </w:rPr>
              <w:t>processing</w:t>
            </w:r>
            <w:proofErr w:type="spellEnd"/>
            <w:r>
              <w:rPr>
                <w:lang w:val="sv-SE" w:eastAsia="ko-KR"/>
              </w:rPr>
              <w:t xml:space="preserve">.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InterDigital</w:t>
            </w:r>
            <w:proofErr w:type="spellEnd"/>
            <w:r>
              <w:rPr>
                <w:rFonts w:eastAsiaTheme="minorEastAsia" w:hint="eastAsia"/>
                <w:lang w:val="sv-SE" w:eastAsia="ko-KR"/>
              </w:rPr>
              <w:t xml:space="preserve"> for 2): From </w:t>
            </w:r>
            <w:proofErr w:type="spellStart"/>
            <w:r>
              <w:rPr>
                <w:rFonts w:eastAsiaTheme="minorEastAsia" w:hint="eastAsia"/>
                <w:lang w:val="sv-SE" w:eastAsia="ko-KR"/>
              </w:rPr>
              <w:t>our</w:t>
            </w:r>
            <w:proofErr w:type="spellEnd"/>
            <w:r>
              <w:rPr>
                <w:rFonts w:eastAsiaTheme="minorEastAsia" w:hint="eastAsia"/>
                <w:lang w:val="sv-SE" w:eastAsia="ko-KR"/>
              </w:rPr>
              <w:t xml:space="preserve"> </w:t>
            </w:r>
            <w:proofErr w:type="spellStart"/>
            <w:r>
              <w:rPr>
                <w:rFonts w:eastAsiaTheme="minorEastAsia" w:hint="eastAsia"/>
                <w:lang w:val="sv-SE" w:eastAsia="ko-KR"/>
              </w:rPr>
              <w:t>understanding</w:t>
            </w:r>
            <w:proofErr w:type="spellEnd"/>
            <w:r>
              <w:rPr>
                <w:rFonts w:eastAsiaTheme="minorEastAsia" w:hint="eastAsia"/>
                <w:lang w:val="sv-SE" w:eastAsia="ko-KR"/>
              </w:rPr>
              <w:t xml:space="preserve">, </w:t>
            </w:r>
            <w:proofErr w:type="spellStart"/>
            <w:r>
              <w:rPr>
                <w:rFonts w:eastAsiaTheme="minorEastAsia" w:hint="eastAsia"/>
                <w:lang w:val="sv-SE" w:eastAsia="ko-KR"/>
              </w:rPr>
              <w:t>smaller</w:t>
            </w:r>
            <w:proofErr w:type="spellEnd"/>
            <w:r>
              <w:rPr>
                <w:rFonts w:eastAsiaTheme="minorEastAsia" w:hint="eastAsia"/>
                <w:lang w:val="sv-SE" w:eastAsia="ko-KR"/>
              </w:rPr>
              <w:t xml:space="preserve"> </w:t>
            </w:r>
            <w:proofErr w:type="spellStart"/>
            <w:r>
              <w:rPr>
                <w:rFonts w:eastAsiaTheme="minorEastAsia" w:hint="eastAsia"/>
                <w:lang w:val="sv-SE" w:eastAsia="ko-KR"/>
              </w:rPr>
              <w:t>processing</w:t>
            </w:r>
            <w:proofErr w:type="spellEnd"/>
            <w:r>
              <w:rPr>
                <w:rFonts w:eastAsiaTheme="minorEastAsia" w:hint="eastAsia"/>
                <w:lang w:val="sv-SE" w:eastAsia="ko-KR"/>
              </w:rPr>
              <w:t xml:space="preserve"> </w:t>
            </w:r>
            <w:proofErr w:type="spellStart"/>
            <w:r>
              <w:rPr>
                <w:rFonts w:eastAsiaTheme="minorEastAsia" w:hint="eastAsia"/>
                <w:lang w:val="sv-SE" w:eastAsia="ko-KR"/>
              </w:rPr>
              <w:t>timeline</w:t>
            </w:r>
            <w:proofErr w:type="spellEnd"/>
            <w:r>
              <w:rPr>
                <w:rFonts w:eastAsiaTheme="minorEastAsia" w:hint="eastAsia"/>
                <w:lang w:val="sv-SE" w:eastAsia="ko-KR"/>
              </w:rPr>
              <w:t xml:space="preserve"> </w:t>
            </w:r>
            <w:proofErr w:type="spellStart"/>
            <w:r>
              <w:rPr>
                <w:rFonts w:eastAsiaTheme="minorEastAsia" w:hint="eastAsia"/>
                <w:lang w:val="sv-SE" w:eastAsia="ko-KR"/>
              </w:rPr>
              <w:t>requirement</w:t>
            </w:r>
            <w:proofErr w:type="spellEnd"/>
            <w:r>
              <w:rPr>
                <w:rFonts w:eastAsiaTheme="minorEastAsia" w:hint="eastAsia"/>
                <w:lang w:val="sv-SE" w:eastAsia="ko-KR"/>
              </w:rPr>
              <w:t xml:space="preserve"> for </w:t>
            </w:r>
            <w:proofErr w:type="spellStart"/>
            <w:r>
              <w:rPr>
                <w:rFonts w:eastAsiaTheme="minorEastAsia" w:hint="eastAsia"/>
                <w:lang w:val="sv-SE" w:eastAsia="ko-KR"/>
              </w:rPr>
              <w:t>higher</w:t>
            </w:r>
            <w:proofErr w:type="spellEnd"/>
            <w:r>
              <w:rPr>
                <w:rFonts w:eastAsiaTheme="minorEastAsia" w:hint="eastAsia"/>
                <w:lang w:val="sv-SE" w:eastAsia="ko-KR"/>
              </w:rPr>
              <w:t xml:space="preserve"> SCS </w:t>
            </w:r>
            <w:proofErr w:type="spellStart"/>
            <w:r>
              <w:rPr>
                <w:rFonts w:eastAsiaTheme="minorEastAsia" w:hint="eastAsia"/>
                <w:lang w:val="sv-SE" w:eastAsia="ko-KR"/>
              </w:rPr>
              <w:t>enforces</w:t>
            </w:r>
            <w:proofErr w:type="spellEnd"/>
            <w:r>
              <w:rPr>
                <w:rFonts w:eastAsiaTheme="minorEastAsia" w:hint="eastAsia"/>
                <w:lang w:val="sv-SE" w:eastAsia="ko-KR"/>
              </w:rPr>
              <w:t xml:space="preserve"> for a UE to process PDSCH </w:t>
            </w:r>
            <w:proofErr w:type="spellStart"/>
            <w:r>
              <w:rPr>
                <w:rFonts w:eastAsiaTheme="minorEastAsia" w:hint="eastAsia"/>
                <w:lang w:val="sv-SE" w:eastAsia="ko-KR"/>
              </w:rPr>
              <w:t>decoding</w:t>
            </w:r>
            <w:proofErr w:type="spellEnd"/>
            <w:r>
              <w:rPr>
                <w:rFonts w:eastAsiaTheme="minorEastAsia" w:hint="eastAsia"/>
                <w:lang w:val="sv-SE" w:eastAsia="ko-KR"/>
              </w:rPr>
              <w:t xml:space="preserve"> </w:t>
            </w:r>
            <w:r>
              <w:rPr>
                <w:rFonts w:eastAsiaTheme="minorEastAsia"/>
                <w:lang w:val="sv-SE" w:eastAsia="ko-KR"/>
              </w:rPr>
              <w:t xml:space="preserve">faster.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support </w:t>
            </w:r>
            <w:proofErr w:type="spellStart"/>
            <w:r>
              <w:rPr>
                <w:rFonts w:eastAsiaTheme="minorEastAsia"/>
                <w:lang w:val="sv-SE" w:eastAsia="ko-KR"/>
              </w:rPr>
              <w:t>Apple’s</w:t>
            </w:r>
            <w:proofErr w:type="spellEnd"/>
            <w:r>
              <w:rPr>
                <w:rFonts w:eastAsiaTheme="minorEastAsia"/>
                <w:lang w:val="sv-SE" w:eastAsia="ko-KR"/>
              </w:rPr>
              <w:t xml:space="preserve">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w:t>
            </w:r>
            <w:proofErr w:type="spellStart"/>
            <w:r>
              <w:rPr>
                <w:rFonts w:eastAsia="MS Mincho"/>
                <w:lang w:val="sv-SE" w:eastAsia="ja-JP"/>
              </w:rPr>
              <w:t>although</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do not </w:t>
            </w:r>
            <w:proofErr w:type="spellStart"/>
            <w:r>
              <w:rPr>
                <w:rFonts w:eastAsia="MS Mincho"/>
                <w:lang w:val="sv-SE" w:eastAsia="ja-JP"/>
              </w:rPr>
              <w:t>see</w:t>
            </w:r>
            <w:proofErr w:type="spellEnd"/>
            <w:r>
              <w:rPr>
                <w:rFonts w:eastAsia="MS Mincho"/>
                <w:lang w:val="sv-SE" w:eastAsia="ja-JP"/>
              </w:rPr>
              <w:t xml:space="preserve"> new information </w:t>
            </w:r>
            <w:proofErr w:type="spellStart"/>
            <w:r>
              <w:rPr>
                <w:rFonts w:eastAsia="MS Mincho"/>
                <w:lang w:val="sv-SE" w:eastAsia="ja-JP"/>
              </w:rPr>
              <w:t>compared</w:t>
            </w:r>
            <w:proofErr w:type="spellEnd"/>
            <w:r>
              <w:rPr>
                <w:rFonts w:eastAsia="MS Mincho"/>
                <w:lang w:val="sv-SE" w:eastAsia="ja-JP"/>
              </w:rPr>
              <w:t xml:space="preserve"> to the </w:t>
            </w:r>
            <w:proofErr w:type="spellStart"/>
            <w:r>
              <w:rPr>
                <w:rFonts w:eastAsia="MS Mincho"/>
                <w:lang w:val="sv-SE" w:eastAsia="ja-JP"/>
              </w:rPr>
              <w:t>eariler</w:t>
            </w:r>
            <w:proofErr w:type="spellEnd"/>
            <w:r>
              <w:rPr>
                <w:rFonts w:eastAsia="MS Mincho"/>
                <w:lang w:val="sv-SE" w:eastAsia="ja-JP"/>
              </w:rPr>
              <w:t xml:space="preserve"> </w:t>
            </w:r>
            <w:proofErr w:type="spellStart"/>
            <w:r>
              <w:rPr>
                <w:rFonts w:eastAsia="MS Mincho"/>
                <w:lang w:val="sv-SE" w:eastAsia="ja-JP"/>
              </w:rPr>
              <w:t>conclusion</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live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having</w:t>
            </w:r>
            <w:proofErr w:type="spellEnd"/>
            <w:r>
              <w:rPr>
                <w:rFonts w:eastAsia="MS Mincho"/>
                <w:lang w:val="sv-SE" w:eastAsia="ja-JP"/>
              </w:rPr>
              <w:t xml:space="preserve"> it as it is.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suggested</w:t>
            </w:r>
            <w:proofErr w:type="spellEnd"/>
            <w:r>
              <w:rPr>
                <w:rFonts w:eastAsia="MS Mincho"/>
                <w:lang w:val="sv-SE" w:eastAsia="ja-JP"/>
              </w:rPr>
              <w:t xml:space="preserve"> </w:t>
            </w:r>
            <w:proofErr w:type="spellStart"/>
            <w:r>
              <w:rPr>
                <w:rFonts w:eastAsia="MS Mincho"/>
                <w:lang w:val="sv-SE" w:eastAsia="ja-JP"/>
              </w:rPr>
              <w:t>combining</w:t>
            </w:r>
            <w:proofErr w:type="spellEnd"/>
            <w:r>
              <w:rPr>
                <w:rFonts w:eastAsia="MS Mincho"/>
                <w:lang w:val="sv-SE" w:eastAsia="ja-JP"/>
              </w:rPr>
              <w:t xml:space="preserve"> 1) and 6) is </w:t>
            </w:r>
            <w:proofErr w:type="spellStart"/>
            <w:r>
              <w:rPr>
                <w:rFonts w:eastAsia="MS Mincho"/>
                <w:lang w:val="sv-SE" w:eastAsia="ja-JP"/>
              </w:rPr>
              <w:t>also</w:t>
            </w:r>
            <w:proofErr w:type="spellEnd"/>
            <w:r>
              <w:rPr>
                <w:rFonts w:eastAsia="MS Mincho"/>
                <w:lang w:val="sv-SE" w:eastAsia="ja-JP"/>
              </w:rPr>
              <w:t xml:space="preserve"> ok. </w:t>
            </w:r>
          </w:p>
          <w:p w14:paraId="1A29766B" w14:textId="77777777" w:rsidR="00B543BE" w:rsidRDefault="005D445A">
            <w:pPr>
              <w:rPr>
                <w:rFonts w:eastAsia="MS Mincho"/>
                <w:lang w:val="sv-SE" w:eastAsia="ja-JP"/>
              </w:rPr>
            </w:pPr>
            <w:r>
              <w:rPr>
                <w:rFonts w:eastAsia="MS Mincho"/>
                <w:lang w:val="sv-SE" w:eastAsia="ja-JP"/>
              </w:rPr>
              <w:t xml:space="preserve">On 3), no strong </w:t>
            </w:r>
            <w:proofErr w:type="spellStart"/>
            <w:r>
              <w:rPr>
                <w:rFonts w:eastAsia="MS Mincho"/>
                <w:lang w:val="sv-SE" w:eastAsia="ja-JP"/>
              </w:rPr>
              <w:t>objection</w:t>
            </w:r>
            <w:proofErr w:type="spellEnd"/>
            <w:r>
              <w:rPr>
                <w:rFonts w:eastAsia="MS Mincho"/>
                <w:lang w:val="sv-SE" w:eastAsia="ja-JP"/>
              </w:rPr>
              <w:t xml:space="preserve">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MediaTek’s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is </w:t>
            </w:r>
            <w:proofErr w:type="spellStart"/>
            <w:r>
              <w:rPr>
                <w:rFonts w:eastAsia="MS Mincho"/>
                <w:lang w:val="sv-SE" w:eastAsia="ja-JP"/>
              </w:rPr>
              <w:t>that</w:t>
            </w:r>
            <w:proofErr w:type="spellEnd"/>
            <w:r>
              <w:rPr>
                <w:rFonts w:eastAsia="MS Mincho"/>
                <w:lang w:val="sv-SE" w:eastAsia="ja-JP"/>
              </w:rPr>
              <w:t xml:space="preserve"> 3) </w:t>
            </w:r>
            <w:proofErr w:type="spellStart"/>
            <w:r>
              <w:rPr>
                <w:rFonts w:eastAsia="MS Mincho"/>
                <w:lang w:val="sv-SE" w:eastAsia="ja-JP"/>
              </w:rPr>
              <w:t>suppose</w:t>
            </w:r>
            <w:proofErr w:type="spellEnd"/>
            <w:r>
              <w:rPr>
                <w:rFonts w:eastAsia="MS Mincho"/>
                <w:lang w:val="sv-SE" w:eastAsia="ja-JP"/>
              </w:rPr>
              <w:t xml:space="preserve"> to </w:t>
            </w:r>
            <w:proofErr w:type="spellStart"/>
            <w:r>
              <w:rPr>
                <w:rFonts w:eastAsia="MS Mincho"/>
                <w:lang w:val="sv-SE" w:eastAsia="ja-JP"/>
              </w:rPr>
              <w:t>say</w:t>
            </w:r>
            <w:proofErr w:type="spellEnd"/>
            <w:r>
              <w:rPr>
                <w:rFonts w:eastAsia="MS Mincho"/>
                <w:lang w:val="sv-SE" w:eastAsia="ja-JP"/>
              </w:rPr>
              <w:t xml:space="preserve"> </w:t>
            </w:r>
            <w:proofErr w:type="spellStart"/>
            <w:r>
              <w:rPr>
                <w:rFonts w:eastAsia="MS Mincho"/>
                <w:lang w:val="sv-SE" w:eastAsia="ja-JP"/>
              </w:rPr>
              <w:t>shortened</w:t>
            </w:r>
            <w:proofErr w:type="spellEnd"/>
            <w:r>
              <w:rPr>
                <w:rFonts w:eastAsia="MS Mincho"/>
                <w:lang w:val="sv-SE" w:eastAsia="ja-JP"/>
              </w:rPr>
              <w:t xml:space="preserve"> symbol/</w:t>
            </w:r>
            <w:proofErr w:type="spellStart"/>
            <w:r>
              <w:rPr>
                <w:rFonts w:eastAsia="MS Mincho"/>
                <w:lang w:val="sv-SE" w:eastAsia="ja-JP"/>
              </w:rPr>
              <w:t>slot</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lower</w:t>
            </w:r>
            <w:proofErr w:type="spellEnd"/>
            <w:r>
              <w:rPr>
                <w:rFonts w:eastAsia="MS Mincho"/>
                <w:lang w:val="sv-SE" w:eastAsia="ja-JP"/>
              </w:rPr>
              <w:t xml:space="preserve"> </w:t>
            </w:r>
            <w:proofErr w:type="spellStart"/>
            <w:r>
              <w:rPr>
                <w:rFonts w:eastAsia="MS Mincho"/>
                <w:lang w:val="sv-SE" w:eastAsia="ja-JP"/>
              </w:rPr>
              <w:t>latency</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is different </w:t>
            </w:r>
            <w:proofErr w:type="spellStart"/>
            <w:r>
              <w:rPr>
                <w:rFonts w:eastAsia="MS Mincho"/>
                <w:lang w:val="sv-SE" w:eastAsia="ja-JP"/>
              </w:rPr>
              <w:t>aspect</w:t>
            </w:r>
            <w:proofErr w:type="spellEnd"/>
            <w:r>
              <w:rPr>
                <w:rFonts w:eastAsia="MS Mincho"/>
                <w:lang w:val="sv-SE" w:eastAsia="ja-JP"/>
              </w:rPr>
              <w:t xml:space="preserve"> from </w:t>
            </w:r>
            <w:proofErr w:type="spellStart"/>
            <w:r>
              <w:rPr>
                <w:rFonts w:eastAsia="MS Mincho"/>
                <w:lang w:val="sv-SE" w:eastAsia="ja-JP"/>
              </w:rPr>
              <w:t>e.g</w:t>
            </w:r>
            <w:proofErr w:type="spellEnd"/>
            <w:r>
              <w:rPr>
                <w:rFonts w:eastAsia="MS Mincho"/>
                <w:lang w:val="sv-SE" w:eastAsia="ja-JP"/>
              </w:rPr>
              <w:t xml:space="preserve">. Rel-16 URLLC. In </w:t>
            </w:r>
            <w:proofErr w:type="spellStart"/>
            <w:r>
              <w:rPr>
                <w:rFonts w:eastAsia="MS Mincho"/>
                <w:lang w:val="sv-SE" w:eastAsia="ja-JP"/>
              </w:rPr>
              <w:t>this</w:t>
            </w:r>
            <w:proofErr w:type="spellEnd"/>
            <w:r>
              <w:rPr>
                <w:rFonts w:eastAsia="MS Mincho"/>
                <w:lang w:val="sv-SE" w:eastAsia="ja-JP"/>
              </w:rPr>
              <w:t xml:space="preserve"> sense the </w:t>
            </w:r>
            <w:proofErr w:type="spellStart"/>
            <w:r>
              <w:rPr>
                <w:rFonts w:eastAsia="MS Mincho"/>
                <w:lang w:val="sv-SE" w:eastAsia="ja-JP"/>
              </w:rPr>
              <w:t>current</w:t>
            </w:r>
            <w:proofErr w:type="spellEnd"/>
            <w:r>
              <w:rPr>
                <w:rFonts w:eastAsia="MS Mincho"/>
                <w:lang w:val="sv-SE" w:eastAsia="ja-JP"/>
              </w:rPr>
              <w:t xml:space="preserve"> 3) </w:t>
            </w:r>
            <w:proofErr w:type="spellStart"/>
            <w:r>
              <w:rPr>
                <w:rFonts w:eastAsia="MS Mincho"/>
                <w:lang w:val="sv-SE" w:eastAsia="ja-JP"/>
              </w:rPr>
              <w:t>may</w:t>
            </w:r>
            <w:proofErr w:type="spellEnd"/>
            <w:r>
              <w:rPr>
                <w:rFonts w:eastAsia="MS Mincho"/>
                <w:lang w:val="sv-SE" w:eastAsia="ja-JP"/>
              </w:rPr>
              <w:t xml:space="preserve"> make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ambiguous</w:t>
            </w:r>
            <w:proofErr w:type="spellEnd"/>
            <w:r>
              <w:rPr>
                <w:rFonts w:eastAsia="MS Mincho"/>
                <w:lang w:val="sv-SE" w:eastAsia="ja-JP"/>
              </w:rPr>
              <w:t xml:space="preserve">. </w:t>
            </w:r>
            <w:proofErr w:type="spellStart"/>
            <w:r>
              <w:rPr>
                <w:rFonts w:eastAsia="MS Mincho"/>
                <w:lang w:val="sv-SE" w:eastAsia="ja-JP"/>
              </w:rPr>
              <w:t>Replacing</w:t>
            </w:r>
            <w:proofErr w:type="spellEnd"/>
            <w:r>
              <w:rPr>
                <w:rFonts w:eastAsia="MS Mincho"/>
                <w:lang w:val="sv-SE" w:eastAsia="ja-JP"/>
              </w:rPr>
              <w:t xml:space="preserve">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is </w:t>
            </w:r>
            <w:proofErr w:type="spellStart"/>
            <w:r>
              <w:rPr>
                <w:rFonts w:eastAsia="MS Mincho"/>
                <w:lang w:val="sv-SE" w:eastAsia="ja-JP"/>
              </w:rPr>
              <w:t>clearer</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
          <w:p w14:paraId="43B0B8FE" w14:textId="77777777" w:rsidR="00B543BE" w:rsidRDefault="005D445A">
            <w:pPr>
              <w:rPr>
                <w:rFonts w:eastAsiaTheme="minorEastAsia"/>
                <w:lang w:val="sv-SE" w:eastAsia="ko-KR"/>
              </w:rPr>
            </w:pPr>
            <w:r>
              <w:rPr>
                <w:rFonts w:eastAsia="MS Mincho"/>
                <w:lang w:val="sv-SE" w:eastAsia="ja-JP"/>
              </w:rPr>
              <w:t xml:space="preserve">On 4),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it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removed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the same </w:t>
            </w:r>
            <w:proofErr w:type="spellStart"/>
            <w:r>
              <w:rPr>
                <w:rFonts w:eastAsia="MS Mincho"/>
                <w:lang w:val="sv-SE" w:eastAsia="ja-JP"/>
              </w:rPr>
              <w:t>thinking</w:t>
            </w:r>
            <w:proofErr w:type="spellEnd"/>
            <w:r>
              <w:rPr>
                <w:rFonts w:eastAsia="MS Mincho"/>
                <w:lang w:val="sv-SE" w:eastAsia="ja-JP"/>
              </w:rPr>
              <w:t xml:space="preserve">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 xml:space="preserve">From Table 5.3-1, the </w:t>
            </w:r>
            <w:proofErr w:type="spellStart"/>
            <w:r>
              <w:rPr>
                <w:rFonts w:eastAsia="MS Mincho"/>
                <w:lang w:val="sv-SE" w:eastAsia="ja-JP"/>
              </w:rPr>
              <w:t>title</w:t>
            </w:r>
            <w:proofErr w:type="spellEnd"/>
            <w:r>
              <w:rPr>
                <w:rFonts w:eastAsia="MS Mincho"/>
                <w:lang w:val="sv-SE" w:eastAsia="ja-JP"/>
              </w:rPr>
              <w:t xml:space="preserve"> </w:t>
            </w:r>
            <w:proofErr w:type="spellStart"/>
            <w:r>
              <w:rPr>
                <w:rFonts w:eastAsia="MS Mincho"/>
                <w:lang w:val="sv-SE" w:eastAsia="ja-JP"/>
              </w:rPr>
              <w:t>clearly</w:t>
            </w:r>
            <w:proofErr w:type="spellEnd"/>
            <w:r>
              <w:rPr>
                <w:rFonts w:eastAsia="MS Mincho"/>
                <w:lang w:val="sv-SE" w:eastAsia="ja-JP"/>
              </w:rPr>
              <w:t xml:space="preserve"> </w:t>
            </w:r>
            <w:proofErr w:type="spellStart"/>
            <w:r>
              <w:rPr>
                <w:rFonts w:eastAsia="MS Mincho"/>
                <w:lang w:val="sv-SE" w:eastAsia="ja-JP"/>
              </w:rPr>
              <w:t>says</w:t>
            </w:r>
            <w:proofErr w:type="spellEnd"/>
            <w:r>
              <w:rPr>
                <w:rFonts w:eastAsia="MS Mincho"/>
                <w:lang w:val="sv-SE" w:eastAsia="ja-JP"/>
              </w:rPr>
              <w:t xml:space="preserve">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 xml:space="preserve">Ericsson suggestion for </w:t>
            </w:r>
            <w:proofErr w:type="spellStart"/>
            <w:r>
              <w:rPr>
                <w:rFonts w:eastAsia="MS Mincho"/>
                <w:lang w:val="sv-SE" w:eastAsia="ja-JP"/>
              </w:rPr>
              <w:t>merging</w:t>
            </w:r>
            <w:proofErr w:type="spellEnd"/>
            <w:r>
              <w:rPr>
                <w:rFonts w:eastAsia="MS Mincho"/>
                <w:lang w:val="sv-SE" w:eastAsia="ja-JP"/>
              </w:rPr>
              <w:t xml:space="preserve"> (1) and (6) </w:t>
            </w:r>
            <w:proofErr w:type="spellStart"/>
            <w:r>
              <w:rPr>
                <w:rFonts w:eastAsia="MS Mincho"/>
                <w:lang w:val="sv-SE" w:eastAsia="ja-JP"/>
              </w:rPr>
              <w:t>seems</w:t>
            </w:r>
            <w:proofErr w:type="spellEnd"/>
            <w:r>
              <w:rPr>
                <w:rFonts w:eastAsia="MS Mincho"/>
                <w:lang w:val="sv-SE" w:eastAsia="ja-JP"/>
              </w:rPr>
              <w:t xml:space="preserve"> to be </w:t>
            </w:r>
            <w:proofErr w:type="spellStart"/>
            <w:r>
              <w:rPr>
                <w:rFonts w:eastAsia="MS Mincho"/>
                <w:lang w:val="sv-SE" w:eastAsia="ja-JP"/>
              </w:rPr>
              <w:t>reasonable</w:t>
            </w:r>
            <w:proofErr w:type="spellEnd"/>
            <w:r>
              <w:rPr>
                <w:rFonts w:eastAsia="MS Mincho"/>
                <w:lang w:val="sv-SE" w:eastAsia="ja-JP"/>
              </w:rPr>
              <w:t xml:space="preserve">. </w:t>
            </w:r>
            <w:proofErr w:type="spellStart"/>
            <w:r>
              <w:rPr>
                <w:rFonts w:eastAsia="MS Mincho"/>
                <w:lang w:val="sv-SE" w:eastAsia="ja-JP"/>
              </w:rPr>
              <w:t>I’ve</w:t>
            </w:r>
            <w:proofErr w:type="spellEnd"/>
            <w:r>
              <w:rPr>
                <w:rFonts w:eastAsia="MS Mincho"/>
                <w:lang w:val="sv-SE" w:eastAsia="ja-JP"/>
              </w:rPr>
              <w:t xml:space="preserve"> </w:t>
            </w:r>
            <w:proofErr w:type="spellStart"/>
            <w:r>
              <w:rPr>
                <w:rFonts w:eastAsia="MS Mincho"/>
                <w:lang w:val="sv-SE" w:eastAsia="ja-JP"/>
              </w:rPr>
              <w:t>added</w:t>
            </w:r>
            <w:proofErr w:type="spellEnd"/>
            <w:r>
              <w:rPr>
                <w:rFonts w:eastAsia="MS Mincho"/>
                <w:lang w:val="sv-SE" w:eastAsia="ja-JP"/>
              </w:rPr>
              <w:t xml:space="preserve"> it to (7) as it </w:t>
            </w:r>
            <w:proofErr w:type="spellStart"/>
            <w:r>
              <w:rPr>
                <w:rFonts w:eastAsia="MS Mincho"/>
                <w:lang w:val="sv-SE" w:eastAsia="ja-JP"/>
              </w:rPr>
              <w:t>was</w:t>
            </w:r>
            <w:proofErr w:type="spellEnd"/>
            <w:r>
              <w:rPr>
                <w:rFonts w:eastAsia="MS Mincho"/>
                <w:lang w:val="sv-SE" w:eastAsia="ja-JP"/>
              </w:rPr>
              <w:t xml:space="preserve"> </w:t>
            </w:r>
            <w:proofErr w:type="spellStart"/>
            <w:r>
              <w:rPr>
                <w:rFonts w:eastAsia="MS Mincho"/>
                <w:lang w:val="sv-SE" w:eastAsia="ja-JP"/>
              </w:rPr>
              <w:t>talking</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CP.</w:t>
            </w:r>
          </w:p>
          <w:p w14:paraId="51279232" w14:textId="77777777" w:rsidR="00B543BE" w:rsidRDefault="005D445A">
            <w:pPr>
              <w:rPr>
                <w:rFonts w:eastAsia="MS Mincho"/>
                <w:lang w:val="sv-SE" w:eastAsia="ja-JP"/>
              </w:rPr>
            </w:pPr>
            <w:r>
              <w:rPr>
                <w:rFonts w:eastAsia="MS Mincho"/>
                <w:lang w:val="sv-SE" w:eastAsia="ja-JP"/>
              </w:rPr>
              <w:t xml:space="preserve">In (2), given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know</w:t>
            </w:r>
            <w:proofErr w:type="spellEnd"/>
            <w:r>
              <w:rPr>
                <w:rFonts w:eastAsia="MS Mincho"/>
                <w:lang w:val="sv-SE" w:eastAsia="ja-JP"/>
              </w:rPr>
              <w:t xml:space="preserve"> </w:t>
            </w:r>
            <w:proofErr w:type="spellStart"/>
            <w:r>
              <w:rPr>
                <w:rFonts w:eastAsia="MS Mincho"/>
                <w:lang w:val="sv-SE" w:eastAsia="ja-JP"/>
              </w:rPr>
              <w:t>what</w:t>
            </w:r>
            <w:proofErr w:type="spellEnd"/>
            <w:r>
              <w:rPr>
                <w:rFonts w:eastAsia="MS Mincho"/>
                <w:lang w:val="sv-SE" w:eastAsia="ja-JP"/>
              </w:rPr>
              <w:t xml:space="preserve"> the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requirement</w:t>
            </w:r>
            <w:proofErr w:type="spellEnd"/>
            <w:r>
              <w:rPr>
                <w:rFonts w:eastAsia="MS Mincho"/>
                <w:lang w:val="sv-SE" w:eastAsia="ja-JP"/>
              </w:rPr>
              <w:t xml:space="preserve"> for Rel-17 </w:t>
            </w:r>
            <w:proofErr w:type="spellStart"/>
            <w:r>
              <w:rPr>
                <w:rFonts w:eastAsia="MS Mincho"/>
                <w:lang w:val="sv-SE" w:eastAsia="ja-JP"/>
              </w:rPr>
              <w:t>actually</w:t>
            </w:r>
            <w:proofErr w:type="spellEnd"/>
            <w:r>
              <w:rPr>
                <w:rFonts w:eastAsia="MS Mincho"/>
                <w:lang w:val="sv-SE" w:eastAsia="ja-JP"/>
              </w:rPr>
              <w:t xml:space="preserve"> look like, I </w:t>
            </w:r>
            <w:proofErr w:type="spellStart"/>
            <w:r>
              <w:rPr>
                <w:rFonts w:eastAsia="MS Mincho"/>
                <w:lang w:val="sv-SE" w:eastAsia="ja-JP"/>
              </w:rPr>
              <w:t>replaced</w:t>
            </w:r>
            <w:proofErr w:type="spellEnd"/>
            <w:r>
              <w:rPr>
                <w:rFonts w:eastAsia="MS Mincho"/>
                <w:lang w:val="sv-SE" w:eastAsia="ja-JP"/>
              </w:rPr>
              <w:t xml:space="preserve"> (2)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something</w:t>
            </w:r>
            <w:proofErr w:type="spellEnd"/>
            <w:r>
              <w:rPr>
                <w:rFonts w:eastAsia="MS Mincho"/>
                <w:lang w:val="sv-SE" w:eastAsia="ja-JP"/>
              </w:rPr>
              <w:t xml:space="preserve"> </w:t>
            </w:r>
            <w:proofErr w:type="spellStart"/>
            <w:r>
              <w:rPr>
                <w:rFonts w:eastAsia="MS Mincho"/>
                <w:lang w:val="sv-SE" w:eastAsia="ja-JP"/>
              </w:rPr>
              <w:t>factual</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Rel-15. ”</w:t>
            </w:r>
            <w:r>
              <w:t xml:space="preserve"> </w:t>
            </w:r>
            <w:r>
              <w:rPr>
                <w:rFonts w:eastAsia="MS Mincho"/>
                <w:lang w:val="sv-SE" w:eastAsia="ja-JP"/>
              </w:rPr>
              <w:t xml:space="preserve">It is </w:t>
            </w:r>
            <w:proofErr w:type="spellStart"/>
            <w:r>
              <w:rPr>
                <w:rFonts w:eastAsia="MS Mincho"/>
                <w:lang w:val="sv-SE" w:eastAsia="ja-JP"/>
              </w:rPr>
              <w:t>observed</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in Rel-15 NR, absolute </w:t>
            </w:r>
            <w:proofErr w:type="spellStart"/>
            <w:r>
              <w:rPr>
                <w:rFonts w:eastAsia="MS Mincho"/>
                <w:lang w:val="sv-SE" w:eastAsia="ja-JP"/>
              </w:rPr>
              <w:t>time</w:t>
            </w:r>
            <w:proofErr w:type="spellEnd"/>
            <w:r>
              <w:rPr>
                <w:rFonts w:eastAsia="MS Mincho"/>
                <w:lang w:val="sv-SE" w:eastAsia="ja-JP"/>
              </w:rPr>
              <w:t xml:space="preserve"> for PDSCH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requirements</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w:t>
            </w:r>
            <w:proofErr w:type="spellStart"/>
            <w:r>
              <w:rPr>
                <w:rFonts w:eastAsia="MS Mincho"/>
                <w:lang w:val="sv-SE" w:eastAsia="ja-JP"/>
              </w:rPr>
              <w:t>descrease</w:t>
            </w:r>
            <w:proofErr w:type="spellEnd"/>
            <w:r>
              <w:rPr>
                <w:rFonts w:eastAsia="MS Mincho"/>
                <w:lang w:val="sv-SE" w:eastAsia="ja-JP"/>
              </w:rPr>
              <w:t xml:space="preserve"> as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increases</w:t>
            </w:r>
            <w:proofErr w:type="spellEnd"/>
            <w:r>
              <w:rPr>
                <w:rFonts w:eastAsia="MS Mincho"/>
                <w:lang w:val="sv-SE" w:eastAsia="ja-JP"/>
              </w:rPr>
              <w:t xml:space="preserve">.” </w:t>
            </w:r>
            <w:proofErr w:type="spellStart"/>
            <w:r>
              <w:rPr>
                <w:rFonts w:eastAsia="MS Mincho"/>
                <w:lang w:val="sv-SE" w:eastAsia="ja-JP"/>
              </w:rPr>
              <w:t>Maybe</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comprise</w:t>
            </w:r>
            <w:proofErr w:type="spellEnd"/>
            <w:r>
              <w:rPr>
                <w:rFonts w:eastAsia="MS Mincho"/>
                <w:lang w:val="sv-SE" w:eastAsia="ja-JP"/>
              </w:rPr>
              <w:t>.</w:t>
            </w:r>
          </w:p>
          <w:p w14:paraId="76206EE3" w14:textId="77777777" w:rsidR="00B543BE" w:rsidRDefault="005D445A">
            <w:pPr>
              <w:rPr>
                <w:rFonts w:eastAsia="MS Mincho"/>
                <w:lang w:val="sv-SE" w:eastAsia="ja-JP"/>
              </w:rPr>
            </w:pPr>
            <w:r>
              <w:rPr>
                <w:rFonts w:eastAsia="MS Mincho"/>
                <w:lang w:val="sv-SE" w:eastAsia="ja-JP"/>
              </w:rPr>
              <w:t xml:space="preserve">In (3) </w:t>
            </w:r>
            <w:proofErr w:type="spellStart"/>
            <w:r>
              <w:rPr>
                <w:rFonts w:eastAsia="MS Mincho"/>
                <w:lang w:val="sv-SE" w:eastAsia="ja-JP"/>
              </w:rPr>
              <w:t>deleted</w:t>
            </w:r>
            <w:proofErr w:type="spellEnd"/>
            <w:r>
              <w:rPr>
                <w:rFonts w:eastAsia="MS Mincho"/>
                <w:lang w:val="sv-SE" w:eastAsia="ja-JP"/>
              </w:rPr>
              <w:t xml:space="preserve"> the N1, N2 and </w:t>
            </w:r>
            <w:proofErr w:type="spellStart"/>
            <w:r>
              <w:rPr>
                <w:rFonts w:eastAsia="MS Mincho"/>
                <w:lang w:val="sv-SE" w:eastAsia="ja-JP"/>
              </w:rPr>
              <w:t>replaced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 </w:t>
            </w:r>
            <w:proofErr w:type="spellStart"/>
            <w:r>
              <w:rPr>
                <w:rFonts w:eastAsia="MS Mincho"/>
                <w:lang w:val="sv-SE" w:eastAsia="ja-JP"/>
              </w:rPr>
              <w:t>generic</w:t>
            </w:r>
            <w:proofErr w:type="spellEnd"/>
            <w:r>
              <w:rPr>
                <w:rFonts w:eastAsia="MS Mincho"/>
                <w:lang w:val="sv-SE" w:eastAsia="ja-JP"/>
              </w:rPr>
              <w:t xml:space="preserve"> text ”</w:t>
            </w:r>
            <w:proofErr w:type="spellStart"/>
            <w:r>
              <w:rPr>
                <w:rFonts w:eastAsia="MS Mincho"/>
                <w:lang w:val="sv-SE" w:eastAsia="ja-JP"/>
              </w:rPr>
              <w:t>depending</w:t>
            </w:r>
            <w:proofErr w:type="spellEnd"/>
            <w:r>
              <w:rPr>
                <w:rFonts w:eastAsia="MS Mincho"/>
                <w:lang w:val="sv-SE" w:eastAsia="ja-JP"/>
              </w:rPr>
              <w:t xml:space="preserve"> on UE </w:t>
            </w:r>
            <w:proofErr w:type="spellStart"/>
            <w:r>
              <w:rPr>
                <w:rFonts w:eastAsia="MS Mincho"/>
                <w:lang w:val="sv-SE" w:eastAsia="ja-JP"/>
              </w:rPr>
              <w:t>processing</w:t>
            </w:r>
            <w:proofErr w:type="spellEnd"/>
            <w:r>
              <w:rPr>
                <w:rFonts w:eastAsia="MS Mincho"/>
                <w:lang w:val="sv-SE" w:eastAsia="ja-JP"/>
              </w:rPr>
              <w:t xml:space="preserve"> </w:t>
            </w:r>
            <w:proofErr w:type="spellStart"/>
            <w:r>
              <w:rPr>
                <w:rFonts w:eastAsia="MS Mincho"/>
                <w:lang w:val="sv-SE" w:eastAsia="ja-JP"/>
              </w:rPr>
              <w:t>capability</w:t>
            </w:r>
            <w:proofErr w:type="spellEnd"/>
            <w:r>
              <w:rPr>
                <w:rFonts w:eastAsia="MS Mincho"/>
                <w:lang w:val="sv-SE" w:eastAsia="ja-JP"/>
              </w:rPr>
              <w:t xml:space="preserve"> and </w:t>
            </w:r>
            <w:proofErr w:type="spellStart"/>
            <w:r>
              <w:rPr>
                <w:rFonts w:eastAsia="MS Mincho"/>
                <w:lang w:val="sv-SE" w:eastAsia="ja-JP"/>
              </w:rPr>
              <w:t>deployment</w:t>
            </w:r>
            <w:proofErr w:type="spellEnd"/>
            <w:r>
              <w:rPr>
                <w:rFonts w:eastAsia="MS Mincho"/>
                <w:lang w:val="sv-SE" w:eastAsia="ja-JP"/>
              </w:rPr>
              <w:t xml:space="preserve"> scenarios.”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addition,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(2) as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already</w:t>
            </w:r>
            <w:proofErr w:type="spellEnd"/>
            <w:r>
              <w:rPr>
                <w:rFonts w:eastAsia="MS Mincho"/>
                <w:lang w:val="sv-SE" w:eastAsia="ja-JP"/>
              </w:rPr>
              <w:t xml:space="preserve"> </w:t>
            </w:r>
            <w:proofErr w:type="spellStart"/>
            <w:r>
              <w:rPr>
                <w:rFonts w:eastAsia="MS Mincho"/>
                <w:lang w:val="sv-SE" w:eastAsia="ja-JP"/>
              </w:rPr>
              <w:t>captured</w:t>
            </w:r>
            <w:proofErr w:type="spellEnd"/>
            <w:r>
              <w:rPr>
                <w:rFonts w:eastAsia="MS Mincho"/>
                <w:lang w:val="sv-SE" w:eastAsia="ja-JP"/>
              </w:rPr>
              <w:t xml:space="preserve"> by (3) </w:t>
            </w:r>
            <w:proofErr w:type="spellStart"/>
            <w:r>
              <w:rPr>
                <w:rFonts w:eastAsia="MS Mincho"/>
                <w:lang w:val="sv-SE" w:eastAsia="ja-JP"/>
              </w:rPr>
              <w:t>now</w:t>
            </w:r>
            <w:proofErr w:type="spellEnd"/>
            <w:r>
              <w:rPr>
                <w:rFonts w:eastAsia="MS Mincho"/>
                <w:lang w:val="sv-SE" w:eastAsia="ja-JP"/>
              </w:rPr>
              <w:t>.</w:t>
            </w:r>
          </w:p>
          <w:p w14:paraId="554AFBCA" w14:textId="77777777" w:rsidR="00B543BE" w:rsidRDefault="005D445A">
            <w:pPr>
              <w:rPr>
                <w:rFonts w:eastAsia="MS Mincho"/>
                <w:lang w:val="sv-SE" w:eastAsia="ja-JP"/>
              </w:rPr>
            </w:pPr>
            <w:r>
              <w:rPr>
                <w:rFonts w:eastAsia="MS Mincho"/>
                <w:lang w:val="sv-SE" w:eastAsia="ja-JP"/>
              </w:rPr>
              <w:t xml:space="preserve">In (4) </w:t>
            </w:r>
            <w:proofErr w:type="spellStart"/>
            <w:r>
              <w:rPr>
                <w:rFonts w:eastAsia="MS Mincho"/>
                <w:lang w:val="sv-SE" w:eastAsia="ja-JP"/>
              </w:rPr>
              <w:t>deleted</w:t>
            </w:r>
            <w:proofErr w:type="spellEnd"/>
            <w:r>
              <w:rPr>
                <w:rFonts w:eastAsia="MS Mincho"/>
                <w:lang w:val="sv-SE" w:eastAsia="ja-JP"/>
              </w:rPr>
              <w:t xml:space="preserve"> the </w:t>
            </w:r>
            <w:proofErr w:type="spellStart"/>
            <w:r>
              <w:rPr>
                <w:rFonts w:eastAsia="MS Mincho"/>
                <w:lang w:val="sv-SE" w:eastAsia="ja-JP"/>
              </w:rPr>
              <w:t>example</w:t>
            </w:r>
            <w:proofErr w:type="spellEnd"/>
            <w:r>
              <w:rPr>
                <w:rFonts w:eastAsia="MS Mincho"/>
                <w:lang w:val="sv-SE" w:eastAsia="ja-JP"/>
              </w:rPr>
              <w:t xml:space="preserve">, and </w:t>
            </w:r>
            <w:proofErr w:type="spellStart"/>
            <w:r>
              <w:rPr>
                <w:rFonts w:eastAsia="MS Mincho"/>
                <w:lang w:val="sv-SE" w:eastAsia="ja-JP"/>
              </w:rPr>
              <w:t>added</w:t>
            </w:r>
            <w:proofErr w:type="spellEnd"/>
            <w:r>
              <w:rPr>
                <w:rFonts w:eastAsia="MS Mincho"/>
                <w:lang w:val="sv-SE" w:eastAsia="ja-JP"/>
              </w:rPr>
              <w:t xml:space="preserve"> </w:t>
            </w:r>
            <w:proofErr w:type="spellStart"/>
            <w:r>
              <w:rPr>
                <w:rFonts w:eastAsia="MS Mincho"/>
                <w:lang w:val="sv-SE" w:eastAsia="ja-JP"/>
              </w:rPr>
              <w:t>monitoring</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w:t>
            </w:r>
            <w:proofErr w:type="spellStart"/>
            <w:r>
              <w:rPr>
                <w:rFonts w:eastAsia="MS Mincho"/>
                <w:lang w:val="sv-SE" w:eastAsia="ja-JP"/>
              </w:rPr>
              <w:t>However</w:t>
            </w:r>
            <w:proofErr w:type="spellEnd"/>
            <w:r>
              <w:rPr>
                <w:rFonts w:eastAsia="MS Mincho"/>
                <w:lang w:val="sv-SE" w:eastAsia="ja-JP"/>
              </w:rPr>
              <w:t xml:space="preserve">, </w:t>
            </w:r>
            <w:proofErr w:type="spellStart"/>
            <w:r>
              <w:rPr>
                <w:rFonts w:eastAsia="MS Mincho"/>
                <w:lang w:val="sv-SE" w:eastAsia="ja-JP"/>
              </w:rPr>
              <w:t>marked</w:t>
            </w:r>
            <w:proofErr w:type="spellEnd"/>
            <w:r>
              <w:rPr>
                <w:rFonts w:eastAsia="MS Mincho"/>
                <w:lang w:val="sv-SE" w:eastAsia="ja-JP"/>
              </w:rPr>
              <w:t xml:space="preserve"> (4) for </w:t>
            </w:r>
            <w:proofErr w:type="spellStart"/>
            <w:r>
              <w:rPr>
                <w:rFonts w:eastAsia="MS Mincho"/>
                <w:lang w:val="sv-SE" w:eastAsia="ja-JP"/>
              </w:rPr>
              <w:t>deletion</w:t>
            </w:r>
            <w:proofErr w:type="spellEnd"/>
            <w:r>
              <w:rPr>
                <w:rFonts w:eastAsia="MS Mincho"/>
                <w:lang w:val="sv-SE" w:eastAsia="ja-JP"/>
              </w:rPr>
              <w:t xml:space="preserve"> </w:t>
            </w:r>
            <w:proofErr w:type="spellStart"/>
            <w:r>
              <w:rPr>
                <w:rFonts w:eastAsia="MS Mincho"/>
                <w:lang w:val="sv-SE" w:eastAsia="ja-JP"/>
              </w:rPr>
              <w:t>question</w:t>
            </w:r>
            <w:proofErr w:type="spellEnd"/>
            <w:r>
              <w:rPr>
                <w:rFonts w:eastAsia="MS Mincho"/>
                <w:lang w:val="sv-SE" w:eastAsia="ja-JP"/>
              </w:rPr>
              <w:t xml:space="preserve"> (as </w:t>
            </w:r>
            <w:proofErr w:type="spellStart"/>
            <w:r>
              <w:rPr>
                <w:rFonts w:eastAsia="MS Mincho"/>
                <w:lang w:val="sv-SE" w:eastAsia="ja-JP"/>
              </w:rPr>
              <w:t>suggested</w:t>
            </w:r>
            <w:proofErr w:type="spellEnd"/>
            <w:r>
              <w:rPr>
                <w:rFonts w:eastAsia="MS Mincho"/>
                <w:lang w:val="sv-SE" w:eastAsia="ja-JP"/>
              </w:rPr>
              <w:t xml:space="preserve">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proofErr w:type="spellStart"/>
            <w:r>
              <w:rPr>
                <w:rFonts w:eastAsia="MS Mincho"/>
                <w:lang w:val="sv-SE"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 xml:space="preserve">On 2), </w:t>
            </w:r>
            <w:proofErr w:type="spellStart"/>
            <w:r>
              <w:rPr>
                <w:rFonts w:eastAsia="MS Mincho"/>
                <w:lang w:val="sv-SE" w:eastAsia="ja-JP"/>
              </w:rPr>
              <w:t>based</w:t>
            </w:r>
            <w:proofErr w:type="spellEnd"/>
            <w:r>
              <w:rPr>
                <w:rFonts w:eastAsia="MS Mincho"/>
                <w:lang w:val="sv-SE" w:eastAsia="ja-JP"/>
              </w:rPr>
              <w:t xml:space="preserve"> on the </w:t>
            </w:r>
            <w:proofErr w:type="spellStart"/>
            <w:r>
              <w:rPr>
                <w:rFonts w:eastAsia="MS Mincho"/>
                <w:lang w:val="sv-SE" w:eastAsia="ja-JP"/>
              </w:rPr>
              <w:t>offline</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Apple,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propose</w:t>
            </w:r>
            <w:proofErr w:type="spellEnd"/>
            <w:r>
              <w:rPr>
                <w:rFonts w:eastAsia="MS Mincho"/>
                <w:lang w:val="sv-SE" w:eastAsia="ja-JP"/>
              </w:rPr>
              <w:t xml:space="preserv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w:t>
            </w:r>
          </w:p>
          <w:p w14:paraId="0A4B0053" w14:textId="77777777" w:rsidR="00B543BE" w:rsidRDefault="005D445A">
            <w:pPr>
              <w:rPr>
                <w:rFonts w:eastAsia="MS Mincho"/>
                <w:b/>
                <w:bCs/>
                <w:lang w:val="sv-SE" w:eastAsia="ja-JP"/>
              </w:rPr>
            </w:pPr>
            <w:proofErr w:type="spellStart"/>
            <w:r>
              <w:rPr>
                <w:rFonts w:eastAsia="MS Mincho"/>
                <w:b/>
                <w:bCs/>
                <w:lang w:val="sv-SE" w:eastAsia="ja-JP"/>
              </w:rPr>
              <w:t>Some</w:t>
            </w:r>
            <w:proofErr w:type="spellEnd"/>
            <w:r>
              <w:rPr>
                <w:rFonts w:eastAsia="MS Mincho"/>
                <w:b/>
                <w:bCs/>
                <w:lang w:val="sv-SE" w:eastAsia="ja-JP"/>
              </w:rPr>
              <w:t xml:space="preserve"> </w:t>
            </w:r>
            <w:proofErr w:type="spellStart"/>
            <w:r>
              <w:rPr>
                <w:rFonts w:eastAsia="MS Mincho"/>
                <w:b/>
                <w:bCs/>
                <w:lang w:val="sv-SE" w:eastAsia="ja-JP"/>
              </w:rPr>
              <w:t>companies</w:t>
            </w:r>
            <w:proofErr w:type="spellEnd"/>
            <w:r>
              <w:rPr>
                <w:rFonts w:eastAsia="MS Mincho"/>
                <w:b/>
                <w:bCs/>
                <w:lang w:val="sv-SE" w:eastAsia="ja-JP"/>
              </w:rPr>
              <w:t xml:space="preserve"> </w:t>
            </w:r>
            <w:proofErr w:type="spellStart"/>
            <w:r>
              <w:rPr>
                <w:rFonts w:eastAsia="MS Mincho"/>
                <w:b/>
                <w:bCs/>
                <w:lang w:val="sv-SE" w:eastAsia="ja-JP"/>
              </w:rPr>
              <w:t>noted</w:t>
            </w:r>
            <w:proofErr w:type="spellEnd"/>
            <w:r>
              <w:rPr>
                <w:rFonts w:eastAsia="MS Mincho"/>
                <w:b/>
                <w:bCs/>
                <w:lang w:val="sv-SE" w:eastAsia="ja-JP"/>
              </w:rPr>
              <w:t xml:space="preserve"> </w:t>
            </w:r>
            <w:proofErr w:type="spellStart"/>
            <w:r>
              <w:rPr>
                <w:rFonts w:eastAsia="MS Mincho"/>
                <w:b/>
                <w:bCs/>
                <w:lang w:val="sv-SE" w:eastAsia="ja-JP"/>
              </w:rPr>
              <w:t>that</w:t>
            </w:r>
            <w:proofErr w:type="spellEnd"/>
            <w:r>
              <w:rPr>
                <w:rFonts w:eastAsia="MS Mincho"/>
                <w:b/>
                <w:bCs/>
                <w:lang w:val="sv-SE" w:eastAsia="ja-JP"/>
              </w:rPr>
              <w:t xml:space="preserve"> </w:t>
            </w:r>
            <w:proofErr w:type="spellStart"/>
            <w:r>
              <w:rPr>
                <w:rFonts w:eastAsia="MS Mincho"/>
                <w:b/>
                <w:bCs/>
                <w:lang w:val="sv-SE" w:eastAsia="ja-JP"/>
              </w:rPr>
              <w:t>introducing</w:t>
            </w:r>
            <w:proofErr w:type="spellEnd"/>
            <w:r>
              <w:rPr>
                <w:rFonts w:eastAsia="MS Mincho"/>
                <w:b/>
                <w:bCs/>
                <w:lang w:val="sv-SE" w:eastAsia="ja-JP"/>
              </w:rPr>
              <w:t xml:space="preserve"> </w:t>
            </w:r>
            <w:proofErr w:type="spellStart"/>
            <w:r>
              <w:rPr>
                <w:rFonts w:eastAsia="MS Mincho"/>
                <w:b/>
                <w:bCs/>
                <w:lang w:val="sv-SE" w:eastAsia="ja-JP"/>
              </w:rPr>
              <w:t>smaller</w:t>
            </w:r>
            <w:proofErr w:type="spellEnd"/>
            <w:r>
              <w:rPr>
                <w:rFonts w:eastAsia="MS Mincho"/>
                <w:b/>
                <w:bCs/>
                <w:lang w:val="sv-SE" w:eastAsia="ja-JP"/>
              </w:rPr>
              <w:t xml:space="preserve"> UE </w:t>
            </w:r>
            <w:proofErr w:type="spellStart"/>
            <w:r>
              <w:rPr>
                <w:rFonts w:eastAsia="MS Mincho"/>
                <w:b/>
                <w:bCs/>
                <w:lang w:val="sv-SE" w:eastAsia="ja-JP"/>
              </w:rPr>
              <w:t>processing</w:t>
            </w:r>
            <w:proofErr w:type="spellEnd"/>
            <w:r>
              <w:rPr>
                <w:rFonts w:eastAsia="MS Mincho"/>
                <w:b/>
                <w:bCs/>
                <w:lang w:val="sv-SE" w:eastAsia="ja-JP"/>
              </w:rPr>
              <w:t xml:space="preserve"> </w:t>
            </w:r>
            <w:proofErr w:type="spellStart"/>
            <w:r>
              <w:rPr>
                <w:rFonts w:eastAsia="MS Mincho"/>
                <w:b/>
                <w:bCs/>
                <w:lang w:val="sv-SE" w:eastAsia="ja-JP"/>
              </w:rPr>
              <w:t>time</w:t>
            </w:r>
            <w:proofErr w:type="spellEnd"/>
            <w:r>
              <w:rPr>
                <w:rFonts w:eastAsia="MS Mincho"/>
                <w:b/>
                <w:bCs/>
                <w:lang w:val="sv-SE" w:eastAsia="ja-JP"/>
              </w:rPr>
              <w:t xml:space="preserve"> </w:t>
            </w:r>
            <w:proofErr w:type="spellStart"/>
            <w:r>
              <w:rPr>
                <w:rFonts w:eastAsia="MS Mincho"/>
                <w:b/>
                <w:bCs/>
                <w:lang w:val="sv-SE" w:eastAsia="ja-JP"/>
              </w:rPr>
              <w:t>than</w:t>
            </w:r>
            <w:proofErr w:type="spellEnd"/>
            <w:r>
              <w:rPr>
                <w:rFonts w:eastAsia="MS Mincho"/>
                <w:b/>
                <w:bCs/>
                <w:lang w:val="sv-SE" w:eastAsia="ja-JP"/>
              </w:rPr>
              <w:t xml:space="preserve"> Rel-15 and Rel-16, for </w:t>
            </w:r>
            <w:proofErr w:type="spellStart"/>
            <w:r>
              <w:rPr>
                <w:rFonts w:eastAsia="MS Mincho"/>
                <w:b/>
                <w:bCs/>
                <w:lang w:val="sv-SE" w:eastAsia="ja-JP"/>
              </w:rPr>
              <w:t>larger</w:t>
            </w:r>
            <w:proofErr w:type="spellEnd"/>
            <w:r>
              <w:rPr>
                <w:rFonts w:eastAsia="MS Mincho"/>
                <w:b/>
                <w:bCs/>
                <w:lang w:val="sv-SE" w:eastAsia="ja-JP"/>
              </w:rPr>
              <w:t xml:space="preserve"> </w:t>
            </w:r>
            <w:proofErr w:type="spellStart"/>
            <w:r>
              <w:rPr>
                <w:rFonts w:eastAsia="MS Mincho"/>
                <w:b/>
                <w:bCs/>
                <w:lang w:val="sv-SE" w:eastAsia="ja-JP"/>
              </w:rPr>
              <w:t>subcarrier</w:t>
            </w:r>
            <w:proofErr w:type="spellEnd"/>
            <w:r>
              <w:rPr>
                <w:rFonts w:eastAsia="MS Mincho"/>
                <w:b/>
                <w:bCs/>
                <w:lang w:val="sv-SE" w:eastAsia="ja-JP"/>
              </w:rPr>
              <w:t xml:space="preserve"> </w:t>
            </w:r>
            <w:proofErr w:type="spellStart"/>
            <w:r>
              <w:rPr>
                <w:rFonts w:eastAsia="MS Mincho"/>
                <w:b/>
                <w:bCs/>
                <w:lang w:val="sv-SE" w:eastAsia="ja-JP"/>
              </w:rPr>
              <w:t>spacing</w:t>
            </w:r>
            <w:proofErr w:type="spellEnd"/>
            <w:r>
              <w:rPr>
                <w:rFonts w:eastAsia="MS Mincho"/>
                <w:b/>
                <w:bCs/>
                <w:lang w:val="sv-SE" w:eastAsia="ja-JP"/>
              </w:rPr>
              <w:t xml:space="preserve">, </w:t>
            </w:r>
            <w:proofErr w:type="spellStart"/>
            <w:r>
              <w:rPr>
                <w:rFonts w:eastAsia="MS Mincho"/>
                <w:b/>
                <w:bCs/>
                <w:lang w:val="sv-SE" w:eastAsia="ja-JP"/>
              </w:rPr>
              <w:t>may</w:t>
            </w:r>
            <w:proofErr w:type="spellEnd"/>
            <w:r>
              <w:rPr>
                <w:rFonts w:eastAsia="MS Mincho"/>
                <w:b/>
                <w:bCs/>
                <w:lang w:val="sv-SE" w:eastAsia="ja-JP"/>
              </w:rPr>
              <w:t xml:space="preserve"> </w:t>
            </w:r>
            <w:proofErr w:type="spellStart"/>
            <w:r>
              <w:rPr>
                <w:rFonts w:eastAsia="MS Mincho"/>
                <w:b/>
                <w:bCs/>
                <w:lang w:val="sv-SE" w:eastAsia="ja-JP"/>
              </w:rPr>
              <w:t>lead</w:t>
            </w:r>
            <w:proofErr w:type="spellEnd"/>
            <w:r>
              <w:rPr>
                <w:rFonts w:eastAsia="MS Mincho"/>
                <w:b/>
                <w:bCs/>
                <w:lang w:val="sv-SE" w:eastAsia="ja-JP"/>
              </w:rPr>
              <w:t xml:space="preserve"> to a </w:t>
            </w:r>
            <w:proofErr w:type="spellStart"/>
            <w:r>
              <w:rPr>
                <w:rFonts w:eastAsia="MS Mincho"/>
                <w:b/>
                <w:bCs/>
                <w:lang w:val="sv-SE" w:eastAsia="ja-JP"/>
              </w:rPr>
              <w:t>more</w:t>
            </w:r>
            <w:proofErr w:type="spellEnd"/>
            <w:r>
              <w:rPr>
                <w:rFonts w:eastAsia="MS Mincho"/>
                <w:b/>
                <w:bCs/>
                <w:lang w:val="sv-SE" w:eastAsia="ja-JP"/>
              </w:rPr>
              <w:t xml:space="preserve"> </w:t>
            </w:r>
            <w:proofErr w:type="spellStart"/>
            <w:r>
              <w:rPr>
                <w:rFonts w:eastAsia="MS Mincho"/>
                <w:b/>
                <w:bCs/>
                <w:lang w:val="sv-SE" w:eastAsia="ja-JP"/>
              </w:rPr>
              <w:t>complex</w:t>
            </w:r>
            <w:proofErr w:type="spellEnd"/>
            <w:r>
              <w:rPr>
                <w:rFonts w:eastAsia="MS Mincho"/>
                <w:b/>
                <w:bCs/>
                <w:lang w:val="sv-SE" w:eastAsia="ja-JP"/>
              </w:rPr>
              <w:t xml:space="preserve"> UE implementation.</w:t>
            </w:r>
          </w:p>
          <w:p w14:paraId="7A581384" w14:textId="77777777" w:rsidR="00B543BE" w:rsidRDefault="005D445A">
            <w:pPr>
              <w:rPr>
                <w:rFonts w:eastAsia="MS Mincho"/>
                <w:b/>
                <w:bCs/>
                <w:lang w:val="sv-SE" w:eastAsia="ja-JP"/>
              </w:rPr>
            </w:pPr>
            <w:r>
              <w:rPr>
                <w:rFonts w:eastAsia="MS Mincho"/>
                <w:lang w:val="sv-SE" w:eastAsia="ja-JP"/>
              </w:rPr>
              <w:t xml:space="preserve">On 7),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w:t>
            </w:r>
            <w:proofErr w:type="spellStart"/>
            <w:r>
              <w:rPr>
                <w:rFonts w:eastAsia="MS Mincho"/>
                <w:lang w:val="sv-SE" w:eastAsia="ja-JP"/>
              </w:rPr>
              <w:t>add</w:t>
            </w:r>
            <w:proofErr w:type="spellEnd"/>
            <w:r>
              <w:rPr>
                <w:rFonts w:eastAsia="MS Mincho"/>
                <w:lang w:val="sv-SE" w:eastAsia="ja-JP"/>
              </w:rPr>
              <w:t xml:space="preserve"> “960 kHz SCS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require</w:t>
            </w:r>
            <w:proofErr w:type="spellEnd"/>
            <w:r>
              <w:rPr>
                <w:rFonts w:eastAsia="MS Mincho"/>
                <w:lang w:val="sv-SE" w:eastAsia="ja-JP"/>
              </w:rPr>
              <w:t xml:space="preserve"> the </w:t>
            </w:r>
            <w:proofErr w:type="spellStart"/>
            <w:r>
              <w:rPr>
                <w:rFonts w:eastAsia="MS Mincho"/>
                <w:lang w:val="sv-SE" w:eastAsia="ja-JP"/>
              </w:rPr>
              <w:t>use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ECP to </w:t>
            </w:r>
            <w:proofErr w:type="spellStart"/>
            <w:r>
              <w:rPr>
                <w:rFonts w:eastAsia="MS Mincho"/>
                <w:lang w:val="sv-SE" w:eastAsia="ja-JP"/>
              </w:rPr>
              <w:t>mi</w:t>
            </w:r>
            <w:del w:id="368" w:author="Young Woo Kwak" w:date="2020-11-10T21:44:00Z">
              <w:r>
                <w:rPr>
                  <w:rFonts w:eastAsia="MS Mincho"/>
                  <w:lang w:val="sv-SE" w:eastAsia="ja-JP"/>
                </w:rPr>
                <w:delText>t</w:delText>
              </w:r>
            </w:del>
            <w:r>
              <w:rPr>
                <w:rFonts w:eastAsia="MS Mincho"/>
                <w:lang w:val="sv-SE" w:eastAsia="ja-JP"/>
              </w:rPr>
              <w:t>igate</w:t>
            </w:r>
            <w:proofErr w:type="spellEnd"/>
            <w:r>
              <w:rPr>
                <w:rFonts w:eastAsia="MS Mincho"/>
                <w:lang w:val="sv-SE" w:eastAsia="ja-JP"/>
              </w:rPr>
              <w:t xml:space="preserve"> the </w:t>
            </w:r>
            <w:proofErr w:type="spellStart"/>
            <w:r>
              <w:rPr>
                <w:rFonts w:eastAsia="MS Mincho"/>
                <w:lang w:val="sv-SE" w:eastAsia="ja-JP"/>
              </w:rPr>
              <w:t>delay</w:t>
            </w:r>
            <w:proofErr w:type="spellEnd"/>
            <w:r>
              <w:rPr>
                <w:rFonts w:eastAsia="MS Mincho"/>
                <w:lang w:val="sv-SE" w:eastAsia="ja-JP"/>
              </w:rPr>
              <w:t xml:space="preserve"> </w:t>
            </w:r>
            <w:proofErr w:type="spellStart"/>
            <w:r>
              <w:rPr>
                <w:rFonts w:eastAsia="MS Mincho"/>
                <w:lang w:val="sv-SE" w:eastAsia="ja-JP"/>
              </w:rPr>
              <w:t>spread</w:t>
            </w:r>
            <w:proofErr w:type="spellEnd"/>
            <w:r>
              <w:rPr>
                <w:rFonts w:eastAsia="MS Mincho"/>
                <w:lang w:val="sv-SE" w:eastAsia="ja-JP"/>
              </w:rPr>
              <w:t xml:space="preserve"> </w:t>
            </w:r>
            <w:proofErr w:type="spellStart"/>
            <w:r>
              <w:rPr>
                <w:rFonts w:eastAsia="MS Mincho"/>
                <w:lang w:val="sv-SE" w:eastAsia="ja-JP"/>
              </w:rPr>
              <w:t>impact</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decreases</w:t>
            </w:r>
            <w:proofErr w:type="spellEnd"/>
            <w:r>
              <w:rPr>
                <w:rFonts w:eastAsia="MS Mincho"/>
                <w:lang w:val="sv-SE" w:eastAsia="ja-JP"/>
              </w:rPr>
              <w:t xml:space="preserve"> </w:t>
            </w:r>
            <w:proofErr w:type="spellStart"/>
            <w:r>
              <w:rPr>
                <w:rFonts w:eastAsia="MS Mincho"/>
                <w:lang w:val="sv-SE" w:eastAsia="ja-JP"/>
              </w:rPr>
              <w:t>spectrum</w:t>
            </w:r>
            <w:proofErr w:type="spellEnd"/>
            <w:r>
              <w:rPr>
                <w:rFonts w:eastAsia="MS Mincho"/>
                <w:lang w:val="sv-SE" w:eastAsia="ja-JP"/>
              </w:rPr>
              <w:t xml:space="preserve"> </w:t>
            </w:r>
            <w:proofErr w:type="spellStart"/>
            <w:r>
              <w:rPr>
                <w:rFonts w:eastAsia="MS Mincho"/>
                <w:lang w:val="sv-SE" w:eastAsia="ja-JP"/>
              </w:rPr>
              <w:t>efficiency</w:t>
            </w:r>
            <w:proofErr w:type="spellEnd"/>
            <w:r>
              <w:rPr>
                <w:rFonts w:eastAsia="MS Mincho"/>
                <w:lang w:val="sv-SE" w:eastAsia="ja-JP"/>
              </w:rPr>
              <w:t xml:space="preserve"> </w:t>
            </w:r>
            <w:proofErr w:type="spellStart"/>
            <w:r>
              <w:rPr>
                <w:rFonts w:eastAsia="MS Mincho"/>
                <w:lang w:val="sv-SE" w:eastAsia="ja-JP"/>
              </w:rPr>
              <w:t>up</w:t>
            </w:r>
            <w:proofErr w:type="spellEnd"/>
            <w:r>
              <w:rPr>
                <w:rFonts w:eastAsia="MS Mincho"/>
                <w:lang w:val="sv-SE" w:eastAsia="ja-JP"/>
              </w:rPr>
              <w:t xml:space="preserve"> to 14%.” as </w:t>
            </w:r>
            <w:proofErr w:type="spellStart"/>
            <w:r>
              <w:rPr>
                <w:rFonts w:eastAsia="MS Mincho"/>
                <w:lang w:val="sv-SE" w:eastAsia="ja-JP"/>
              </w:rPr>
              <w:t>majority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ECP is not </w:t>
            </w:r>
            <w:proofErr w:type="spellStart"/>
            <w:r>
              <w:rPr>
                <w:rFonts w:eastAsia="MS Mincho"/>
                <w:lang w:val="sv-SE" w:eastAsia="ja-JP"/>
              </w:rPr>
              <w:t>needed</w:t>
            </w:r>
            <w:proofErr w:type="spellEnd"/>
            <w:r>
              <w:rPr>
                <w:rFonts w:eastAsia="MS Mincho"/>
                <w:lang w:val="sv-SE" w:eastAsia="ja-JP"/>
              </w:rPr>
              <w:t>.</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IDCs </w:t>
            </w:r>
            <w:proofErr w:type="spellStart"/>
            <w:r>
              <w:rPr>
                <w:rFonts w:eastAsia="MS Mincho"/>
                <w:lang w:val="sv-SE" w:eastAsia="ja-JP"/>
              </w:rPr>
              <w:t>wording</w:t>
            </w:r>
            <w:proofErr w:type="spellEnd"/>
            <w:r>
              <w:rPr>
                <w:rFonts w:eastAsia="MS Mincho"/>
                <w:lang w:val="sv-SE" w:eastAsia="ja-JP"/>
              </w:rPr>
              <w:t>.</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proofErr w:type="spellStart"/>
            <w:r>
              <w:rPr>
                <w:rFonts w:eastAsiaTheme="minorEastAsia" w:hint="eastAsia"/>
                <w:lang w:val="sv-SE" w:eastAsia="ko-KR"/>
              </w:rPr>
              <w:t>Two</w:t>
            </w:r>
            <w:proofErr w:type="spellEnd"/>
            <w:r>
              <w:rPr>
                <w:rFonts w:eastAsiaTheme="minorEastAsia" w:hint="eastAsia"/>
                <w:lang w:val="sv-SE" w:eastAsia="ko-KR"/>
              </w:rPr>
              <w:t xml:space="preserve"> </w:t>
            </w:r>
            <w:proofErr w:type="spellStart"/>
            <w:r>
              <w:rPr>
                <w:rFonts w:eastAsiaTheme="minorEastAsia" w:hint="eastAsia"/>
                <w:lang w:val="sv-SE" w:eastAsia="ko-KR"/>
              </w:rPr>
              <w:t>comments</w:t>
            </w:r>
            <w:proofErr w:type="spellEnd"/>
            <w:r>
              <w:rPr>
                <w:rFonts w:eastAsiaTheme="minorEastAsia" w:hint="eastAsia"/>
                <w:lang w:val="sv-SE" w:eastAsia="ko-KR"/>
              </w:rPr>
              <w:t>:</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 xml:space="preserve">2), the trend is not </w:t>
            </w:r>
            <w:proofErr w:type="spellStart"/>
            <w:r>
              <w:rPr>
                <w:rFonts w:eastAsiaTheme="minorEastAsia"/>
                <w:lang w:val="sv-SE" w:eastAsia="ko-KR"/>
              </w:rPr>
              <w:t>limited</w:t>
            </w:r>
            <w:proofErr w:type="spellEnd"/>
            <w:r>
              <w:rPr>
                <w:rFonts w:eastAsiaTheme="minorEastAsia"/>
                <w:lang w:val="sv-SE" w:eastAsia="ko-KR"/>
              </w:rPr>
              <w:t xml:space="preserve"> to PDSCH </w:t>
            </w:r>
            <w:proofErr w:type="spellStart"/>
            <w:r>
              <w:rPr>
                <w:rFonts w:eastAsiaTheme="minorEastAsia"/>
                <w:lang w:val="sv-SE" w:eastAsia="ko-KR"/>
              </w:rPr>
              <w:t>decoding</w:t>
            </w:r>
            <w:proofErr w:type="spellEnd"/>
            <w:r>
              <w:rPr>
                <w:rFonts w:eastAsiaTheme="minorEastAsia"/>
                <w:lang w:val="sv-SE" w:eastAsia="ko-KR"/>
              </w:rPr>
              <w:t xml:space="preserve">, 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to </w:t>
            </w:r>
            <w:proofErr w:type="spellStart"/>
            <w:r>
              <w:rPr>
                <w:rFonts w:eastAsiaTheme="minorEastAsia"/>
                <w:lang w:val="sv-SE" w:eastAsia="ko-KR"/>
              </w:rPr>
              <w:t>generalize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w:t>
            </w:r>
            <w:proofErr w:type="spellStart"/>
            <w:r>
              <w:rPr>
                <w:rFonts w:eastAsiaTheme="minorEastAsia"/>
                <w:lang w:val="sv-SE" w:eastAsia="ko-KR"/>
              </w:rPr>
              <w:t>observed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in Rel-15 NR, absolute </w:t>
            </w:r>
            <w:proofErr w:type="spellStart"/>
            <w:r>
              <w:rPr>
                <w:rFonts w:eastAsiaTheme="minorEastAsia"/>
                <w:lang w:val="sv-SE" w:eastAsia="ko-KR"/>
              </w:rPr>
              <w:t>time</w:t>
            </w:r>
            <w:proofErr w:type="spellEnd"/>
            <w:r>
              <w:rPr>
                <w:rFonts w:eastAsiaTheme="minorEastAsia"/>
                <w:lang w:val="sv-SE" w:eastAsia="ko-KR"/>
              </w:rPr>
              <w:t xml:space="preserv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w:t>
            </w:r>
            <w:proofErr w:type="spellStart"/>
            <w:r>
              <w:rPr>
                <w:rFonts w:eastAsiaTheme="minorEastAsia"/>
                <w:lang w:val="sv-SE" w:eastAsia="ko-KR"/>
              </w:rPr>
              <w:t>descrease</w:t>
            </w:r>
            <w:proofErr w:type="spellEnd"/>
            <w:r>
              <w:rPr>
                <w:rFonts w:eastAsiaTheme="minorEastAsia"/>
                <w:lang w:val="sv-SE" w:eastAsia="ko-KR"/>
              </w:rPr>
              <w:t xml:space="preserve"> as </w:t>
            </w:r>
            <w:proofErr w:type="spellStart"/>
            <w:r>
              <w:rPr>
                <w:rFonts w:eastAsiaTheme="minorEastAsia"/>
                <w:lang w:val="sv-SE" w:eastAsia="ko-KR"/>
              </w:rPr>
              <w:t>subcarrier</w:t>
            </w:r>
            <w:proofErr w:type="spellEnd"/>
            <w:r>
              <w:rPr>
                <w:rFonts w:eastAsiaTheme="minorEastAsia"/>
                <w:lang w:val="sv-SE" w:eastAsia="ko-KR"/>
              </w:rPr>
              <w:t xml:space="preserve"> </w:t>
            </w:r>
            <w:proofErr w:type="spellStart"/>
            <w:r>
              <w:rPr>
                <w:rFonts w:eastAsiaTheme="minorEastAsia"/>
                <w:lang w:val="sv-SE" w:eastAsia="ko-KR"/>
              </w:rPr>
              <w:t>spacing</w:t>
            </w:r>
            <w:proofErr w:type="spellEnd"/>
            <w:r>
              <w:rPr>
                <w:rFonts w:eastAsiaTheme="minorEastAsia"/>
                <w:lang w:val="sv-SE" w:eastAsia="ko-KR"/>
              </w:rPr>
              <w:t xml:space="preserve"> </w:t>
            </w:r>
            <w:proofErr w:type="spellStart"/>
            <w:r>
              <w:rPr>
                <w:rFonts w:eastAsiaTheme="minorEastAsia"/>
                <w:lang w:val="sv-SE" w:eastAsia="ko-KR"/>
              </w:rPr>
              <w:t>increases</w:t>
            </w:r>
            <w:proofErr w:type="spellEnd"/>
            <w:r>
              <w:rPr>
                <w:rFonts w:eastAsiaTheme="minorEastAsia"/>
                <w:lang w:val="sv-SE" w:eastAsia="ko-KR"/>
              </w:rPr>
              <w:t>.</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 xml:space="preserve">4),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it. If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keep</w:t>
            </w:r>
            <w:proofErr w:type="spellEnd"/>
            <w:r>
              <w:rPr>
                <w:rFonts w:eastAsiaTheme="minorEastAsia"/>
                <w:lang w:val="sv-SE" w:eastAsia="ko-KR"/>
              </w:rPr>
              <w:t xml:space="preserve"> it and </w:t>
            </w:r>
            <w:proofErr w:type="spellStart"/>
            <w:r>
              <w:rPr>
                <w:rFonts w:eastAsiaTheme="minorEastAsia"/>
                <w:lang w:val="sv-SE" w:eastAsia="ko-KR"/>
              </w:rPr>
              <w:t>will</w:t>
            </w:r>
            <w:proofErr w:type="spellEnd"/>
            <w:r>
              <w:rPr>
                <w:rFonts w:eastAsiaTheme="minorEastAsia"/>
                <w:lang w:val="sv-SE" w:eastAsia="ko-KR"/>
              </w:rPr>
              <w:t xml:space="preserve"> not go back to the original version,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removed</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from </w:t>
            </w:r>
            <w:proofErr w:type="spellStart"/>
            <w:r>
              <w:rPr>
                <w:rFonts w:eastAsiaTheme="minorEastAsia"/>
                <w:lang w:val="sv-SE" w:eastAsia="ko-KR"/>
              </w:rPr>
              <w:t>gNB’s</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performed</w:t>
            </w:r>
            <w:proofErr w:type="spellEnd"/>
            <w:r>
              <w:rPr>
                <w:rFonts w:eastAsiaTheme="minorEastAsia"/>
                <w:lang w:val="sv-SE" w:eastAsia="ko-KR"/>
              </w:rPr>
              <w:t xml:space="preserve"> symbol-</w:t>
            </w:r>
            <w:proofErr w:type="spellStart"/>
            <w:r>
              <w:rPr>
                <w:rFonts w:eastAsiaTheme="minorEastAsia"/>
                <w:lang w:val="sv-SE" w:eastAsia="ko-KR"/>
              </w:rPr>
              <w:t>level</w:t>
            </w:r>
            <w:proofErr w:type="spellEnd"/>
            <w:r>
              <w:rPr>
                <w:rFonts w:eastAsiaTheme="minorEastAsia"/>
                <w:lang w:val="sv-SE" w:eastAsia="ko-KR"/>
              </w:rPr>
              <w:t xml:space="preserve">, not </w:t>
            </w:r>
            <w:proofErr w:type="spellStart"/>
            <w:r>
              <w:rPr>
                <w:rFonts w:eastAsiaTheme="minorEastAsia"/>
                <w:lang w:val="sv-SE" w:eastAsia="ko-KR"/>
              </w:rPr>
              <w:t>slot-level</w:t>
            </w:r>
            <w:proofErr w:type="spellEnd"/>
            <w:r>
              <w:rPr>
                <w:rFonts w:eastAsiaTheme="minorEastAsia"/>
                <w:lang w:val="sv-SE" w:eastAsia="ko-KR"/>
              </w:rPr>
              <w:t>.</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 xml:space="preserve">For LG </w:t>
            </w:r>
            <w:proofErr w:type="spellStart"/>
            <w:r>
              <w:rPr>
                <w:rFonts w:eastAsiaTheme="minorEastAsia"/>
                <w:lang w:val="sv-SE" w:eastAsia="ko-KR"/>
              </w:rPr>
              <w:t>comments</w:t>
            </w:r>
            <w:proofErr w:type="spellEnd"/>
            <w:r>
              <w:rPr>
                <w:rFonts w:eastAsiaTheme="minorEastAsia"/>
                <w:lang w:val="sv-SE" w:eastAsia="ko-KR"/>
              </w:rPr>
              <w:t xml:space="preserve"> on (4), </w:t>
            </w:r>
            <w:proofErr w:type="spellStart"/>
            <w:r>
              <w:rPr>
                <w:rFonts w:eastAsiaTheme="minorEastAsia"/>
                <w:lang w:val="sv-SE" w:eastAsia="ko-KR"/>
              </w:rPr>
              <w:t>if</w:t>
            </w:r>
            <w:proofErr w:type="spellEnd"/>
            <w:r>
              <w:rPr>
                <w:rFonts w:eastAsiaTheme="minorEastAsia"/>
                <w:lang w:val="sv-SE" w:eastAsia="ko-KR"/>
              </w:rPr>
              <w:t xml:space="preserve"> the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done</w:t>
            </w:r>
            <w:proofErr w:type="spellEnd"/>
            <w:r>
              <w:rPr>
                <w:rFonts w:eastAsiaTheme="minorEastAsia"/>
                <w:lang w:val="sv-SE" w:eastAsia="ko-KR"/>
              </w:rPr>
              <w:t xml:space="preserve"> in symbol </w:t>
            </w:r>
            <w:proofErr w:type="spellStart"/>
            <w:r>
              <w:rPr>
                <w:rFonts w:eastAsiaTheme="minorEastAsia"/>
                <w:lang w:val="sv-SE" w:eastAsia="ko-KR"/>
              </w:rPr>
              <w:t>level</w:t>
            </w:r>
            <w:proofErr w:type="spellEnd"/>
            <w:r>
              <w:rPr>
                <w:rFonts w:eastAsiaTheme="minorEastAsia"/>
                <w:lang w:val="sv-SE" w:eastAsia="ko-KR"/>
              </w:rPr>
              <w:t xml:space="preserve"> and symbol duration </w:t>
            </w:r>
            <w:proofErr w:type="spellStart"/>
            <w:r>
              <w:rPr>
                <w:rFonts w:eastAsiaTheme="minorEastAsia"/>
                <w:lang w:val="sv-SE" w:eastAsia="ko-KR"/>
              </w:rPr>
              <w:t>decreases</w:t>
            </w:r>
            <w:proofErr w:type="spellEnd"/>
            <w:r>
              <w:rPr>
                <w:rFonts w:eastAsiaTheme="minorEastAsia"/>
                <w:lang w:val="sv-SE" w:eastAsia="ko-KR"/>
              </w:rPr>
              <w:t xml:space="preserve">, </w:t>
            </w:r>
            <w:proofErr w:type="spellStart"/>
            <w:r>
              <w:rPr>
                <w:rFonts w:eastAsiaTheme="minorEastAsia"/>
                <w:lang w:val="sv-SE" w:eastAsia="ko-KR"/>
              </w:rPr>
              <w:t>why</w:t>
            </w:r>
            <w:proofErr w:type="spellEnd"/>
            <w:r>
              <w:rPr>
                <w:rFonts w:eastAsiaTheme="minorEastAsia"/>
                <w:lang w:val="sv-SE" w:eastAsia="ko-KR"/>
              </w:rPr>
              <w:t xml:space="preserve"> </w:t>
            </w:r>
            <w:proofErr w:type="spellStart"/>
            <w:r>
              <w:rPr>
                <w:rFonts w:eastAsiaTheme="minorEastAsia"/>
                <w:lang w:val="sv-SE" w:eastAsia="ko-KR"/>
              </w:rPr>
              <w:t>wouldn’t</w:t>
            </w:r>
            <w:proofErr w:type="spellEnd"/>
            <w:r>
              <w:rPr>
                <w:rFonts w:eastAsiaTheme="minorEastAsia"/>
                <w:lang w:val="sv-SE" w:eastAsia="ko-KR"/>
              </w:rPr>
              <w:t xml:space="preserve"> </w:t>
            </w:r>
            <w:proofErr w:type="spellStart"/>
            <w:r>
              <w:rPr>
                <w:rFonts w:eastAsiaTheme="minorEastAsia"/>
                <w:lang w:val="sv-SE" w:eastAsia="ko-KR"/>
              </w:rPr>
              <w:t>you</w:t>
            </w:r>
            <w:proofErr w:type="spellEnd"/>
            <w:r>
              <w:rPr>
                <w:rFonts w:eastAsiaTheme="minorEastAsia"/>
                <w:lang w:val="sv-SE" w:eastAsia="ko-KR"/>
              </w:rPr>
              <w:t xml:space="preserve"> be </w:t>
            </w:r>
            <w:proofErr w:type="spellStart"/>
            <w:r>
              <w:rPr>
                <w:rFonts w:eastAsiaTheme="minorEastAsia"/>
                <w:lang w:val="sv-SE" w:eastAsia="ko-KR"/>
              </w:rPr>
              <w:t>able</w:t>
            </w:r>
            <w:proofErr w:type="spellEnd"/>
            <w:r>
              <w:rPr>
                <w:rFonts w:eastAsiaTheme="minorEastAsia"/>
                <w:lang w:val="sv-SE" w:eastAsia="ko-KR"/>
              </w:rPr>
              <w:t xml:space="preserve"> to get </w:t>
            </w:r>
            <w:proofErr w:type="spellStart"/>
            <w:r>
              <w:rPr>
                <w:rFonts w:eastAsiaTheme="minorEastAsia"/>
                <w:lang w:val="sv-SE" w:eastAsia="ko-KR"/>
              </w:rPr>
              <w:t>earlier</w:t>
            </w:r>
            <w:proofErr w:type="spellEnd"/>
            <w:r>
              <w:rPr>
                <w:rFonts w:eastAsiaTheme="minorEastAsia"/>
                <w:lang w:val="sv-SE" w:eastAsia="ko-KR"/>
              </w:rPr>
              <w:t xml:space="preserve"> access? I </w:t>
            </w:r>
            <w:proofErr w:type="spellStart"/>
            <w:r>
              <w:rPr>
                <w:rFonts w:eastAsiaTheme="minorEastAsia"/>
                <w:lang w:val="sv-SE" w:eastAsia="ko-KR"/>
              </w:rPr>
              <w:t>understanding</w:t>
            </w:r>
            <w:proofErr w:type="spellEnd"/>
            <w:r>
              <w:rPr>
                <w:rFonts w:eastAsiaTheme="minorEastAsia"/>
                <w:lang w:val="sv-SE" w:eastAsia="ko-KR"/>
              </w:rPr>
              <w:t xml:space="preserve"> </w:t>
            </w:r>
            <w:proofErr w:type="spellStart"/>
            <w:r>
              <w:rPr>
                <w:rFonts w:eastAsiaTheme="minorEastAsia"/>
                <w:lang w:val="sv-SE" w:eastAsia="ko-KR"/>
              </w:rPr>
              <w:t>monitoring</w:t>
            </w:r>
            <w:proofErr w:type="spellEnd"/>
            <w:r>
              <w:rPr>
                <w:rFonts w:eastAsiaTheme="minorEastAsia"/>
                <w:lang w:val="sv-SE" w:eastAsia="ko-KR"/>
              </w:rPr>
              <w:t xml:space="preserve"> is a </w:t>
            </w:r>
            <w:proofErr w:type="spellStart"/>
            <w:r>
              <w:rPr>
                <w:rFonts w:eastAsiaTheme="minorEastAsia"/>
                <w:lang w:val="sv-SE" w:eastAsia="ko-KR"/>
              </w:rPr>
              <w:t>important</w:t>
            </w:r>
            <w:proofErr w:type="spellEnd"/>
            <w:r>
              <w:rPr>
                <w:rFonts w:eastAsiaTheme="minorEastAsia"/>
                <w:lang w:val="sv-SE" w:eastAsia="ko-KR"/>
              </w:rPr>
              <w:t xml:space="preserve"> </w:t>
            </w:r>
            <w:proofErr w:type="spellStart"/>
            <w:r>
              <w:rPr>
                <w:rFonts w:eastAsiaTheme="minorEastAsia"/>
                <w:lang w:val="sv-SE" w:eastAsia="ko-KR"/>
              </w:rPr>
              <w:t>component</w:t>
            </w:r>
            <w:proofErr w:type="spellEnd"/>
            <w:r>
              <w:rPr>
                <w:rFonts w:eastAsiaTheme="minorEastAsia"/>
                <w:lang w:val="sv-SE" w:eastAsia="ko-KR"/>
              </w:rPr>
              <w:t xml:space="preserve">. Not sure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scheduling</w:t>
            </w:r>
            <w:proofErr w:type="spellEnd"/>
            <w:r>
              <w:rPr>
                <w:rFonts w:eastAsiaTheme="minorEastAsia"/>
                <w:lang w:val="sv-SE" w:eastAsia="ko-KR"/>
              </w:rPr>
              <w:t>/</w:t>
            </w:r>
            <w:proofErr w:type="spellStart"/>
            <w:r>
              <w:rPr>
                <w:rFonts w:eastAsiaTheme="minorEastAsia"/>
                <w:lang w:val="sv-SE" w:eastAsia="ko-KR"/>
              </w:rPr>
              <w:t>monitoring</w:t>
            </w:r>
            <w:proofErr w:type="spellEnd"/>
            <w:r>
              <w:rPr>
                <w:rFonts w:eastAsiaTheme="minorEastAsia"/>
                <w:lang w:val="sv-SE" w:eastAsia="ko-KR"/>
              </w:rPr>
              <w:t xml:space="preserve"> is the </w:t>
            </w:r>
            <w:proofErr w:type="spellStart"/>
            <w:r>
              <w:rPr>
                <w:rFonts w:eastAsiaTheme="minorEastAsia"/>
                <w:lang w:val="sv-SE" w:eastAsia="ko-KR"/>
              </w:rPr>
              <w:t>most</w:t>
            </w:r>
            <w:proofErr w:type="spellEnd"/>
            <w:r>
              <w:rPr>
                <w:rFonts w:eastAsiaTheme="minorEastAsia"/>
                <w:lang w:val="sv-SE" w:eastAsia="ko-KR"/>
              </w:rPr>
              <w:t xml:space="preserve"> </w:t>
            </w:r>
            <w:proofErr w:type="spellStart"/>
            <w:r>
              <w:rPr>
                <w:rFonts w:eastAsiaTheme="minorEastAsia"/>
                <w:lang w:val="sv-SE" w:eastAsia="ko-KR"/>
              </w:rPr>
              <w:t>concerning</w:t>
            </w:r>
            <w:proofErr w:type="spellEnd"/>
            <w:r>
              <w:rPr>
                <w:rFonts w:eastAsiaTheme="minorEastAsia"/>
                <w:lang w:val="sv-SE" w:eastAsia="ko-KR"/>
              </w:rPr>
              <w:t xml:space="preserve"> part </w:t>
            </w:r>
            <w:proofErr w:type="spellStart"/>
            <w:r>
              <w:rPr>
                <w:rFonts w:eastAsiaTheme="minorEastAsia"/>
                <w:lang w:val="sv-SE" w:eastAsia="ko-KR"/>
              </w:rPr>
              <w:t>of</w:t>
            </w:r>
            <w:proofErr w:type="spellEnd"/>
            <w:r>
              <w:rPr>
                <w:rFonts w:eastAsiaTheme="minorEastAsia"/>
                <w:lang w:val="sv-SE" w:eastAsia="ko-KR"/>
              </w:rPr>
              <w:t xml:space="preserve"> the text.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said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make the text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agreeable</w:t>
            </w:r>
            <w:proofErr w:type="spellEnd"/>
            <w:r>
              <w:rPr>
                <w:rFonts w:eastAsiaTheme="minorEastAsia"/>
                <w:lang w:val="sv-SE" w:eastAsia="ko-KR"/>
              </w:rPr>
              <w:t xml:space="preserve">, I </w:t>
            </w:r>
            <w:proofErr w:type="spellStart"/>
            <w:r>
              <w:rPr>
                <w:rFonts w:eastAsiaTheme="minorEastAsia"/>
                <w:lang w:val="sv-SE" w:eastAsia="ko-KR"/>
              </w:rPr>
              <w:t>think</w:t>
            </w:r>
            <w:proofErr w:type="spellEnd"/>
            <w:r>
              <w:rPr>
                <w:rFonts w:eastAsiaTheme="minorEastAsia"/>
                <w:lang w:val="sv-SE" w:eastAsia="ko-KR"/>
              </w:rPr>
              <w:t xml:space="preserve"> it is ok. So </w:t>
            </w:r>
            <w:proofErr w:type="spellStart"/>
            <w:r>
              <w:rPr>
                <w:rFonts w:eastAsiaTheme="minorEastAsia"/>
                <w:lang w:val="sv-SE" w:eastAsia="ko-KR"/>
              </w:rPr>
              <w:t>I’ve</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as </w:t>
            </w:r>
            <w:proofErr w:type="spellStart"/>
            <w:r>
              <w:rPr>
                <w:rFonts w:eastAsiaTheme="minorEastAsia"/>
                <w:lang w:val="sv-SE" w:eastAsia="ko-KR"/>
              </w:rPr>
              <w:t>suggested</w:t>
            </w:r>
            <w:proofErr w:type="spellEnd"/>
            <w:r>
              <w:rPr>
                <w:rFonts w:eastAsiaTheme="minorEastAsia"/>
                <w:lang w:val="sv-SE" w:eastAsia="ko-KR"/>
              </w:rPr>
              <w:t>.</w:t>
            </w:r>
          </w:p>
          <w:p w14:paraId="6A6C0A3A" w14:textId="77777777" w:rsidR="00B543BE" w:rsidRDefault="005D445A">
            <w:pPr>
              <w:rPr>
                <w:rFonts w:eastAsiaTheme="minorEastAsia"/>
                <w:lang w:val="sv-SE" w:eastAsia="ko-KR"/>
              </w:rPr>
            </w:pPr>
            <w:r>
              <w:rPr>
                <w:rFonts w:eastAsiaTheme="minorEastAsia"/>
                <w:lang w:val="sv-SE" w:eastAsia="ko-KR"/>
              </w:rPr>
              <w:t xml:space="preserve">For (7), 960kHz </w:t>
            </w:r>
            <w:proofErr w:type="spellStart"/>
            <w:r>
              <w:rPr>
                <w:rFonts w:eastAsiaTheme="minorEastAsia"/>
                <w:lang w:val="sv-SE" w:eastAsia="ko-KR"/>
              </w:rPr>
              <w:t>does</w:t>
            </w:r>
            <w:proofErr w:type="spellEnd"/>
            <w:r>
              <w:rPr>
                <w:rFonts w:eastAsiaTheme="minorEastAsia"/>
                <w:lang w:val="sv-SE" w:eastAsia="ko-KR"/>
              </w:rPr>
              <w:t xml:space="preserve"> not </w:t>
            </w:r>
            <w:proofErr w:type="spellStart"/>
            <w:r>
              <w:rPr>
                <w:rFonts w:eastAsiaTheme="minorEastAsia"/>
                <w:lang w:val="sv-SE" w:eastAsia="ko-KR"/>
              </w:rPr>
              <w:t>appear</w:t>
            </w:r>
            <w:proofErr w:type="spellEnd"/>
            <w:r>
              <w:rPr>
                <w:rFonts w:eastAsiaTheme="minorEastAsia"/>
                <w:lang w:val="sv-SE" w:eastAsia="ko-KR"/>
              </w:rPr>
              <w:t xml:space="preserve"> in the text. I </w:t>
            </w:r>
            <w:proofErr w:type="spellStart"/>
            <w:r>
              <w:rPr>
                <w:rFonts w:eastAsiaTheme="minorEastAsia"/>
                <w:lang w:val="sv-SE" w:eastAsia="ko-KR"/>
              </w:rPr>
              <w:t>think</w:t>
            </w:r>
            <w:proofErr w:type="spellEnd"/>
            <w:r>
              <w:rPr>
                <w:rFonts w:eastAsiaTheme="minorEastAsia"/>
                <w:lang w:val="sv-SE" w:eastAsia="ko-KR"/>
              </w:rPr>
              <w:t xml:space="preserve"> the ECP </w:t>
            </w:r>
            <w:proofErr w:type="spellStart"/>
            <w:r>
              <w:rPr>
                <w:rFonts w:eastAsiaTheme="minorEastAsia"/>
                <w:lang w:val="sv-SE" w:eastAsia="ko-KR"/>
              </w:rPr>
              <w:t>descreasing</w:t>
            </w:r>
            <w:proofErr w:type="spellEnd"/>
            <w:r>
              <w:rPr>
                <w:rFonts w:eastAsiaTheme="minorEastAsia"/>
                <w:lang w:val="sv-SE" w:eastAsia="ko-KR"/>
              </w:rPr>
              <w:t xml:space="preserve"> </w:t>
            </w:r>
            <w:proofErr w:type="spellStart"/>
            <w:r>
              <w:rPr>
                <w:rFonts w:eastAsiaTheme="minorEastAsia"/>
                <w:lang w:val="sv-SE" w:eastAsia="ko-KR"/>
              </w:rPr>
              <w:t>spectrum</w:t>
            </w:r>
            <w:proofErr w:type="spellEnd"/>
            <w:r>
              <w:rPr>
                <w:rFonts w:eastAsiaTheme="minorEastAsia"/>
                <w:lang w:val="sv-SE" w:eastAsia="ko-KR"/>
              </w:rPr>
              <w:t xml:space="preserve"> </w:t>
            </w:r>
            <w:proofErr w:type="spellStart"/>
            <w:r>
              <w:rPr>
                <w:rFonts w:eastAsiaTheme="minorEastAsia"/>
                <w:lang w:val="sv-SE" w:eastAsia="ko-KR"/>
              </w:rPr>
              <w:t>efficiency</w:t>
            </w:r>
            <w:proofErr w:type="spellEnd"/>
            <w:r>
              <w:rPr>
                <w:rFonts w:eastAsiaTheme="minorEastAsia"/>
                <w:lang w:val="sv-SE" w:eastAsia="ko-KR"/>
              </w:rPr>
              <w:t xml:space="preserve"> is </w:t>
            </w:r>
            <w:proofErr w:type="spellStart"/>
            <w:r>
              <w:rPr>
                <w:rFonts w:eastAsiaTheme="minorEastAsia"/>
                <w:lang w:val="sv-SE" w:eastAsia="ko-KR"/>
              </w:rPr>
              <w:t>unrelated</w:t>
            </w:r>
            <w:proofErr w:type="spellEnd"/>
            <w:r>
              <w:rPr>
                <w:rFonts w:eastAsiaTheme="minorEastAsia"/>
                <w:lang w:val="sv-SE" w:eastAsia="ko-KR"/>
              </w:rPr>
              <w:t xml:space="preserve"> to SCS. </w:t>
            </w:r>
            <w:proofErr w:type="spellStart"/>
            <w:r>
              <w:rPr>
                <w:rFonts w:eastAsiaTheme="minorEastAsia"/>
                <w:lang w:val="sv-SE" w:eastAsia="ko-KR"/>
              </w:rPr>
              <w:t>I’ve</w:t>
            </w:r>
            <w:proofErr w:type="spellEnd"/>
            <w:r>
              <w:rPr>
                <w:rFonts w:eastAsiaTheme="minorEastAsia"/>
                <w:lang w:val="sv-SE" w:eastAsia="ko-KR"/>
              </w:rPr>
              <w:t xml:space="preserve">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w:t>
            </w:r>
            <w:proofErr w:type="spellStart"/>
            <w:r>
              <w:rPr>
                <w:rFonts w:eastAsiaTheme="minorEastAsia"/>
                <w:lang w:val="sv-SE" w:eastAsia="ko-KR"/>
              </w:rPr>
              <w:t>disclaimers</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the text is still </w:t>
            </w:r>
            <w:proofErr w:type="spellStart"/>
            <w:r>
              <w:rPr>
                <w:rFonts w:eastAsiaTheme="minorEastAsia"/>
                <w:lang w:val="sv-SE" w:eastAsia="ko-KR"/>
              </w:rPr>
              <w:t>controversal</w:t>
            </w:r>
            <w:proofErr w:type="spellEnd"/>
            <w:r>
              <w:rPr>
                <w:rFonts w:eastAsiaTheme="minorEastAsia"/>
                <w:lang w:val="sv-SE" w:eastAsia="ko-KR"/>
              </w:rPr>
              <w:t xml:space="preserve">, I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the </w:t>
            </w:r>
            <w:proofErr w:type="spellStart"/>
            <w:r>
              <w:rPr>
                <w:rFonts w:eastAsiaTheme="minorEastAsia"/>
                <w:lang w:val="sv-SE" w:eastAsia="ko-KR"/>
              </w:rPr>
              <w:t>problematic</w:t>
            </w:r>
            <w:proofErr w:type="spellEnd"/>
            <w:r>
              <w:rPr>
                <w:rFonts w:eastAsiaTheme="minorEastAsia"/>
                <w:lang w:val="sv-SE" w:eastAsia="ko-KR"/>
              </w:rPr>
              <w:t xml:space="preserve">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questions</w:t>
            </w:r>
            <w:proofErr w:type="spellEnd"/>
            <w:r>
              <w:rPr>
                <w:rFonts w:eastAsiaTheme="minorEastAsia"/>
                <w:lang w:val="sv-SE" w:eastAsia="ko-KR"/>
              </w:rPr>
              <w:t xml:space="preserve"> on the </w:t>
            </w:r>
            <w:proofErr w:type="spellStart"/>
            <w:r>
              <w:rPr>
                <w:rFonts w:eastAsiaTheme="minorEastAsia"/>
                <w:lang w:val="sv-SE" w:eastAsia="ko-KR"/>
              </w:rPr>
              <w:t>condition</w:t>
            </w:r>
            <w:proofErr w:type="spellEnd"/>
            <w:r>
              <w:rPr>
                <w:rFonts w:eastAsiaTheme="minorEastAsia"/>
                <w:lang w:val="sv-SE" w:eastAsia="ko-KR"/>
              </w:rPr>
              <w:t xml:space="preserve"> at the end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proofErr w:type="spellStart"/>
            <w:r>
              <w:rPr>
                <w:rFonts w:eastAsiaTheme="minorEastAsia"/>
                <w:lang w:val="sv-SE" w:eastAsia="ko-KR"/>
              </w:rPr>
              <w:t>Removed</w:t>
            </w:r>
            <w:proofErr w:type="spellEnd"/>
            <w:r>
              <w:rPr>
                <w:rFonts w:eastAsiaTheme="minorEastAsia"/>
                <w:lang w:val="sv-SE" w:eastAsia="ko-KR"/>
              </w:rPr>
              <w:t xml:space="preserve"> the last portion </w:t>
            </w:r>
            <w:proofErr w:type="spellStart"/>
            <w:r>
              <w:rPr>
                <w:rFonts w:eastAsiaTheme="minorEastAsia"/>
                <w:lang w:val="sv-SE" w:eastAsia="ko-KR"/>
              </w:rPr>
              <w:t>of</w:t>
            </w:r>
            <w:proofErr w:type="spellEnd"/>
            <w:r>
              <w:rPr>
                <w:rFonts w:eastAsiaTheme="minorEastAsia"/>
                <w:lang w:val="sv-SE" w:eastAsia="ko-KR"/>
              </w:rPr>
              <w:t xml:space="preserve">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proofErr w:type="spellStart"/>
            <w:r>
              <w:rPr>
                <w:rFonts w:eastAsiaTheme="minorEastAsia"/>
                <w:lang w:val="sv-SE" w:eastAsia="ko-KR"/>
              </w:rPr>
              <w:t>Generally</w:t>
            </w:r>
            <w:proofErr w:type="spellEnd"/>
            <w:r>
              <w:rPr>
                <w:rFonts w:eastAsiaTheme="minorEastAsia"/>
                <w:lang w:val="sv-SE" w:eastAsia="ko-KR"/>
              </w:rPr>
              <w:t xml:space="preserve">, the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looks fine,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proofErr w:type="spellStart"/>
            <w:r>
              <w:rPr>
                <w:rStyle w:val="Strong"/>
                <w:color w:val="000000"/>
                <w:lang w:val="sv-SE"/>
              </w:rPr>
              <w:t>Comments</w:t>
            </w:r>
            <w:proofErr w:type="spellEnd"/>
            <w:r>
              <w:rPr>
                <w:rStyle w:val="Strong"/>
                <w:color w:val="000000"/>
                <w:lang w:val="sv-SE"/>
              </w:rPr>
              <w:t xml:space="preserve">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proofErr w:type="spellStart"/>
            <w:r>
              <w:rPr>
                <w:lang w:val="sv-SE" w:eastAsia="zh-CN"/>
              </w:rPr>
              <w:t>Generally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okay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recommend</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at the end </w:t>
            </w:r>
            <w:proofErr w:type="spellStart"/>
            <w:r>
              <w:rPr>
                <w:lang w:val="sv-SE" w:eastAsia="zh-CN"/>
              </w:rPr>
              <w:t>of</w:t>
            </w:r>
            <w:proofErr w:type="spellEnd"/>
            <w:r>
              <w:rPr>
                <w:lang w:val="sv-SE" w:eastAsia="zh-CN"/>
              </w:rPr>
              <w:t xml:space="preserve"> 3rd </w:t>
            </w:r>
            <w:proofErr w:type="spellStart"/>
            <w:r>
              <w:rPr>
                <w:lang w:val="sv-SE" w:eastAsia="zh-CN"/>
              </w:rPr>
              <w:t>main</w:t>
            </w:r>
            <w:proofErr w:type="spellEnd"/>
            <w:r>
              <w:rPr>
                <w:lang w:val="sv-SE" w:eastAsia="zh-CN"/>
              </w:rPr>
              <w:t xml:space="preserve"> </w:t>
            </w:r>
            <w:proofErr w:type="spellStart"/>
            <w:r>
              <w:rPr>
                <w:lang w:val="sv-SE" w:eastAsia="zh-CN"/>
              </w:rPr>
              <w:t>bullet</w:t>
            </w:r>
            <w:proofErr w:type="spellEnd"/>
            <w:r>
              <w:rPr>
                <w:lang w:val="sv-SE" w:eastAsia="zh-CN"/>
              </w:rPr>
              <w:t xml:space="preserve"> and </w:t>
            </w:r>
            <w:proofErr w:type="spellStart"/>
            <w:r>
              <w:rPr>
                <w:lang w:val="sv-SE" w:eastAsia="zh-CN"/>
              </w:rPr>
              <w:t>revmove</w:t>
            </w:r>
            <w:proofErr w:type="spellEnd"/>
            <w:r>
              <w:rPr>
                <w:lang w:val="sv-SE" w:eastAsia="zh-CN"/>
              </w:rPr>
              <w:t xml:space="preserve"> </w:t>
            </w:r>
            <w:proofErr w:type="spellStart"/>
            <w:r>
              <w:rPr>
                <w:lang w:val="sv-SE" w:eastAsia="zh-CN"/>
              </w:rPr>
              <w:t>individual</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from </w:t>
            </w:r>
            <w:proofErr w:type="spellStart"/>
            <w:r>
              <w:rPr>
                <w:lang w:val="sv-SE" w:eastAsia="zh-CN"/>
              </w:rPr>
              <w:t>sub-bullets</w:t>
            </w:r>
            <w:proofErr w:type="spellEnd"/>
            <w:r>
              <w:rPr>
                <w:lang w:val="sv-SE" w:eastAsia="zh-CN"/>
              </w:rPr>
              <w:t>.</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along</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every</w:t>
            </w:r>
            <w:proofErr w:type="spellEnd"/>
            <w:r>
              <w:rPr>
                <w:lang w:val="sv-SE" w:eastAsia="zh-CN"/>
              </w:rPr>
              <w:t xml:space="preserve">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Lenovo’s</w:t>
            </w:r>
            <w:proofErr w:type="spellEnd"/>
            <w:r>
              <w:rPr>
                <w:lang w:val="sv-SE" w:eastAsia="zh-CN"/>
              </w:rPr>
              <w:t xml:space="preserve"> </w:t>
            </w:r>
            <w:proofErr w:type="spellStart"/>
            <w:r>
              <w:rPr>
                <w:lang w:val="sv-SE" w:eastAsia="zh-CN"/>
              </w:rPr>
              <w:t>update</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at the end </w:t>
            </w:r>
            <w:proofErr w:type="spellStart"/>
            <w:r>
              <w:rPr>
                <w:lang w:val="sv-SE" w:eastAsia="zh-CN"/>
              </w:rPr>
              <w:t>of</w:t>
            </w:r>
            <w:proofErr w:type="spellEnd"/>
            <w:r>
              <w:rPr>
                <w:lang w:val="sv-SE" w:eastAsia="zh-CN"/>
              </w:rPr>
              <w:t xml:space="preserve"> 3rd </w:t>
            </w:r>
            <w:proofErr w:type="spellStart"/>
            <w:r>
              <w:rPr>
                <w:lang w:val="sv-SE" w:eastAsia="zh-CN"/>
              </w:rPr>
              <w:t>main</w:t>
            </w:r>
            <w:proofErr w:type="spellEnd"/>
            <w:r>
              <w:rPr>
                <w:lang w:val="sv-SE" w:eastAsia="zh-CN"/>
              </w:rPr>
              <w:t xml:space="preserve"> </w:t>
            </w:r>
            <w:proofErr w:type="spellStart"/>
            <w:r>
              <w:rPr>
                <w:lang w:val="sv-SE" w:eastAsia="zh-CN"/>
              </w:rPr>
              <w:t>bullet</w:t>
            </w:r>
            <w:proofErr w:type="spellEnd"/>
            <w:r>
              <w:rPr>
                <w:lang w:val="sv-SE" w:eastAsia="zh-CN"/>
              </w:rPr>
              <w:t xml:space="preserve"> and </w:t>
            </w:r>
            <w:proofErr w:type="spellStart"/>
            <w:r>
              <w:rPr>
                <w:lang w:val="sv-SE" w:eastAsia="zh-CN"/>
              </w:rPr>
              <w:t>remove</w:t>
            </w:r>
            <w:proofErr w:type="spellEnd"/>
            <w:r>
              <w:rPr>
                <w:lang w:val="sv-SE" w:eastAsia="zh-CN"/>
              </w:rPr>
              <w:t xml:space="preserve"> </w:t>
            </w:r>
            <w:proofErr w:type="spellStart"/>
            <w:r>
              <w:rPr>
                <w:lang w:val="sv-SE" w:eastAsia="zh-CN"/>
              </w:rPr>
              <w:t>individual</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or ”potential” from the </w:t>
            </w:r>
            <w:proofErr w:type="spellStart"/>
            <w:r>
              <w:rPr>
                <w:lang w:val="sv-SE" w:eastAsia="zh-CN"/>
              </w:rPr>
              <w:t>sub-bullets</w:t>
            </w:r>
            <w:proofErr w:type="spellEnd"/>
            <w:r>
              <w:rPr>
                <w:lang w:val="sv-SE" w:eastAsia="zh-CN"/>
              </w:rPr>
              <w:t xml:space="preserve">. </w:t>
            </w:r>
          </w:p>
          <w:p w14:paraId="71B3D4AA" w14:textId="77777777" w:rsidR="00B543BE" w:rsidRDefault="005D445A">
            <w:pPr>
              <w:overflowPunct/>
              <w:autoSpaceDE/>
              <w:adjustRightInd/>
              <w:spacing w:after="0"/>
              <w:rPr>
                <w:lang w:val="sv-SE" w:eastAsia="zh-CN"/>
              </w:rPr>
            </w:pPr>
            <w:r>
              <w:rPr>
                <w:lang w:val="sv-SE" w:eastAsia="zh-CN"/>
              </w:rPr>
              <w:t xml:space="preserve">If </w:t>
            </w:r>
            <w:proofErr w:type="spellStart"/>
            <w:r>
              <w:rPr>
                <w:lang w:val="sv-SE" w:eastAsia="zh-CN"/>
              </w:rPr>
              <w:t>this</w:t>
            </w:r>
            <w:proofErr w:type="spellEnd"/>
            <w:r>
              <w:rPr>
                <w:lang w:val="sv-SE" w:eastAsia="zh-CN"/>
              </w:rPr>
              <w:t xml:space="preserve"> is not </w:t>
            </w:r>
            <w:proofErr w:type="spellStart"/>
            <w:r>
              <w:rPr>
                <w:lang w:val="sv-SE" w:eastAsia="zh-CN"/>
              </w:rPr>
              <w:t>possible</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add</w:t>
            </w:r>
            <w:proofErr w:type="spellEnd"/>
            <w:r>
              <w:rPr>
                <w:lang w:val="sv-SE" w:eastAsia="zh-CN"/>
              </w:rPr>
              <w:t xml:space="preserve"> ”Potential” in 3).</w:t>
            </w:r>
            <w:proofErr w:type="spellStart"/>
            <w:r>
              <w:rPr>
                <w:lang w:val="sv-SE" w:eastAsia="zh-CN"/>
              </w:rPr>
              <w:t>d.vii</w:t>
            </w:r>
            <w:proofErr w:type="spellEnd"/>
            <w:r>
              <w:rPr>
                <w:lang w:val="sv-SE" w:eastAsia="zh-CN"/>
              </w:rPr>
              <w:t xml:space="preserve"> as </w:t>
            </w:r>
            <w:proofErr w:type="spellStart"/>
            <w:r>
              <w:rPr>
                <w:lang w:val="sv-SE" w:eastAsia="zh-CN"/>
              </w:rPr>
              <w:t>follows</w:t>
            </w:r>
            <w:proofErr w:type="spellEnd"/>
            <w:r>
              <w:rPr>
                <w:lang w:val="sv-SE" w:eastAsia="zh-CN"/>
              </w:rPr>
              <w:t>:</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previous</w:t>
            </w:r>
            <w:proofErr w:type="spellEnd"/>
            <w:r>
              <w:rPr>
                <w:lang w:val="sv-SE" w:eastAsia="zh-CN"/>
              </w:rPr>
              <w:t xml:space="preserve"> </w:t>
            </w:r>
            <w:proofErr w:type="spellStart"/>
            <w:r>
              <w:rPr>
                <w:lang w:val="sv-SE" w:eastAsia="zh-CN"/>
              </w:rPr>
              <w:t>comment</w:t>
            </w:r>
            <w:proofErr w:type="spellEnd"/>
            <w:r>
              <w:rPr>
                <w:lang w:val="sv-SE" w:eastAsia="zh-CN"/>
              </w:rPr>
              <w:t xml:space="preserve"> is </w:t>
            </w:r>
            <w:proofErr w:type="spellStart"/>
            <w:r>
              <w:rPr>
                <w:lang w:val="sv-SE" w:eastAsia="zh-CN"/>
              </w:rPr>
              <w:t>missing</w:t>
            </w:r>
            <w:proofErr w:type="spellEnd"/>
            <w:r>
              <w:rPr>
                <w:lang w:val="sv-SE" w:eastAsia="zh-CN"/>
              </w:rPr>
              <w:t xml:space="preserve">. </w:t>
            </w:r>
            <w:proofErr w:type="spellStart"/>
            <w:r>
              <w:rPr>
                <w:lang w:val="sv-SE" w:eastAsia="zh-CN"/>
              </w:rPr>
              <w:t>Regarding</w:t>
            </w:r>
            <w:proofErr w:type="spellEnd"/>
            <w:r>
              <w:rPr>
                <w:lang w:val="sv-SE" w:eastAsia="zh-CN"/>
              </w:rPr>
              <w:t xml:space="preserve"> the </w:t>
            </w:r>
            <w:proofErr w:type="spellStart"/>
            <w:r>
              <w:rPr>
                <w:lang w:val="sv-SE" w:eastAsia="zh-CN"/>
              </w:rPr>
              <w:t>wording</w:t>
            </w:r>
            <w:proofErr w:type="spellEnd"/>
            <w:r>
              <w:rPr>
                <w:lang w:val="sv-SE" w:eastAsia="zh-CN"/>
              </w:rPr>
              <w:t xml:space="preserve"> ”</w:t>
            </w:r>
            <w:r>
              <w:t xml:space="preserve"> </w:t>
            </w:r>
            <w:r>
              <w:rPr>
                <w:lang w:val="sv-SE" w:eastAsia="zh-CN"/>
              </w:rPr>
              <w:t xml:space="preserve">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is it </w:t>
            </w:r>
            <w:proofErr w:type="spellStart"/>
            <w:r>
              <w:rPr>
                <w:lang w:val="sv-SE" w:eastAsia="zh-CN"/>
              </w:rPr>
              <w:t>only</w:t>
            </w:r>
            <w:proofErr w:type="spellEnd"/>
            <w:r>
              <w:rPr>
                <w:lang w:val="sv-SE" w:eastAsia="zh-CN"/>
              </w:rPr>
              <w:t xml:space="preserve"> the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1/2/3 or </w:t>
            </w:r>
            <w:proofErr w:type="spellStart"/>
            <w:r>
              <w:rPr>
                <w:lang w:val="sv-SE" w:eastAsia="zh-CN"/>
              </w:rPr>
              <w:t>referring</w:t>
            </w:r>
            <w:proofErr w:type="spellEnd"/>
            <w:r>
              <w:rPr>
                <w:lang w:val="sv-SE" w:eastAsia="zh-CN"/>
              </w:rPr>
              <w:t xml:space="preserve"> to a general </w:t>
            </w:r>
            <w:proofErr w:type="spellStart"/>
            <w:r>
              <w:rPr>
                <w:lang w:val="sv-SE" w:eastAsia="zh-CN"/>
              </w:rPr>
              <w:t>multiplexing</w:t>
            </w:r>
            <w:proofErr w:type="spellEnd"/>
            <w:r>
              <w:rPr>
                <w:lang w:val="sv-SE" w:eastAsia="zh-CN"/>
              </w:rPr>
              <w:t xml:space="preserve"> </w:t>
            </w:r>
            <w:proofErr w:type="spellStart"/>
            <w:r>
              <w:rPr>
                <w:lang w:val="sv-SE" w:eastAsia="zh-CN"/>
              </w:rPr>
              <w:t>of</w:t>
            </w:r>
            <w:proofErr w:type="spellEnd"/>
            <w:r>
              <w:rPr>
                <w:lang w:val="sv-SE" w:eastAsia="zh-CN"/>
              </w:rPr>
              <w:t xml:space="preserve"> SSB and </w:t>
            </w:r>
            <w:r>
              <w:rPr>
                <w:lang w:val="sv-SE" w:eastAsia="zh-CN"/>
              </w:rPr>
              <w:lastRenderedPageBreak/>
              <w:t xml:space="preserve">CORESET#0. 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it’s</w:t>
            </w:r>
            <w:proofErr w:type="spellEnd"/>
            <w:r>
              <w:rPr>
                <w:lang w:val="sv-SE" w:eastAsia="zh-CN"/>
              </w:rPr>
              <w:t xml:space="preserve"> a </w:t>
            </w:r>
            <w:proofErr w:type="spellStart"/>
            <w:r>
              <w:rPr>
                <w:lang w:val="sv-SE" w:eastAsia="zh-CN"/>
              </w:rPr>
              <w:t>more</w:t>
            </w:r>
            <w:proofErr w:type="spellEnd"/>
            <w:r>
              <w:rPr>
                <w:lang w:val="sv-SE" w:eastAsia="zh-CN"/>
              </w:rPr>
              <w:t xml:space="preserve"> general </w:t>
            </w:r>
            <w:proofErr w:type="spellStart"/>
            <w:r>
              <w:rPr>
                <w:lang w:val="sv-SE" w:eastAsia="zh-CN"/>
              </w:rPr>
              <w:t>issue</w:t>
            </w:r>
            <w:proofErr w:type="spellEnd"/>
            <w:r>
              <w:rPr>
                <w:lang w:val="sv-SE" w:eastAsia="zh-CN"/>
              </w:rPr>
              <w:t xml:space="preserve"> </w:t>
            </w:r>
            <w:proofErr w:type="spellStart"/>
            <w:r>
              <w:rPr>
                <w:lang w:val="sv-SE" w:eastAsia="zh-CN"/>
              </w:rPr>
              <w:t>about</w:t>
            </w:r>
            <w:proofErr w:type="spellEnd"/>
            <w:r>
              <w:rPr>
                <w:lang w:val="sv-SE" w:eastAsia="zh-CN"/>
              </w:rPr>
              <w:t xml:space="preserve"> </w:t>
            </w:r>
            <w:proofErr w:type="spellStart"/>
            <w:r>
              <w:rPr>
                <w:lang w:val="sv-SE" w:eastAsia="zh-CN"/>
              </w:rPr>
              <w:t>everything</w:t>
            </w:r>
            <w:proofErr w:type="spellEnd"/>
            <w:r>
              <w:rPr>
                <w:lang w:val="sv-SE" w:eastAsia="zh-CN"/>
              </w:rPr>
              <w:t xml:space="preserve"> </w:t>
            </w:r>
            <w:proofErr w:type="spellStart"/>
            <w:r>
              <w:rPr>
                <w:lang w:val="sv-SE" w:eastAsia="zh-CN"/>
              </w:rPr>
              <w:t>of</w:t>
            </w:r>
            <w:proofErr w:type="spellEnd"/>
            <w:r>
              <w:rPr>
                <w:lang w:val="sv-SE" w:eastAsia="zh-CN"/>
              </w:rPr>
              <w:t xml:space="preserve"> CORESET#0 </w:t>
            </w:r>
            <w:proofErr w:type="spellStart"/>
            <w:r>
              <w:rPr>
                <w:lang w:val="sv-SE" w:eastAsia="zh-CN"/>
              </w:rPr>
              <w:t>configuration</w:t>
            </w:r>
            <w:proofErr w:type="spellEnd"/>
            <w:r>
              <w:rPr>
                <w:lang w:val="sv-SE" w:eastAsia="zh-CN"/>
              </w:rPr>
              <w:t xml:space="preserve"> table, so </w:t>
            </w:r>
            <w:proofErr w:type="spellStart"/>
            <w:r>
              <w:rPr>
                <w:lang w:val="sv-SE" w:eastAsia="zh-CN"/>
              </w:rPr>
              <w:t>it’s</w:t>
            </w:r>
            <w:proofErr w:type="spellEnd"/>
            <w:r>
              <w:rPr>
                <w:lang w:val="sv-SE" w:eastAsia="zh-CN"/>
              </w:rPr>
              <w:t xml:space="preserve"> </w:t>
            </w:r>
            <w:proofErr w:type="spellStart"/>
            <w:r>
              <w:rPr>
                <w:lang w:val="sv-SE" w:eastAsia="zh-CN"/>
              </w:rPr>
              <w:t>better</w:t>
            </w:r>
            <w:proofErr w:type="spellEnd"/>
            <w:r>
              <w:rPr>
                <w:lang w:val="sv-SE" w:eastAsia="zh-CN"/>
              </w:rPr>
              <w:t xml:space="preserve"> to </w:t>
            </w:r>
            <w:proofErr w:type="spellStart"/>
            <w:r>
              <w:rPr>
                <w:lang w:val="sv-SE" w:eastAsia="zh-CN"/>
              </w:rPr>
              <w:t>replace</w:t>
            </w:r>
            <w:proofErr w:type="spellEnd"/>
            <w:r>
              <w:rPr>
                <w:lang w:val="sv-SE" w:eastAsia="zh-CN"/>
              </w:rPr>
              <w:t xml:space="preserve"> ” 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to ”CORESET#0 </w:t>
            </w:r>
            <w:proofErr w:type="spellStart"/>
            <w:r>
              <w:rPr>
                <w:lang w:val="sv-SE" w:eastAsia="zh-CN"/>
              </w:rPr>
              <w:t>configuration</w:t>
            </w:r>
            <w:proofErr w:type="spellEnd"/>
            <w:r>
              <w:rPr>
                <w:lang w:val="sv-SE" w:eastAsia="zh-CN"/>
              </w:rPr>
              <w:t xml:space="preserve">”.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proofErr w:type="spellStart"/>
            <w:r>
              <w:rPr>
                <w:lang w:val="sv-SE" w:eastAsia="zh-CN"/>
              </w:rPr>
              <w:t>Added</w:t>
            </w:r>
            <w:proofErr w:type="spellEnd"/>
            <w:r>
              <w:rPr>
                <w:lang w:val="sv-SE" w:eastAsia="zh-CN"/>
              </w:rPr>
              <w:t xml:space="preserve"> potential to d-vii. </w:t>
            </w:r>
            <w:proofErr w:type="spellStart"/>
            <w:r>
              <w:rPr>
                <w:lang w:val="sv-SE" w:eastAsia="zh-CN"/>
              </w:rPr>
              <w:t>Updated</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Samsung’s</w:t>
            </w:r>
            <w:proofErr w:type="spellEnd"/>
            <w:r>
              <w:rPr>
                <w:lang w:val="sv-SE" w:eastAsia="zh-CN"/>
              </w:rPr>
              <w:t xml:space="preserve"> </w:t>
            </w:r>
            <w:proofErr w:type="spellStart"/>
            <w:r>
              <w:rPr>
                <w:lang w:val="sv-SE" w:eastAsia="zh-CN"/>
              </w:rPr>
              <w:t>comments</w:t>
            </w:r>
            <w:proofErr w:type="spellEnd"/>
            <w:r>
              <w:rPr>
                <w:lang w:val="sv-SE" w:eastAsia="zh-CN"/>
              </w:rPr>
              <w:t>/</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disagree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the addition </w:t>
            </w:r>
            <w:proofErr w:type="spellStart"/>
            <w:r>
              <w:rPr>
                <w:rFonts w:eastAsiaTheme="minorEastAsia" w:hint="eastAsia"/>
                <w:lang w:val="sv-SE" w:eastAsia="ko-KR"/>
              </w:rPr>
              <w:t>of</w:t>
            </w:r>
            <w:proofErr w:type="spellEnd"/>
            <w:r>
              <w:rPr>
                <w:rFonts w:eastAsiaTheme="minorEastAsia" w:hint="eastAsia"/>
                <w:lang w:val="sv-SE" w:eastAsia="ko-KR"/>
              </w:rPr>
              <w:t xml:space="preserve"> </w:t>
            </w:r>
            <w:r>
              <w:rPr>
                <w:rFonts w:eastAsiaTheme="minorEastAsia"/>
                <w:lang w:val="sv-SE" w:eastAsia="ko-KR"/>
              </w:rPr>
              <w:t xml:space="preserve">”potential” to </w:t>
            </w:r>
            <w:proofErr w:type="spellStart"/>
            <w:r>
              <w:rPr>
                <w:rFonts w:eastAsiaTheme="minorEastAsia"/>
                <w:lang w:val="sv-SE" w:eastAsia="ko-KR"/>
              </w:rPr>
              <w:t>Tc</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i.e., 3-d-vii. As a </w:t>
            </w:r>
            <w:proofErr w:type="spellStart"/>
            <w:r>
              <w:rPr>
                <w:rFonts w:eastAsiaTheme="minorEastAsia"/>
                <w:lang w:val="sv-SE" w:eastAsia="ko-KR"/>
              </w:rPr>
              <w:t>compromise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w:t>
            </w:r>
            <w:proofErr w:type="spellStart"/>
            <w:r>
              <w:rPr>
                <w:rFonts w:eastAsiaTheme="minorEastAsia"/>
                <w:lang w:val="sv-SE" w:eastAsia="ko-KR"/>
              </w:rPr>
              <w:t>supported</w:t>
            </w:r>
            <w:proofErr w:type="spellEnd"/>
            <w:r>
              <w:rPr>
                <w:rFonts w:eastAsiaTheme="minorEastAsia"/>
                <w:lang w:val="sv-SE" w:eastAsia="ko-KR"/>
              </w:rPr>
              <w:t xml:space="preserve"> maximum BW” at the end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enough</w:t>
            </w:r>
            <w:proofErr w:type="spellEnd"/>
            <w:r>
              <w:rPr>
                <w:rFonts w:eastAsiaTheme="minorEastAsia"/>
                <w:lang w:val="sv-SE" w:eastAsia="ko-KR"/>
              </w:rPr>
              <w:t xml:space="preserv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”potential” on </w:t>
            </w:r>
            <w:proofErr w:type="spellStart"/>
            <w:r>
              <w:rPr>
                <w:rFonts w:eastAsiaTheme="minorEastAsia"/>
                <w:lang w:val="sv-SE" w:eastAsia="ko-KR"/>
              </w:rPr>
              <w:t>top</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 xml:space="preserve">Fine </w:t>
            </w:r>
            <w:proofErr w:type="spellStart"/>
            <w:r>
              <w:rPr>
                <w:lang w:val="sv-SE" w:eastAsia="zh-CN"/>
              </w:rPr>
              <w:t>with</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though</w:t>
            </w:r>
            <w:proofErr w:type="spellEnd"/>
            <w:r>
              <w:rPr>
                <w:lang w:val="sv-SE" w:eastAsia="zh-CN"/>
              </w:rPr>
              <w:t xml:space="preserve"> it </w:t>
            </w:r>
            <w:proofErr w:type="spellStart"/>
            <w:r>
              <w:rPr>
                <w:lang w:val="sv-SE" w:eastAsia="zh-CN"/>
              </w:rPr>
              <w:t>doesn't</w:t>
            </w:r>
            <w:proofErr w:type="spellEnd"/>
            <w:r>
              <w:rPr>
                <w:lang w:val="sv-SE" w:eastAsia="zh-CN"/>
              </w:rPr>
              <w:t xml:space="preserve"> </w:t>
            </w:r>
            <w:proofErr w:type="spellStart"/>
            <w:r>
              <w:rPr>
                <w:lang w:val="sv-SE" w:eastAsia="zh-CN"/>
              </w:rPr>
              <w:t>seem</w:t>
            </w:r>
            <w:proofErr w:type="spellEnd"/>
            <w:r>
              <w:rPr>
                <w:lang w:val="sv-SE" w:eastAsia="zh-CN"/>
              </w:rPr>
              <w:t xml:space="preserve"> to </w:t>
            </w:r>
            <w:proofErr w:type="spellStart"/>
            <w:r>
              <w:rPr>
                <w:lang w:val="sv-SE" w:eastAsia="zh-CN"/>
              </w:rPr>
              <w:t>provide</w:t>
            </w:r>
            <w:proofErr w:type="spellEnd"/>
            <w:r>
              <w:rPr>
                <w:lang w:val="sv-SE" w:eastAsia="zh-CN"/>
              </w:rPr>
              <w:t xml:space="preserve"> a </w:t>
            </w:r>
            <w:proofErr w:type="spellStart"/>
            <w:r>
              <w:rPr>
                <w:lang w:val="sv-SE" w:eastAsia="zh-CN"/>
              </w:rPr>
              <w:t>lot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guidance</w:t>
            </w:r>
            <w:proofErr w:type="spellEnd"/>
            <w:r>
              <w:rPr>
                <w:lang w:val="sv-SE" w:eastAsia="zh-CN"/>
              </w:rPr>
              <w:t>.</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 xml:space="preserve">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mentioned</w:t>
            </w:r>
            <w:proofErr w:type="spellEnd"/>
            <w:r>
              <w:rPr>
                <w:rFonts w:eastAsiaTheme="minorEastAsia"/>
                <w:lang w:val="sv-SE" w:eastAsia="ko-KR"/>
              </w:rPr>
              <w:t xml:space="preserve">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is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describe</w:t>
            </w:r>
            <w:proofErr w:type="spellEnd"/>
            <w:r>
              <w:rPr>
                <w:rFonts w:eastAsiaTheme="minorEastAsia"/>
                <w:lang w:val="sv-SE" w:eastAsia="ko-KR"/>
              </w:rPr>
              <w:t xml:space="preserve"> 960 kHz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/2 </w:t>
            </w:r>
            <w:proofErr w:type="spellStart"/>
            <w:r>
              <w:rPr>
                <w:rFonts w:eastAsiaTheme="minorEastAsia"/>
                <w:lang w:val="sv-SE" w:eastAsia="ko-KR"/>
              </w:rPr>
              <w:t>without</w:t>
            </w:r>
            <w:proofErr w:type="spellEnd"/>
            <w:r>
              <w:rPr>
                <w:rFonts w:eastAsiaTheme="minorEastAsia"/>
                <w:lang w:val="sv-SE" w:eastAsia="ko-KR"/>
              </w:rPr>
              <w:t xml:space="preserve"> </w:t>
            </w:r>
            <w:proofErr w:type="spellStart"/>
            <w:r>
              <w:rPr>
                <w:rFonts w:eastAsiaTheme="minorEastAsia"/>
                <w:lang w:val="sv-SE" w:eastAsia="ko-KR"/>
              </w:rPr>
              <w:t>updating</w:t>
            </w:r>
            <w:proofErr w:type="spellEnd"/>
            <w:r>
              <w:rPr>
                <w:rFonts w:eastAsiaTheme="minorEastAsia"/>
                <w:lang w:val="sv-SE" w:eastAsia="ko-KR"/>
              </w:rPr>
              <w:t xml:space="preserve"> the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In addition,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adding</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w:t>
            </w:r>
            <w:proofErr w:type="spellStart"/>
            <w:r>
              <w:rPr>
                <w:rFonts w:eastAsiaTheme="minorEastAsia"/>
                <w:lang w:val="sv-SE" w:eastAsia="ko-KR"/>
              </w:rPr>
              <w:t>supported</w:t>
            </w:r>
            <w:proofErr w:type="spellEnd"/>
            <w:r>
              <w:rPr>
                <w:rFonts w:eastAsiaTheme="minorEastAsia"/>
                <w:lang w:val="sv-SE" w:eastAsia="ko-KR"/>
              </w:rPr>
              <w:t xml:space="preserve"> BW” is a </w:t>
            </w:r>
            <w:proofErr w:type="spellStart"/>
            <w:r>
              <w:rPr>
                <w:rFonts w:eastAsiaTheme="minorEastAsia"/>
                <w:lang w:val="sv-SE" w:eastAsia="ko-KR"/>
              </w:rPr>
              <w:t>compromise</w:t>
            </w:r>
            <w:proofErr w:type="spellEnd"/>
            <w:r>
              <w:rPr>
                <w:rFonts w:eastAsiaTheme="minorEastAsia"/>
                <w:lang w:val="sv-SE" w:eastAsia="ko-KR"/>
              </w:rPr>
              <w:t xml:space="preserve">. For 1.6 GHz </w:t>
            </w:r>
            <w:proofErr w:type="spellStart"/>
            <w:r>
              <w:rPr>
                <w:rFonts w:eastAsiaTheme="minorEastAsia"/>
                <w:lang w:val="sv-SE" w:eastAsia="ko-KR"/>
              </w:rPr>
              <w:t>bandwidth</w:t>
            </w:r>
            <w:proofErr w:type="spellEnd"/>
            <w:r>
              <w:rPr>
                <w:rFonts w:eastAsiaTheme="minorEastAsia"/>
                <w:lang w:val="sv-SE" w:eastAsia="ko-KR"/>
              </w:rPr>
              <w:t xml:space="preserve"> and 960 kHz, as FFT </w:t>
            </w:r>
            <w:proofErr w:type="spellStart"/>
            <w:r>
              <w:rPr>
                <w:rFonts w:eastAsiaTheme="minorEastAsia"/>
                <w:lang w:val="sv-SE" w:eastAsia="ko-KR"/>
              </w:rPr>
              <w:t>with</w:t>
            </w:r>
            <w:proofErr w:type="spellEnd"/>
            <w:r>
              <w:rPr>
                <w:rFonts w:eastAsiaTheme="minorEastAsia"/>
                <w:lang w:val="sv-SE" w:eastAsia="ko-KR"/>
              </w:rPr>
              <w:t xml:space="preserve"> 2048 is </w:t>
            </w:r>
            <w:proofErr w:type="spellStart"/>
            <w:r>
              <w:rPr>
                <w:rFonts w:eastAsiaTheme="minorEastAsia"/>
                <w:lang w:val="sv-SE" w:eastAsia="ko-KR"/>
              </w:rPr>
              <w:t>utilized</w:t>
            </w:r>
            <w:proofErr w:type="spellEnd"/>
            <w:r>
              <w:rPr>
                <w:rFonts w:eastAsiaTheme="minorEastAsia"/>
                <w:lang w:val="sv-SE" w:eastAsia="ko-KR"/>
              </w:rPr>
              <w:t xml:space="preserve">, </w:t>
            </w:r>
            <w:proofErr w:type="spellStart"/>
            <w:r>
              <w:rPr>
                <w:rFonts w:eastAsiaTheme="minorEastAsia"/>
                <w:lang w:val="sv-SE" w:eastAsia="ko-KR"/>
              </w:rPr>
              <w:t>current</w:t>
            </w:r>
            <w:proofErr w:type="spellEnd"/>
            <w:r>
              <w:rPr>
                <w:rFonts w:eastAsiaTheme="minorEastAsia"/>
                <w:lang w:val="sv-SE" w:eastAsia="ko-KR"/>
              </w:rPr>
              <w:t xml:space="preserve"> </w:t>
            </w:r>
            <w:proofErr w:type="spellStart"/>
            <w:r>
              <w:rPr>
                <w:rFonts w:eastAsiaTheme="minorEastAsia"/>
                <w:lang w:val="sv-SE" w:eastAsia="ko-KR"/>
              </w:rPr>
              <w:t>smallest</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unit</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The ”potential” </w:t>
            </w:r>
            <w:proofErr w:type="spellStart"/>
            <w:r>
              <w:rPr>
                <w:rFonts w:eastAsiaTheme="minorEastAsia"/>
                <w:lang w:val="sv-SE" w:eastAsia="ko-KR"/>
              </w:rPr>
              <w:t>update</w:t>
            </w:r>
            <w:proofErr w:type="spellEnd"/>
            <w:r>
              <w:rPr>
                <w:rFonts w:eastAsiaTheme="minorEastAsia"/>
                <w:lang w:val="sv-SE" w:eastAsia="ko-KR"/>
              </w:rPr>
              <w:t xml:space="preserve"> is </w:t>
            </w:r>
            <w:proofErr w:type="spellStart"/>
            <w:r>
              <w:rPr>
                <w:rFonts w:eastAsiaTheme="minorEastAsia"/>
                <w:lang w:val="sv-SE" w:eastAsia="ko-KR"/>
              </w:rPr>
              <w:t>only</w:t>
            </w:r>
            <w:proofErr w:type="spellEnd"/>
            <w:r>
              <w:rPr>
                <w:rFonts w:eastAsiaTheme="minorEastAsia"/>
                <w:lang w:val="sv-SE" w:eastAsia="ko-KR"/>
              </w:rPr>
              <w:t xml:space="preserve"> for 960 kHz and BW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w:t>
            </w:r>
            <w:proofErr w:type="spellStart"/>
            <w:r>
              <w:rPr>
                <w:rFonts w:eastAsiaTheme="minorEastAsia" w:hint="eastAsia"/>
                <w:lang w:val="sv-SE" w:eastAsia="ko-KR"/>
              </w:rPr>
              <w:t>InterDigital</w:t>
            </w:r>
            <w:proofErr w:type="spellEnd"/>
            <w:r>
              <w:rPr>
                <w:rFonts w:eastAsiaTheme="minorEastAsia" w:hint="eastAsia"/>
                <w:lang w:val="sv-SE" w:eastAsia="ko-KR"/>
              </w:rPr>
              <w:t xml:space="preserve">: </w:t>
            </w:r>
            <w:proofErr w:type="spellStart"/>
            <w:r>
              <w:rPr>
                <w:rFonts w:eastAsiaTheme="minorEastAsia" w:hint="eastAsia"/>
                <w:lang w:val="sv-SE" w:eastAsia="ko-KR"/>
              </w:rPr>
              <w:t>It</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true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is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BW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2 GHz is </w:t>
            </w:r>
            <w:proofErr w:type="spellStart"/>
            <w:r>
              <w:rPr>
                <w:rFonts w:eastAsiaTheme="minorEastAsia"/>
                <w:lang w:val="sv-SE" w:eastAsia="ko-KR"/>
              </w:rPr>
              <w:t>introduced</w:t>
            </w:r>
            <w:proofErr w:type="spellEnd"/>
            <w:r>
              <w:rPr>
                <w:rFonts w:eastAsiaTheme="minorEastAsia"/>
                <w:lang w:val="sv-SE" w:eastAsia="ko-KR"/>
              </w:rPr>
              <w:t xml:space="preserve"> for 960 kHz.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case</w:t>
            </w:r>
            <w:proofErr w:type="spellEnd"/>
            <w:r>
              <w:rPr>
                <w:rFonts w:eastAsiaTheme="minorEastAsia"/>
                <w:lang w:val="sv-SE" w:eastAsia="ko-KR"/>
              </w:rPr>
              <w:t xml:space="preserve">, </w:t>
            </w:r>
            <w:proofErr w:type="spellStart"/>
            <w:r>
              <w:rPr>
                <w:rFonts w:eastAsiaTheme="minorEastAsia"/>
                <w:lang w:val="sv-SE" w:eastAsia="ko-KR"/>
              </w:rPr>
              <w:t>amending</w:t>
            </w:r>
            <w:proofErr w:type="spellEnd"/>
            <w:r>
              <w:rPr>
                <w:rFonts w:eastAsiaTheme="minorEastAsia"/>
                <w:lang w:val="sv-SE" w:eastAsia="ko-KR"/>
              </w:rPr>
              <w:t xml:space="preserve"> </w:t>
            </w:r>
            <w:proofErr w:type="spellStart"/>
            <w:r>
              <w:rPr>
                <w:rFonts w:eastAsiaTheme="minorEastAsia"/>
                <w:lang w:val="sv-SE" w:eastAsia="ko-KR"/>
              </w:rPr>
              <w:t>Tc</w:t>
            </w:r>
            <w:proofErr w:type="spellEnd"/>
            <w:r>
              <w:rPr>
                <w:rFonts w:eastAsiaTheme="minorEastAsia"/>
                <w:lang w:val="sv-SE" w:eastAsia="ko-KR"/>
              </w:rPr>
              <w:t xml:space="preserve"> to </w:t>
            </w:r>
            <w:proofErr w:type="spellStart"/>
            <w:r>
              <w:rPr>
                <w:rFonts w:eastAsiaTheme="minorEastAsia"/>
                <w:lang w:val="sv-SE" w:eastAsia="ko-KR"/>
              </w:rPr>
              <w:t>Tc</w:t>
            </w:r>
            <w:proofErr w:type="spellEnd"/>
            <w:r>
              <w:rPr>
                <w:rFonts w:eastAsiaTheme="minorEastAsia"/>
                <w:lang w:val="sv-SE" w:eastAsia="ko-KR"/>
              </w:rPr>
              <w:t xml:space="preserve">/2 </w:t>
            </w:r>
            <w:proofErr w:type="spellStart"/>
            <w:r>
              <w:rPr>
                <w:rFonts w:eastAsiaTheme="minorEastAsia"/>
                <w:lang w:val="sv-SE" w:eastAsia="ko-KR"/>
              </w:rPr>
              <w:t>seems</w:t>
            </w:r>
            <w:proofErr w:type="spellEnd"/>
            <w:r>
              <w:rPr>
                <w:rFonts w:eastAsiaTheme="minorEastAsia"/>
                <w:lang w:val="sv-SE" w:eastAsia="ko-KR"/>
              </w:rPr>
              <w:t xml:space="preserve"> a </w:t>
            </w:r>
            <w:proofErr w:type="spellStart"/>
            <w:r>
              <w:rPr>
                <w:rFonts w:eastAsiaTheme="minorEastAsia"/>
                <w:lang w:val="sv-SE" w:eastAsia="ko-KR"/>
              </w:rPr>
              <w:t>quick</w:t>
            </w:r>
            <w:proofErr w:type="spellEnd"/>
            <w:r>
              <w:rPr>
                <w:rFonts w:eastAsiaTheme="minorEastAsia"/>
                <w:lang w:val="sv-SE" w:eastAsia="ko-KR"/>
              </w:rPr>
              <w:t xml:space="preserve"> fix </w:t>
            </w:r>
            <w:proofErr w:type="spellStart"/>
            <w:r>
              <w:rPr>
                <w:rFonts w:eastAsiaTheme="minorEastAsia"/>
                <w:lang w:val="sv-SE" w:eastAsia="ko-KR"/>
              </w:rPr>
              <w:t>but</w:t>
            </w:r>
            <w:proofErr w:type="spellEnd"/>
            <w:r>
              <w:rPr>
                <w:rFonts w:eastAsiaTheme="minorEastAsia"/>
                <w:lang w:val="sv-SE" w:eastAsia="ko-KR"/>
              </w:rPr>
              <w:t xml:space="preserve"> not a fundamental solution,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live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 xml:space="preserve">and phase noise profile of the UE and </w:t>
      </w:r>
      <w:proofErr w:type="spellStart"/>
      <w:r>
        <w:rPr>
          <w:sz w:val="22"/>
          <w:szCs w:val="22"/>
          <w:lang w:eastAsia="zh-CN"/>
        </w:rPr>
        <w:t>gNB</w:t>
      </w:r>
      <w:proofErr w:type="spellEnd"/>
      <w:r>
        <w:rPr>
          <w:sz w:val="22"/>
          <w:szCs w:val="22"/>
          <w:lang w:eastAsia="zh-CN"/>
        </w:rPr>
        <w:t>.</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proofErr w:type="spellStart"/>
            <w:r>
              <w:rPr>
                <w:rStyle w:val="Strong"/>
                <w:color w:val="000000"/>
                <w:lang w:val="sv-SE"/>
              </w:rPr>
              <w:t>Comments</w:t>
            </w:r>
            <w:proofErr w:type="spellEnd"/>
            <w:r>
              <w:rPr>
                <w:rStyle w:val="Strong"/>
                <w:color w:val="000000"/>
                <w:lang w:val="sv-SE"/>
              </w:rPr>
              <w:t xml:space="preserve">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proofErr w:type="spellStart"/>
            <w:r>
              <w:rPr>
                <w:rFonts w:eastAsiaTheme="minorEastAsia"/>
                <w:lang w:val="sv-SE" w:eastAsia="ko-KR"/>
              </w:rPr>
              <w:t>Generally</w:t>
            </w:r>
            <w:proofErr w:type="spellEnd"/>
            <w:r>
              <w:rPr>
                <w:rFonts w:eastAsiaTheme="minorEastAsia"/>
                <w:lang w:val="sv-SE" w:eastAsia="ko-KR"/>
              </w:rPr>
              <w:t xml:space="preserve">, the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looks fine,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to old (7) </w:t>
            </w:r>
            <w:proofErr w:type="spellStart"/>
            <w:r>
              <w:rPr>
                <w:rFonts w:eastAsiaTheme="minorEastAsia"/>
                <w:lang w:val="sv-SE" w:eastAsia="ko-KR"/>
              </w:rPr>
              <w:t>now</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proofErr w:type="spellStart"/>
            <w:r>
              <w:rPr>
                <w:rFonts w:eastAsiaTheme="minorEastAsia"/>
                <w:lang w:val="sv-SE" w:eastAsia="ko-KR"/>
              </w:rPr>
              <w:t>T</w:t>
            </w:r>
            <w:r>
              <w:rPr>
                <w:rFonts w:eastAsiaTheme="minorEastAsia" w:hint="eastAsia"/>
                <w:lang w:val="sv-SE" w:eastAsia="ko-KR"/>
              </w:rPr>
              <w:t>ypo</w:t>
            </w:r>
            <w:proofErr w:type="spellEnd"/>
            <w:r>
              <w:rPr>
                <w:rFonts w:eastAsiaTheme="minorEastAsia" w:hint="eastAsia"/>
                <w:lang w:val="sv-SE" w:eastAsia="ko-KR"/>
              </w:rPr>
              <w:t xml:space="preserve">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w:t>
            </w:r>
            <w:proofErr w:type="spellStart"/>
            <w:r>
              <w:rPr>
                <w:rFonts w:eastAsiaTheme="minorEastAsia" w:hint="eastAsia"/>
                <w:lang w:val="sv-SE" w:eastAsia="ko-KR"/>
              </w:rPr>
              <w:t>also</w:t>
            </w:r>
            <w:proofErr w:type="spellEnd"/>
            <w:r>
              <w:rPr>
                <w:rFonts w:eastAsiaTheme="minorEastAsia" w:hint="eastAsia"/>
                <w:lang w:val="sv-SE" w:eastAsia="ko-KR"/>
              </w:rPr>
              <w:t xml:space="preserve"> </w:t>
            </w:r>
            <w:proofErr w:type="spellStart"/>
            <w:r>
              <w:rPr>
                <w:rFonts w:eastAsiaTheme="minorEastAsia" w:hint="eastAsia"/>
                <w:lang w:val="sv-SE" w:eastAsia="ko-KR"/>
              </w:rPr>
              <w:t>impacts</w:t>
            </w:r>
            <w:proofErr w:type="spellEnd"/>
            <w:r>
              <w:rPr>
                <w:rFonts w:eastAsiaTheme="minorEastAsia" w:hint="eastAsia"/>
                <w:lang w:val="sv-SE" w:eastAsia="ko-KR"/>
              </w:rPr>
              <w:t xml:space="preserve"> the </w:t>
            </w:r>
            <w:proofErr w:type="spellStart"/>
            <w:r>
              <w:rPr>
                <w:rFonts w:eastAsiaTheme="minorEastAsia" w:hint="eastAsia"/>
                <w:lang w:val="sv-SE" w:eastAsia="ko-KR"/>
              </w:rPr>
              <w:t>effect</w:t>
            </w:r>
            <w:proofErr w:type="spellEnd"/>
            <w:r>
              <w:rPr>
                <w:rFonts w:eastAsiaTheme="minorEastAsia" w:hint="eastAsia"/>
                <w:lang w:val="sv-SE" w:eastAsia="ko-KR"/>
              </w:rPr>
              <w:t xml:space="preserve"> </w:t>
            </w:r>
            <w:proofErr w:type="spellStart"/>
            <w:r>
              <w:rPr>
                <w:rFonts w:eastAsiaTheme="minorEastAsia" w:hint="eastAsia"/>
                <w:lang w:val="sv-SE" w:eastAsia="ko-KR"/>
              </w:rPr>
              <w:t>of</w:t>
            </w:r>
            <w:proofErr w:type="spellEnd"/>
            <w:r>
              <w:rPr>
                <w:rFonts w:eastAsiaTheme="minorEastAsia" w:hint="eastAsia"/>
                <w:lang w:val="sv-SE" w:eastAsia="ko-KR"/>
              </w:rPr>
              <w:t xml:space="preserve"> </w:t>
            </w:r>
            <w:proofErr w:type="spellStart"/>
            <w:r>
              <w:rPr>
                <w:rFonts w:eastAsiaTheme="minorEastAsia" w:hint="eastAsia"/>
                <w:lang w:val="sv-SE" w:eastAsia="ko-KR"/>
              </w:rPr>
              <w:t>phase</w:t>
            </w:r>
            <w:proofErr w:type="spellEnd"/>
            <w:r>
              <w:rPr>
                <w:rFonts w:eastAsiaTheme="minorEastAsia" w:hint="eastAsia"/>
                <w:lang w:val="sv-SE" w:eastAsia="ko-KR"/>
              </w:rPr>
              <w:t xml:space="preserve"> </w:t>
            </w:r>
            <w:proofErr w:type="spellStart"/>
            <w:r>
              <w:rPr>
                <w:rFonts w:eastAsiaTheme="minorEastAsia" w:hint="eastAsia"/>
                <w:lang w:val="sv-SE" w:eastAsia="ko-KR"/>
              </w:rPr>
              <w:t>noise</w:t>
            </w:r>
            <w:proofErr w:type="spellEnd"/>
            <w:r>
              <w:rPr>
                <w:rFonts w:eastAsiaTheme="minorEastAsia" w:hint="eastAsia"/>
                <w:lang w:val="sv-SE" w:eastAsia="ko-KR"/>
              </w:rPr>
              <w:t xml:space="preserve"> on the </w:t>
            </w:r>
            <w:proofErr w:type="spellStart"/>
            <w:r>
              <w:rPr>
                <w:rFonts w:eastAsiaTheme="minorEastAsia" w:hint="eastAsia"/>
                <w:lang w:val="sv-SE" w:eastAsia="ko-KR"/>
              </w:rPr>
              <w:t>performance</w:t>
            </w:r>
            <w:proofErr w:type="spellEnd"/>
            <w:r>
              <w:rPr>
                <w:rFonts w:eastAsiaTheme="minorEastAsia" w:hint="eastAsia"/>
                <w:lang w:val="sv-SE" w:eastAsia="ko-KR"/>
              </w:rPr>
              <w:t xml:space="preserve">, as </w:t>
            </w:r>
            <w:proofErr w:type="spellStart"/>
            <w:r>
              <w:rPr>
                <w:rFonts w:eastAsiaTheme="minorEastAsia" w:hint="eastAsia"/>
                <w:lang w:val="sv-SE" w:eastAsia="ko-KR"/>
              </w:rPr>
              <w:t>was</w:t>
            </w:r>
            <w:proofErr w:type="spellEnd"/>
            <w:r>
              <w:rPr>
                <w:rFonts w:eastAsiaTheme="minorEastAsia" w:hint="eastAsia"/>
                <w:lang w:val="sv-SE" w:eastAsia="ko-KR"/>
              </w:rPr>
              <w:t xml:space="preserve"> </w:t>
            </w:r>
            <w:proofErr w:type="spellStart"/>
            <w:r>
              <w:rPr>
                <w:rFonts w:eastAsiaTheme="minorEastAsia" w:hint="eastAsia"/>
                <w:lang w:val="sv-SE" w:eastAsia="ko-KR"/>
              </w:rPr>
              <w:t>shown</w:t>
            </w:r>
            <w:proofErr w:type="spellEnd"/>
            <w:r>
              <w:rPr>
                <w:rFonts w:eastAsiaTheme="minorEastAsia" w:hint="eastAsia"/>
                <w:lang w:val="sv-SE" w:eastAsia="ko-KR"/>
              </w:rPr>
              <w:t xml:space="preserve"> by </w:t>
            </w:r>
            <w:proofErr w:type="spellStart"/>
            <w:r>
              <w:rPr>
                <w:rFonts w:eastAsiaTheme="minorEastAsia" w:hint="eastAsia"/>
                <w:lang w:val="sv-SE" w:eastAsia="ko-KR"/>
              </w:rPr>
              <w:t>evaluations</w:t>
            </w:r>
            <w:proofErr w:type="spellEnd"/>
            <w:r>
              <w:rPr>
                <w:rFonts w:eastAsiaTheme="minorEastAsia" w:hint="eastAsia"/>
                <w:lang w:val="sv-SE" w:eastAsia="ko-KR"/>
              </w:rPr>
              <w:t xml:space="preserve"> </w:t>
            </w:r>
            <w:proofErr w:type="spellStart"/>
            <w:r>
              <w:rPr>
                <w:rFonts w:eastAsiaTheme="minorEastAsia" w:hint="eastAsia"/>
                <w:lang w:val="sv-SE" w:eastAsia="ko-KR"/>
              </w:rPr>
              <w:t>using</w:t>
            </w:r>
            <w:proofErr w:type="spellEnd"/>
            <w:r>
              <w:rPr>
                <w:rFonts w:eastAsiaTheme="minorEastAsia" w:hint="eastAsia"/>
                <w:lang w:val="sv-SE" w:eastAsia="ko-KR"/>
              </w:rPr>
              <w:t xml:space="preserve"> ICI </w:t>
            </w:r>
            <w:proofErr w:type="spellStart"/>
            <w:r>
              <w:rPr>
                <w:rFonts w:eastAsiaTheme="minorEastAsia" w:hint="eastAsia"/>
                <w:lang w:val="sv-SE" w:eastAsia="ko-KR"/>
              </w:rPr>
              <w:t>compensation</w:t>
            </w:r>
            <w:proofErr w:type="spellEnd"/>
            <w:r>
              <w:rPr>
                <w:rFonts w:eastAsiaTheme="minorEastAsia" w:hint="eastAsia"/>
                <w:lang w:val="sv-SE" w:eastAsia="ko-KR"/>
              </w:rPr>
              <w:t xml:space="preserve"> </w:t>
            </w:r>
            <w:proofErr w:type="spellStart"/>
            <w:r>
              <w:rPr>
                <w:rFonts w:eastAsiaTheme="minorEastAsia" w:hint="eastAsia"/>
                <w:lang w:val="sv-SE" w:eastAsia="ko-KR"/>
              </w:rPr>
              <w:t>algorithms</w:t>
            </w:r>
            <w:proofErr w:type="spellEnd"/>
            <w:r>
              <w:rPr>
                <w:rFonts w:eastAsiaTheme="minorEastAsia" w:hint="eastAsia"/>
                <w:lang w:val="sv-SE" w:eastAsia="ko-KR"/>
              </w:rPr>
              <w:t xml:space="preserve">. </w:t>
            </w:r>
            <w:r>
              <w:rPr>
                <w:rFonts w:eastAsiaTheme="minorEastAsia"/>
                <w:lang w:val="sv-SE" w:eastAsia="ko-KR"/>
              </w:rPr>
              <w:t xml:space="preserve">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like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the receiver in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as </w:t>
            </w:r>
            <w:proofErr w:type="spellStart"/>
            <w:r>
              <w:rPr>
                <w:rFonts w:eastAsiaTheme="minorEastAsia"/>
                <w:lang w:val="sv-SE" w:eastAsia="ko-KR"/>
              </w:rPr>
              <w:t>below</w:t>
            </w:r>
            <w:proofErr w:type="spellEnd"/>
            <w:r>
              <w:rPr>
                <w:rFonts w:eastAsiaTheme="minorEastAsia"/>
                <w:lang w:val="sv-SE" w:eastAsia="ko-KR"/>
              </w:rPr>
              <w:t>:</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w:t>
            </w:r>
            <w:proofErr w:type="spellStart"/>
            <w:r>
              <w:rPr>
                <w:sz w:val="22"/>
                <w:szCs w:val="22"/>
                <w:lang w:eastAsia="zh-CN"/>
              </w:rPr>
              <w:t>gNB</w:t>
            </w:r>
            <w:proofErr w:type="spellEnd"/>
            <w:r>
              <w:rPr>
                <w:sz w:val="22"/>
                <w:szCs w:val="22"/>
                <w:lang w:eastAsia="zh-CN"/>
              </w:rPr>
              <w:t>.</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 xml:space="preserve">(5) It is observed that, in general, maximum delay spread supported by a SCS is proportional to its CP length. CP needs to </w:t>
            </w:r>
            <w:proofErr w:type="gramStart"/>
            <w:r>
              <w:rPr>
                <w:color w:val="0070C0"/>
                <w:szCs w:val="28"/>
                <w:lang w:eastAsia="zh-CN"/>
              </w:rPr>
              <w:t>take into account</w:t>
            </w:r>
            <w:proofErr w:type="gramEnd"/>
            <w:r>
              <w:rPr>
                <w:color w:val="0070C0"/>
                <w:szCs w:val="28"/>
                <w:lang w:eastAsia="zh-CN"/>
              </w:rPr>
              <w:t xml:space="preserve">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 xml:space="preserve">the </w:t>
            </w:r>
            <w:proofErr w:type="spellStart"/>
            <w:r>
              <w:rPr>
                <w:rFonts w:eastAsiaTheme="minorEastAsia"/>
                <w:lang w:val="sv-SE" w:eastAsia="ko-KR"/>
              </w:rPr>
              <w:t>advantage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identified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slot-based</w:t>
            </w:r>
            <w:proofErr w:type="spellEnd"/>
            <w:r>
              <w:rPr>
                <w:rFonts w:eastAsiaTheme="minorEastAsia"/>
                <w:lang w:val="sv-SE" w:eastAsia="ko-KR"/>
              </w:rPr>
              <w:t xml:space="preserve"> </w:t>
            </w:r>
            <w:proofErr w:type="spellStart"/>
            <w:r>
              <w:rPr>
                <w:rFonts w:eastAsiaTheme="minorEastAsia"/>
                <w:lang w:val="sv-SE" w:eastAsia="ko-KR"/>
              </w:rPr>
              <w:t>monioring</w:t>
            </w:r>
            <w:proofErr w:type="spellEnd"/>
            <w:r>
              <w:rPr>
                <w:rFonts w:eastAsiaTheme="minorEastAsia"/>
                <w:lang w:val="sv-SE" w:eastAsia="ko-KR"/>
              </w:rPr>
              <w:t xml:space="preserve"> is </w:t>
            </w:r>
            <w:proofErr w:type="spellStart"/>
            <w:r>
              <w:rPr>
                <w:rFonts w:eastAsiaTheme="minorEastAsia"/>
                <w:lang w:val="sv-SE" w:eastAsia="ko-KR"/>
              </w:rPr>
              <w:t>assumed</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the </w:t>
            </w:r>
            <w:proofErr w:type="spellStart"/>
            <w:r>
              <w:rPr>
                <w:rFonts w:eastAsiaTheme="minorEastAsia"/>
                <w:lang w:val="sv-SE" w:eastAsia="ko-KR"/>
              </w:rPr>
              <w:t>folloiwng</w:t>
            </w:r>
            <w:proofErr w:type="spellEnd"/>
            <w:r>
              <w:rPr>
                <w:rFonts w:eastAsiaTheme="minorEastAsia"/>
                <w:lang w:val="sv-SE" w:eastAsia="ko-KR"/>
              </w:rPr>
              <w:t xml:space="preserve">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t>
            </w:r>
            <w:proofErr w:type="spellStart"/>
            <w:r>
              <w:rPr>
                <w:rFonts w:eastAsiaTheme="minorEastAsia" w:hint="eastAsia"/>
                <w:lang w:val="sv-SE" w:eastAsia="ko-KR"/>
              </w:rPr>
              <w:t>we</w:t>
            </w:r>
            <w:proofErr w:type="spellEnd"/>
            <w:r>
              <w:rPr>
                <w:rFonts w:eastAsiaTheme="minorEastAsia" w:hint="eastAsia"/>
                <w:lang w:val="sv-SE" w:eastAsia="ko-KR"/>
              </w:rPr>
              <w:t xml:space="preserve"> still </w:t>
            </w:r>
            <w:proofErr w:type="spellStart"/>
            <w:r>
              <w:rPr>
                <w:rFonts w:eastAsiaTheme="minorEastAsia" w:hint="eastAsia"/>
                <w:lang w:val="sv-SE" w:eastAsia="ko-KR"/>
              </w:rPr>
              <w:t>doubt</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r>
              <w:rPr>
                <w:rFonts w:eastAsiaTheme="minorEastAsia"/>
                <w:lang w:val="sv-SE" w:eastAsia="ko-KR"/>
              </w:rPr>
              <w:t xml:space="preserve">it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identified</w:t>
            </w:r>
            <w:proofErr w:type="spellEnd"/>
            <w:r>
              <w:rPr>
                <w:rFonts w:eastAsiaTheme="minorEastAsia"/>
                <w:lang w:val="sv-SE" w:eastAsia="ko-KR"/>
              </w:rPr>
              <w:t xml:space="preserve"> as </w:t>
            </w:r>
            <w:proofErr w:type="spellStart"/>
            <w:r>
              <w:rPr>
                <w:rFonts w:eastAsiaTheme="minorEastAsia"/>
                <w:lang w:val="sv-SE" w:eastAsia="ko-KR"/>
              </w:rPr>
              <w:t>beneficial</w:t>
            </w:r>
            <w:proofErr w:type="spellEnd"/>
            <w:r>
              <w:rPr>
                <w:rFonts w:eastAsiaTheme="minorEastAsia"/>
                <w:lang w:val="sv-SE" w:eastAsia="ko-KR"/>
              </w:rPr>
              <w:t xml:space="preserve">.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compare</w:t>
            </w:r>
            <w:proofErr w:type="spellEnd"/>
            <w:r>
              <w:rPr>
                <w:rFonts w:eastAsiaTheme="minorEastAsia"/>
                <w:lang w:val="sv-SE" w:eastAsia="ko-KR"/>
              </w:rPr>
              <w:t xml:space="preserve"> 15 kHz SCS vs. 30 kHz SCS,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claim</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30 kHz SCS is </w:t>
            </w:r>
            <w:proofErr w:type="spellStart"/>
            <w:r>
              <w:rPr>
                <w:rFonts w:eastAsiaTheme="minorEastAsia"/>
                <w:lang w:val="sv-SE" w:eastAsia="ko-KR"/>
              </w:rPr>
              <w:t>beneficial</w:t>
            </w:r>
            <w:proofErr w:type="spellEnd"/>
            <w:r>
              <w:rPr>
                <w:rFonts w:eastAsiaTheme="minorEastAsia"/>
                <w:lang w:val="sv-SE" w:eastAsia="ko-KR"/>
              </w:rPr>
              <w:t xml:space="preserve"> in terms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access </w:t>
            </w:r>
            <w:proofErr w:type="spellStart"/>
            <w:r>
              <w:rPr>
                <w:rFonts w:eastAsiaTheme="minorEastAsia"/>
                <w:lang w:val="sv-SE" w:eastAsia="ko-KR"/>
              </w:rPr>
              <w:t>probability</w:t>
            </w:r>
            <w:proofErr w:type="spellEnd"/>
            <w:r>
              <w:rPr>
                <w:rFonts w:eastAsiaTheme="minorEastAsia"/>
                <w:lang w:val="sv-SE" w:eastAsia="ko-KR"/>
              </w:rPr>
              <w:t xml:space="preserve">, </w:t>
            </w:r>
            <w:proofErr w:type="spellStart"/>
            <w:r>
              <w:rPr>
                <w:rFonts w:eastAsiaTheme="minorEastAsia"/>
                <w:lang w:val="sv-SE" w:eastAsia="ko-KR"/>
              </w:rPr>
              <w:t>because</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CCA </w:t>
            </w:r>
            <w:proofErr w:type="spellStart"/>
            <w:r>
              <w:rPr>
                <w:rFonts w:eastAsiaTheme="minorEastAsia"/>
                <w:lang w:val="sv-SE" w:eastAsia="ko-KR"/>
              </w:rPr>
              <w:t>slot</w:t>
            </w:r>
            <w:proofErr w:type="spellEnd"/>
            <w:r>
              <w:rPr>
                <w:rFonts w:eastAsiaTheme="minorEastAsia"/>
                <w:lang w:val="sv-SE" w:eastAsia="ko-KR"/>
              </w:rPr>
              <w:t xml:space="preserve"> (9 </w:t>
            </w:r>
            <w:proofErr w:type="spellStart"/>
            <w:r>
              <w:rPr>
                <w:rFonts w:eastAsiaTheme="minorEastAsia"/>
                <w:lang w:val="sv-SE" w:eastAsia="ko-KR"/>
              </w:rPr>
              <w:t>us</w:t>
            </w:r>
            <w:proofErr w:type="spellEnd"/>
            <w:r>
              <w:rPr>
                <w:rFonts w:eastAsiaTheme="minorEastAsia"/>
                <w:lang w:val="sv-SE" w:eastAsia="ko-KR"/>
              </w:rPr>
              <w:t xml:space="preserve">) is </w:t>
            </w:r>
            <w:proofErr w:type="spellStart"/>
            <w:r>
              <w:rPr>
                <w:rFonts w:eastAsiaTheme="minorEastAsia"/>
                <w:lang w:val="sv-SE" w:eastAsia="ko-KR"/>
              </w:rPr>
              <w:t>shorter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symbol duration </w:t>
            </w:r>
            <w:proofErr w:type="spellStart"/>
            <w:r>
              <w:rPr>
                <w:rFonts w:eastAsiaTheme="minorEastAsia"/>
                <w:lang w:val="sv-SE" w:eastAsia="ko-KR"/>
              </w:rPr>
              <w:t>even</w:t>
            </w:r>
            <w:proofErr w:type="spellEnd"/>
            <w:r>
              <w:rPr>
                <w:rFonts w:eastAsiaTheme="minorEastAsia"/>
                <w:lang w:val="sv-SE" w:eastAsia="ko-KR"/>
              </w:rPr>
              <w:t xml:space="preserve"> for 30 kHz SCS. On the </w:t>
            </w:r>
            <w:proofErr w:type="spellStart"/>
            <w:r>
              <w:rPr>
                <w:rFonts w:eastAsiaTheme="minorEastAsia"/>
                <w:lang w:val="sv-SE" w:eastAsia="ko-KR"/>
              </w:rPr>
              <w:t>other</w:t>
            </w:r>
            <w:proofErr w:type="spellEnd"/>
            <w:r>
              <w:rPr>
                <w:rFonts w:eastAsiaTheme="minorEastAsia"/>
                <w:lang w:val="sv-SE" w:eastAsia="ko-KR"/>
              </w:rPr>
              <w:t xml:space="preserve"> hand,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compare</w:t>
            </w:r>
            <w:proofErr w:type="spellEnd"/>
            <w:r>
              <w:rPr>
                <w:rFonts w:eastAsiaTheme="minorEastAsia"/>
                <w:lang w:val="sv-SE" w:eastAsia="ko-KR"/>
              </w:rPr>
              <w:t xml:space="preserve"> 480 kHz SCS vs. 960 kHz SCS, </w:t>
            </w:r>
            <w:proofErr w:type="spellStart"/>
            <w:r>
              <w:rPr>
                <w:rFonts w:eastAsiaTheme="minorEastAsia"/>
                <w:lang w:val="sv-SE" w:eastAsia="ko-KR"/>
              </w:rPr>
              <w:t>one</w:t>
            </w:r>
            <w:proofErr w:type="spellEnd"/>
            <w:r>
              <w:rPr>
                <w:rFonts w:eastAsiaTheme="minorEastAsia"/>
                <w:lang w:val="sv-SE" w:eastAsia="ko-KR"/>
              </w:rPr>
              <w:t xml:space="preserve"> CCA </w:t>
            </w:r>
            <w:proofErr w:type="spellStart"/>
            <w:r>
              <w:rPr>
                <w:rFonts w:eastAsiaTheme="minorEastAsia"/>
                <w:lang w:val="sv-SE" w:eastAsia="ko-KR"/>
              </w:rPr>
              <w:t>slot</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span over </w:t>
            </w:r>
            <w:proofErr w:type="spellStart"/>
            <w:r>
              <w:rPr>
                <w:rFonts w:eastAsiaTheme="minorEastAsia"/>
                <w:lang w:val="sv-SE" w:eastAsia="ko-KR"/>
              </w:rPr>
              <w:t>multiple</w:t>
            </w:r>
            <w:proofErr w:type="spellEnd"/>
            <w:r>
              <w:rPr>
                <w:rFonts w:eastAsiaTheme="minorEastAsia"/>
                <w:lang w:val="sv-SE" w:eastAsia="ko-KR"/>
              </w:rPr>
              <w:t xml:space="preserve"> symbols (</w:t>
            </w:r>
            <w:proofErr w:type="spellStart"/>
            <w:r>
              <w:rPr>
                <w:rFonts w:eastAsiaTheme="minorEastAsia"/>
                <w:lang w:val="sv-SE" w:eastAsia="ko-KR"/>
              </w:rPr>
              <w:t>e.g</w:t>
            </w:r>
            <w:proofErr w:type="spellEnd"/>
            <w:r>
              <w:rPr>
                <w:rFonts w:eastAsiaTheme="minorEastAsia"/>
                <w:lang w:val="sv-SE" w:eastAsia="ko-KR"/>
              </w:rPr>
              <w:t xml:space="preserve">., for 5 </w:t>
            </w:r>
            <w:proofErr w:type="spellStart"/>
            <w:r>
              <w:rPr>
                <w:rFonts w:eastAsiaTheme="minorEastAsia"/>
                <w:lang w:val="sv-SE" w:eastAsia="ko-KR"/>
              </w:rPr>
              <w:t>us</w:t>
            </w:r>
            <w:proofErr w:type="spellEnd"/>
            <w:r>
              <w:rPr>
                <w:rFonts w:eastAsiaTheme="minorEastAsia"/>
                <w:lang w:val="sv-SE" w:eastAsia="ko-KR"/>
              </w:rPr>
              <w:t xml:space="preserve"> </w:t>
            </w:r>
            <w:proofErr w:type="spellStart"/>
            <w:r>
              <w:rPr>
                <w:rFonts w:eastAsiaTheme="minorEastAsia"/>
                <w:lang w:val="sv-SE" w:eastAsia="ko-KR"/>
              </w:rPr>
              <w:t>assuming</w:t>
            </w:r>
            <w:proofErr w:type="spellEnd"/>
            <w:r>
              <w:rPr>
                <w:rFonts w:eastAsiaTheme="minorEastAsia"/>
                <w:lang w:val="sv-SE" w:eastAsia="ko-KR"/>
              </w:rPr>
              <w:t xml:space="preserve"> same as in </w:t>
            </w:r>
            <w:proofErr w:type="spellStart"/>
            <w:r>
              <w:rPr>
                <w:rFonts w:eastAsiaTheme="minorEastAsia"/>
                <w:lang w:val="sv-SE" w:eastAsia="ko-KR"/>
              </w:rPr>
              <w:t>WiGig</w:t>
            </w:r>
            <w:proofErr w:type="spellEnd"/>
            <w:r>
              <w:rPr>
                <w:rFonts w:eastAsiaTheme="minorEastAsia"/>
                <w:lang w:val="sv-SE" w:eastAsia="ko-KR"/>
              </w:rPr>
              <w:t xml:space="preserve">, 2 symbols for 480 kHz SCS and 4 symbols for 960 kHz SCS) and the </w:t>
            </w:r>
            <w:proofErr w:type="spellStart"/>
            <w:r>
              <w:rPr>
                <w:rFonts w:eastAsiaTheme="minorEastAsia"/>
                <w:lang w:val="sv-SE" w:eastAsia="ko-KR"/>
              </w:rPr>
              <w:t>gain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960 kHz over 480 kHz is not </w:t>
            </w:r>
            <w:proofErr w:type="spellStart"/>
            <w:r>
              <w:rPr>
                <w:rFonts w:eastAsiaTheme="minorEastAsia"/>
                <w:lang w:val="sv-SE" w:eastAsia="ko-KR"/>
              </w:rPr>
              <w:t>clear</w:t>
            </w:r>
            <w:proofErr w:type="spellEnd"/>
            <w:r>
              <w:rPr>
                <w:rFonts w:eastAsiaTheme="minorEastAsia"/>
                <w:lang w:val="sv-SE" w:eastAsia="ko-KR"/>
              </w:rPr>
              <w:t>.</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w:t>
            </w:r>
            <w:proofErr w:type="spellStart"/>
            <w:r>
              <w:rPr>
                <w:rFonts w:eastAsiaTheme="minorEastAsia"/>
                <w:lang w:val="sv-SE" w:eastAsia="ko-KR"/>
              </w:rPr>
              <w:t>of</w:t>
            </w:r>
            <w:proofErr w:type="spellEnd"/>
            <w:r>
              <w:rPr>
                <w:rFonts w:eastAsiaTheme="minorEastAsia"/>
                <w:lang w:val="sv-SE" w:eastAsia="ko-KR"/>
              </w:rPr>
              <w:t xml:space="preserve"> 6) is not </w:t>
            </w:r>
            <w:proofErr w:type="spellStart"/>
            <w:r>
              <w:rPr>
                <w:rFonts w:eastAsiaTheme="minorEastAsia"/>
                <w:lang w:val="sv-SE" w:eastAsia="ko-KR"/>
              </w:rPr>
              <w:t>quite</w:t>
            </w:r>
            <w:proofErr w:type="spellEnd"/>
            <w:r>
              <w:rPr>
                <w:rFonts w:eastAsiaTheme="minorEastAsia"/>
                <w:lang w:val="sv-SE" w:eastAsia="ko-KR"/>
              </w:rPr>
              <w:t xml:space="preserve"> </w:t>
            </w:r>
            <w:proofErr w:type="spellStart"/>
            <w:r>
              <w:rPr>
                <w:rFonts w:eastAsiaTheme="minorEastAsia"/>
                <w:lang w:val="sv-SE" w:eastAsia="ko-KR"/>
              </w:rPr>
              <w:t>clear</w:t>
            </w:r>
            <w:proofErr w:type="spellEnd"/>
            <w:r>
              <w:rPr>
                <w:rFonts w:eastAsiaTheme="minorEastAsia"/>
                <w:lang w:val="sv-SE" w:eastAsia="ko-KR"/>
              </w:rPr>
              <w:t xml:space="preserve"> to </w:t>
            </w:r>
            <w:proofErr w:type="spellStart"/>
            <w:r>
              <w:rPr>
                <w:rFonts w:eastAsiaTheme="minorEastAsia"/>
                <w:lang w:val="sv-SE" w:eastAsia="ko-KR"/>
              </w:rPr>
              <w:t>us</w:t>
            </w:r>
            <w:proofErr w:type="spellEnd"/>
            <w:r>
              <w:rPr>
                <w:rFonts w:eastAsiaTheme="minorEastAsia"/>
                <w:lang w:val="sv-SE" w:eastAsia="ko-KR"/>
              </w:rPr>
              <w:t xml:space="preserve">. </w:t>
            </w:r>
            <w:proofErr w:type="spellStart"/>
            <w:r>
              <w:rPr>
                <w:rFonts w:eastAsiaTheme="minorEastAsia"/>
                <w:lang w:val="sv-SE" w:eastAsia="ko-KR"/>
              </w:rPr>
              <w:t>Using</w:t>
            </w:r>
            <w:proofErr w:type="spellEnd"/>
            <w:r>
              <w:rPr>
                <w:rFonts w:eastAsiaTheme="minorEastAsia"/>
                <w:lang w:val="sv-SE" w:eastAsia="ko-KR"/>
              </w:rPr>
              <w:t xml:space="preserve"> to </w:t>
            </w:r>
            <w:proofErr w:type="spellStart"/>
            <w:r>
              <w:rPr>
                <w:rFonts w:eastAsiaTheme="minorEastAsia"/>
                <w:lang w:val="sv-SE" w:eastAsia="ko-KR"/>
              </w:rPr>
              <w:t>absorb</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is </w:t>
            </w:r>
            <w:proofErr w:type="spellStart"/>
            <w:r>
              <w:rPr>
                <w:rFonts w:eastAsiaTheme="minorEastAsia"/>
                <w:lang w:val="sv-SE" w:eastAsia="ko-KR"/>
              </w:rPr>
              <w:t>one</w:t>
            </w:r>
            <w:proofErr w:type="spellEnd"/>
            <w:r>
              <w:rPr>
                <w:rFonts w:eastAsiaTheme="minorEastAsia"/>
                <w:lang w:val="sv-SE" w:eastAsia="ko-KR"/>
              </w:rPr>
              <w:t xml:space="preserve"> implementation </w:t>
            </w:r>
            <w:proofErr w:type="spellStart"/>
            <w:r>
              <w:rPr>
                <w:rFonts w:eastAsiaTheme="minorEastAsia"/>
                <w:lang w:val="sv-SE" w:eastAsia="ko-KR"/>
              </w:rPr>
              <w:t>method</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not </w:t>
            </w:r>
            <w:proofErr w:type="spellStart"/>
            <w:r>
              <w:rPr>
                <w:rFonts w:eastAsiaTheme="minorEastAsia"/>
                <w:lang w:val="sv-SE" w:eastAsia="ko-KR"/>
              </w:rPr>
              <w:t>mandatory</w:t>
            </w:r>
            <w:proofErr w:type="spellEnd"/>
            <w:r>
              <w:rPr>
                <w:rFonts w:eastAsiaTheme="minorEastAsia"/>
                <w:lang w:val="sv-SE" w:eastAsia="ko-KR"/>
              </w:rPr>
              <w:t xml:space="preserve">. 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either</w:t>
            </w:r>
            <w:proofErr w:type="spellEnd"/>
            <w:r>
              <w:rPr>
                <w:rFonts w:eastAsiaTheme="minorEastAsia"/>
                <w:lang w:val="sv-SE" w:eastAsia="ko-KR"/>
              </w:rPr>
              <w:t xml:space="preserve"> </w:t>
            </w:r>
            <w:proofErr w:type="spellStart"/>
            <w:r>
              <w:rPr>
                <w:rFonts w:eastAsiaTheme="minorEastAsia"/>
                <w:lang w:val="sv-SE" w:eastAsia="ko-KR"/>
              </w:rPr>
              <w:t>removing</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bulllet</w:t>
            </w:r>
            <w:proofErr w:type="spellEnd"/>
            <w:r>
              <w:rPr>
                <w:rFonts w:eastAsiaTheme="minorEastAsia"/>
                <w:lang w:val="sv-SE" w:eastAsia="ko-KR"/>
              </w:rPr>
              <w:t xml:space="preserve"> or </w:t>
            </w:r>
            <w:proofErr w:type="spellStart"/>
            <w:r>
              <w:rPr>
                <w:rFonts w:eastAsiaTheme="minorEastAsia"/>
                <w:lang w:val="sv-SE" w:eastAsia="ko-KR"/>
              </w:rPr>
              <w:t>changing</w:t>
            </w:r>
            <w:proofErr w:type="spellEnd"/>
            <w:r>
              <w:rPr>
                <w:rFonts w:eastAsiaTheme="minorEastAsia"/>
                <w:lang w:val="sv-SE" w:eastAsia="ko-KR"/>
              </w:rPr>
              <w:t xml:space="preserve"> the format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to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noted</w:t>
            </w:r>
            <w:proofErr w:type="spellEnd"/>
            <w:r>
              <w:rPr>
                <w:rFonts w:eastAsiaTheme="minorEastAsia"/>
                <w:lang w:val="sv-SE" w:eastAsia="ko-KR"/>
              </w:rPr>
              <w:t xml:space="preserve"> ..., </w:t>
            </w:r>
            <w:proofErr w:type="spellStart"/>
            <w:r>
              <w:rPr>
                <w:rFonts w:eastAsiaTheme="minorEastAsia"/>
                <w:lang w:val="sv-SE" w:eastAsia="ko-KR"/>
              </w:rPr>
              <w:t>while</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noted</w:t>
            </w:r>
            <w:proofErr w:type="spellEnd"/>
            <w:r>
              <w:rPr>
                <w:rFonts w:eastAsiaTheme="minorEastAsia"/>
                <w:lang w:val="sv-SE" w:eastAsia="ko-KR"/>
              </w:rPr>
              <w:t xml:space="preserve">... ”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is no consensus </w:t>
            </w:r>
            <w:proofErr w:type="spellStart"/>
            <w:r>
              <w:rPr>
                <w:rFonts w:eastAsiaTheme="minorEastAsia"/>
                <w:lang w:val="sv-SE" w:eastAsia="ko-KR"/>
              </w:rPr>
              <w:t>among</w:t>
            </w:r>
            <w:proofErr w:type="spellEnd"/>
            <w:r>
              <w:rPr>
                <w:rFonts w:eastAsiaTheme="minorEastAsia"/>
                <w:lang w:val="sv-SE" w:eastAsia="ko-KR"/>
              </w:rPr>
              <w:t xml:space="preserve"> all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has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wihtin</w:t>
            </w:r>
            <w:proofErr w:type="spellEnd"/>
            <w:r>
              <w:rPr>
                <w:rFonts w:eastAsiaTheme="minorEastAsia"/>
                <w:lang w:val="sv-SE" w:eastAsia="ko-KR"/>
              </w:rPr>
              <w:t xml:space="preserve">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w:t>
            </w:r>
            <w:proofErr w:type="spellStart"/>
            <w:r>
              <w:rPr>
                <w:rFonts w:eastAsiaTheme="minorEastAsia"/>
                <w:lang w:val="sv-SE" w:eastAsia="ko-KR"/>
              </w:rPr>
              <w:t>updates</w:t>
            </w:r>
            <w:proofErr w:type="spellEnd"/>
            <w:r>
              <w:rPr>
                <w:rFonts w:eastAsiaTheme="minorEastAsia"/>
                <w:lang w:val="sv-SE" w:eastAsia="ko-KR"/>
              </w:rPr>
              <w:t>:</w:t>
            </w:r>
          </w:p>
          <w:p w14:paraId="01B3CA7F" w14:textId="77777777" w:rsidR="00B543BE" w:rsidRDefault="005D445A">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on </w:t>
            </w:r>
            <w:proofErr w:type="spellStart"/>
            <w:r>
              <w:rPr>
                <w:rFonts w:eastAsiaTheme="minorEastAsia"/>
                <w:lang w:val="sv-SE" w:eastAsia="ko-KR"/>
              </w:rPr>
              <w:t>bullet</w:t>
            </w:r>
            <w:proofErr w:type="spellEnd"/>
            <w:r>
              <w:rPr>
                <w:rFonts w:eastAsiaTheme="minorEastAsia"/>
                <w:lang w:val="sv-SE" w:eastAsia="ko-KR"/>
              </w:rPr>
              <w:t xml:space="preserve"> 5) from </w:t>
            </w:r>
            <w:proofErr w:type="spellStart"/>
            <w:r>
              <w:rPr>
                <w:rFonts w:eastAsiaTheme="minorEastAsia"/>
                <w:lang w:val="sv-SE" w:eastAsia="ko-KR"/>
              </w:rPr>
              <w:t>Lenovo</w:t>
            </w:r>
            <w:proofErr w:type="spellEnd"/>
          </w:p>
          <w:p w14:paraId="696C1C30" w14:textId="77777777" w:rsidR="00B543BE" w:rsidRDefault="005D445A">
            <w:pPr>
              <w:rPr>
                <w:rFonts w:eastAsiaTheme="minorEastAsia"/>
                <w:lang w:val="sv-SE" w:eastAsia="ko-KR"/>
              </w:rPr>
            </w:pPr>
            <w:proofErr w:type="spellStart"/>
            <w:r>
              <w:rPr>
                <w:rFonts w:eastAsiaTheme="minorEastAsia"/>
                <w:lang w:val="sv-SE" w:eastAsia="ko-KR"/>
              </w:rPr>
              <w:lastRenderedPageBreak/>
              <w:t>Update</w:t>
            </w:r>
            <w:proofErr w:type="spellEnd"/>
            <w:r>
              <w:rPr>
                <w:rFonts w:eastAsiaTheme="minorEastAsia"/>
                <w:lang w:val="sv-SE" w:eastAsia="ko-KR"/>
              </w:rPr>
              <w:t xml:space="preserve"> on </w:t>
            </w:r>
            <w:proofErr w:type="spellStart"/>
            <w:r>
              <w:rPr>
                <w:rFonts w:eastAsiaTheme="minorEastAsia"/>
                <w:lang w:val="sv-SE" w:eastAsia="ko-KR"/>
              </w:rPr>
              <w:t>bullet</w:t>
            </w:r>
            <w:proofErr w:type="spellEnd"/>
            <w:r>
              <w:rPr>
                <w:rFonts w:eastAsiaTheme="minorEastAsia"/>
                <w:lang w:val="sv-SE" w:eastAsia="ko-KR"/>
              </w:rPr>
              <w:t xml:space="preserve"> 4) from Nokia </w:t>
            </w:r>
          </w:p>
          <w:p w14:paraId="7382442A" w14:textId="77777777" w:rsidR="00B543BE" w:rsidRDefault="005D445A">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on </w:t>
            </w:r>
            <w:proofErr w:type="spellStart"/>
            <w:r>
              <w:rPr>
                <w:rFonts w:eastAsiaTheme="minorEastAsia"/>
                <w:lang w:val="sv-SE" w:eastAsia="ko-KR"/>
              </w:rPr>
              <w:t>typos</w:t>
            </w:r>
            <w:proofErr w:type="spellEnd"/>
            <w:r>
              <w:rPr>
                <w:rFonts w:eastAsiaTheme="minorEastAsia"/>
                <w:lang w:val="sv-SE" w:eastAsia="ko-KR"/>
              </w:rPr>
              <w:t xml:space="preserve"> from Huawei</w:t>
            </w:r>
          </w:p>
          <w:p w14:paraId="677DF139" w14:textId="77777777" w:rsidR="00B543BE" w:rsidRDefault="005D445A">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on </w:t>
            </w:r>
            <w:proofErr w:type="spellStart"/>
            <w:r>
              <w:rPr>
                <w:rFonts w:eastAsiaTheme="minorEastAsia"/>
                <w:lang w:val="sv-SE" w:eastAsia="ko-KR"/>
              </w:rPr>
              <w:t>bullet</w:t>
            </w:r>
            <w:proofErr w:type="spellEnd"/>
            <w:r>
              <w:rPr>
                <w:rFonts w:eastAsiaTheme="minorEastAsia"/>
                <w:lang w:val="sv-SE" w:eastAsia="ko-KR"/>
              </w:rPr>
              <w:t xml:space="preserve">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 xml:space="preserve">...for any subcarrier </w:t>
            </w:r>
            <w:proofErr w:type="gramStart"/>
            <w:r>
              <w:rPr>
                <w:rFonts w:hint="eastAsia"/>
                <w:lang w:eastAsia="zh-CN"/>
              </w:rPr>
              <w:t>spacing..</w:t>
            </w:r>
            <w:proofErr w:type="gramEnd"/>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proofErr w:type="spellStart"/>
            <w:r>
              <w:rPr>
                <w:lang w:val="sv-SE" w:eastAsia="ko-KR"/>
              </w:rPr>
              <w:t>Response</w:t>
            </w:r>
            <w:proofErr w:type="spellEnd"/>
            <w:r>
              <w:rPr>
                <w:lang w:val="sv-SE" w:eastAsia="ko-KR"/>
              </w:rPr>
              <w:t xml:space="preserve"> to LG: For 3), </w:t>
            </w:r>
            <w:proofErr w:type="spellStart"/>
            <w:r>
              <w:rPr>
                <w:lang w:val="sv-SE" w:eastAsia="ko-KR"/>
              </w:rPr>
              <w:t>we</w:t>
            </w:r>
            <w:proofErr w:type="spellEnd"/>
            <w:r>
              <w:rPr>
                <w:lang w:val="sv-SE" w:eastAsia="ko-KR"/>
              </w:rPr>
              <w:t xml:space="preserve"> still </w:t>
            </w:r>
            <w:proofErr w:type="spellStart"/>
            <w:r>
              <w:rPr>
                <w:lang w:val="sv-SE" w:eastAsia="ko-KR"/>
              </w:rPr>
              <w:t>doubt</w:t>
            </w:r>
            <w:proofErr w:type="spellEnd"/>
            <w:r>
              <w:rPr>
                <w:lang w:val="sv-SE" w:eastAsia="ko-KR"/>
              </w:rPr>
              <w:t xml:space="preserve"> </w:t>
            </w:r>
            <w:proofErr w:type="spellStart"/>
            <w:r>
              <w:rPr>
                <w:lang w:val="sv-SE" w:eastAsia="ko-KR"/>
              </w:rPr>
              <w:t>that</w:t>
            </w:r>
            <w:proofErr w:type="spellEnd"/>
            <w:r>
              <w:rPr>
                <w:lang w:val="sv-SE" w:eastAsia="ko-KR"/>
              </w:rPr>
              <w:t xml:space="preserve"> it </w:t>
            </w:r>
            <w:proofErr w:type="spellStart"/>
            <w:r>
              <w:rPr>
                <w:lang w:val="sv-SE" w:eastAsia="ko-KR"/>
              </w:rPr>
              <w:t>can</w:t>
            </w:r>
            <w:proofErr w:type="spellEnd"/>
            <w:r>
              <w:rPr>
                <w:lang w:val="sv-SE" w:eastAsia="ko-KR"/>
              </w:rPr>
              <w:t xml:space="preserve"> be </w:t>
            </w:r>
            <w:proofErr w:type="spellStart"/>
            <w:r>
              <w:rPr>
                <w:lang w:val="sv-SE" w:eastAsia="ko-KR"/>
              </w:rPr>
              <w:t>identified</w:t>
            </w:r>
            <w:proofErr w:type="spellEnd"/>
            <w:r>
              <w:rPr>
                <w:lang w:val="sv-SE" w:eastAsia="ko-KR"/>
              </w:rPr>
              <w:t xml:space="preserve"> as </w:t>
            </w:r>
            <w:proofErr w:type="spellStart"/>
            <w:r>
              <w:rPr>
                <w:lang w:val="sv-SE" w:eastAsia="ko-KR"/>
              </w:rPr>
              <w:t>beneficial</w:t>
            </w:r>
            <w:proofErr w:type="spellEnd"/>
            <w:r>
              <w:rPr>
                <w:lang w:val="sv-SE" w:eastAsia="ko-KR"/>
              </w:rPr>
              <w:t xml:space="preserve">. </w:t>
            </w:r>
            <w:proofErr w:type="spellStart"/>
            <w:r>
              <w:rPr>
                <w:lang w:val="sv-SE" w:eastAsia="ko-KR"/>
              </w:rPr>
              <w:t>When</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compare</w:t>
            </w:r>
            <w:proofErr w:type="spellEnd"/>
            <w:r>
              <w:rPr>
                <w:lang w:val="sv-SE" w:eastAsia="ko-KR"/>
              </w:rPr>
              <w:t xml:space="preserve"> 15 kHz SCS vs. 30 kHz SCS, </w:t>
            </w:r>
            <w:proofErr w:type="spellStart"/>
            <w:r>
              <w:rPr>
                <w:lang w:val="sv-SE" w:eastAsia="ko-KR"/>
              </w:rPr>
              <w:t>we</w:t>
            </w:r>
            <w:proofErr w:type="spellEnd"/>
            <w:r>
              <w:rPr>
                <w:lang w:val="sv-SE" w:eastAsia="ko-KR"/>
              </w:rPr>
              <w:t xml:space="preserve"> </w:t>
            </w:r>
            <w:proofErr w:type="spellStart"/>
            <w:r>
              <w:rPr>
                <w:lang w:val="sv-SE" w:eastAsia="ko-KR"/>
              </w:rPr>
              <w:t>can</w:t>
            </w:r>
            <w:proofErr w:type="spellEnd"/>
            <w:r>
              <w:rPr>
                <w:lang w:val="sv-SE" w:eastAsia="ko-KR"/>
              </w:rPr>
              <w:t xml:space="preserve"> </w:t>
            </w:r>
            <w:proofErr w:type="spellStart"/>
            <w:r>
              <w:rPr>
                <w:lang w:val="sv-SE" w:eastAsia="ko-KR"/>
              </w:rPr>
              <w:t>claim</w:t>
            </w:r>
            <w:proofErr w:type="spellEnd"/>
            <w:r>
              <w:rPr>
                <w:lang w:val="sv-SE" w:eastAsia="ko-KR"/>
              </w:rPr>
              <w:t xml:space="preserve"> </w:t>
            </w:r>
            <w:proofErr w:type="spellStart"/>
            <w:r>
              <w:rPr>
                <w:lang w:val="sv-SE" w:eastAsia="ko-KR"/>
              </w:rPr>
              <w:t>that</w:t>
            </w:r>
            <w:proofErr w:type="spellEnd"/>
            <w:r>
              <w:rPr>
                <w:lang w:val="sv-SE" w:eastAsia="ko-KR"/>
              </w:rPr>
              <w:t xml:space="preserve"> 30 kHz SCS is </w:t>
            </w:r>
            <w:proofErr w:type="spellStart"/>
            <w:r>
              <w:rPr>
                <w:lang w:val="sv-SE" w:eastAsia="ko-KR"/>
              </w:rPr>
              <w:t>beneficial</w:t>
            </w:r>
            <w:proofErr w:type="spellEnd"/>
            <w:r>
              <w:rPr>
                <w:lang w:val="sv-SE" w:eastAsia="ko-KR"/>
              </w:rPr>
              <w:t xml:space="preserve"> in terms </w:t>
            </w:r>
            <w:proofErr w:type="spellStart"/>
            <w:r>
              <w:rPr>
                <w:lang w:val="sv-SE" w:eastAsia="ko-KR"/>
              </w:rPr>
              <w:t>of</w:t>
            </w:r>
            <w:proofErr w:type="spellEnd"/>
            <w:r>
              <w:rPr>
                <w:lang w:val="sv-SE" w:eastAsia="ko-KR"/>
              </w:rPr>
              <w:t xml:space="preserve"> </w:t>
            </w:r>
            <w:proofErr w:type="spellStart"/>
            <w:r>
              <w:rPr>
                <w:lang w:val="sv-SE" w:eastAsia="ko-KR"/>
              </w:rPr>
              <w:t>channel</w:t>
            </w:r>
            <w:proofErr w:type="spellEnd"/>
            <w:r>
              <w:rPr>
                <w:lang w:val="sv-SE" w:eastAsia="ko-KR"/>
              </w:rPr>
              <w:t xml:space="preserve"> access </w:t>
            </w:r>
            <w:proofErr w:type="spellStart"/>
            <w:r>
              <w:rPr>
                <w:lang w:val="sv-SE" w:eastAsia="ko-KR"/>
              </w:rPr>
              <w:t>probability</w:t>
            </w:r>
            <w:proofErr w:type="spellEnd"/>
            <w:r>
              <w:rPr>
                <w:lang w:val="sv-SE" w:eastAsia="ko-KR"/>
              </w:rPr>
              <w:t xml:space="preserve">, </w:t>
            </w:r>
            <w:proofErr w:type="spellStart"/>
            <w:r>
              <w:rPr>
                <w:lang w:val="sv-SE" w:eastAsia="ko-KR"/>
              </w:rPr>
              <w:t>because</w:t>
            </w:r>
            <w:proofErr w:type="spellEnd"/>
            <w:r>
              <w:rPr>
                <w:lang w:val="sv-SE" w:eastAsia="ko-KR"/>
              </w:rPr>
              <w:t xml:space="preserve"> </w:t>
            </w:r>
            <w:proofErr w:type="spellStart"/>
            <w:r>
              <w:rPr>
                <w:lang w:val="sv-SE" w:eastAsia="ko-KR"/>
              </w:rPr>
              <w:t>one</w:t>
            </w:r>
            <w:proofErr w:type="spellEnd"/>
            <w:r>
              <w:rPr>
                <w:lang w:val="sv-SE" w:eastAsia="ko-KR"/>
              </w:rPr>
              <w:t xml:space="preserve"> CCA </w:t>
            </w:r>
            <w:proofErr w:type="spellStart"/>
            <w:r>
              <w:rPr>
                <w:lang w:val="sv-SE" w:eastAsia="ko-KR"/>
              </w:rPr>
              <w:t>slot</w:t>
            </w:r>
            <w:proofErr w:type="spellEnd"/>
            <w:r>
              <w:rPr>
                <w:lang w:val="sv-SE" w:eastAsia="ko-KR"/>
              </w:rPr>
              <w:t xml:space="preserve"> (9 </w:t>
            </w:r>
            <w:proofErr w:type="spellStart"/>
            <w:r>
              <w:rPr>
                <w:lang w:val="sv-SE" w:eastAsia="ko-KR"/>
              </w:rPr>
              <w:t>us</w:t>
            </w:r>
            <w:proofErr w:type="spellEnd"/>
            <w:r>
              <w:rPr>
                <w:lang w:val="sv-SE" w:eastAsia="ko-KR"/>
              </w:rPr>
              <w:t xml:space="preserve">) is </w:t>
            </w:r>
            <w:proofErr w:type="spellStart"/>
            <w:r>
              <w:rPr>
                <w:lang w:val="sv-SE" w:eastAsia="ko-KR"/>
              </w:rPr>
              <w:t>shorter</w:t>
            </w:r>
            <w:proofErr w:type="spellEnd"/>
            <w:r>
              <w:rPr>
                <w:lang w:val="sv-SE" w:eastAsia="ko-KR"/>
              </w:rPr>
              <w:t xml:space="preserve"> </w:t>
            </w:r>
            <w:proofErr w:type="spellStart"/>
            <w:r>
              <w:rPr>
                <w:lang w:val="sv-SE" w:eastAsia="ko-KR"/>
              </w:rPr>
              <w:t>than</w:t>
            </w:r>
            <w:proofErr w:type="spellEnd"/>
            <w:r>
              <w:rPr>
                <w:lang w:val="sv-SE" w:eastAsia="ko-KR"/>
              </w:rPr>
              <w:t xml:space="preserve"> </w:t>
            </w:r>
            <w:proofErr w:type="spellStart"/>
            <w:r>
              <w:rPr>
                <w:lang w:val="sv-SE" w:eastAsia="ko-KR"/>
              </w:rPr>
              <w:t>one</w:t>
            </w:r>
            <w:proofErr w:type="spellEnd"/>
            <w:r>
              <w:rPr>
                <w:lang w:val="sv-SE" w:eastAsia="ko-KR"/>
              </w:rPr>
              <w:t xml:space="preserve"> symbol duration </w:t>
            </w:r>
            <w:proofErr w:type="spellStart"/>
            <w:r>
              <w:rPr>
                <w:lang w:val="sv-SE" w:eastAsia="ko-KR"/>
              </w:rPr>
              <w:t>even</w:t>
            </w:r>
            <w:proofErr w:type="spellEnd"/>
            <w:r>
              <w:rPr>
                <w:lang w:val="sv-SE" w:eastAsia="ko-KR"/>
              </w:rPr>
              <w:t xml:space="preserve"> for 30 kHz SCS. On the </w:t>
            </w:r>
            <w:proofErr w:type="spellStart"/>
            <w:r>
              <w:rPr>
                <w:lang w:val="sv-SE" w:eastAsia="ko-KR"/>
              </w:rPr>
              <w:t>other</w:t>
            </w:r>
            <w:proofErr w:type="spellEnd"/>
            <w:r>
              <w:rPr>
                <w:lang w:val="sv-SE" w:eastAsia="ko-KR"/>
              </w:rPr>
              <w:t xml:space="preserve"> hand, </w:t>
            </w:r>
            <w:proofErr w:type="spellStart"/>
            <w:r>
              <w:rPr>
                <w:lang w:val="sv-SE" w:eastAsia="ko-KR"/>
              </w:rPr>
              <w:t>when</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compare</w:t>
            </w:r>
            <w:proofErr w:type="spellEnd"/>
            <w:r>
              <w:rPr>
                <w:lang w:val="sv-SE" w:eastAsia="ko-KR"/>
              </w:rPr>
              <w:t xml:space="preserve"> 480 kHz SCS vs. 960 kHz SCS, </w:t>
            </w:r>
            <w:proofErr w:type="spellStart"/>
            <w:r>
              <w:rPr>
                <w:lang w:val="sv-SE" w:eastAsia="ko-KR"/>
              </w:rPr>
              <w:t>one</w:t>
            </w:r>
            <w:proofErr w:type="spellEnd"/>
            <w:r>
              <w:rPr>
                <w:lang w:val="sv-SE" w:eastAsia="ko-KR"/>
              </w:rPr>
              <w:t xml:space="preserve"> CCA </w:t>
            </w:r>
            <w:proofErr w:type="spellStart"/>
            <w:r>
              <w:rPr>
                <w:lang w:val="sv-SE" w:eastAsia="ko-KR"/>
              </w:rPr>
              <w:t>slot</w:t>
            </w:r>
            <w:proofErr w:type="spellEnd"/>
            <w:r>
              <w:rPr>
                <w:lang w:val="sv-SE" w:eastAsia="ko-KR"/>
              </w:rPr>
              <w:t xml:space="preserve"> </w:t>
            </w:r>
            <w:proofErr w:type="spellStart"/>
            <w:r>
              <w:rPr>
                <w:lang w:val="sv-SE" w:eastAsia="ko-KR"/>
              </w:rPr>
              <w:t>may</w:t>
            </w:r>
            <w:proofErr w:type="spellEnd"/>
            <w:r>
              <w:rPr>
                <w:lang w:val="sv-SE" w:eastAsia="ko-KR"/>
              </w:rPr>
              <w:t xml:space="preserve"> span over </w:t>
            </w:r>
            <w:proofErr w:type="spellStart"/>
            <w:r>
              <w:rPr>
                <w:lang w:val="sv-SE" w:eastAsia="ko-KR"/>
              </w:rPr>
              <w:t>multiple</w:t>
            </w:r>
            <w:proofErr w:type="spellEnd"/>
            <w:r>
              <w:rPr>
                <w:lang w:val="sv-SE" w:eastAsia="ko-KR"/>
              </w:rPr>
              <w:t xml:space="preserve"> symbols (</w:t>
            </w:r>
            <w:proofErr w:type="spellStart"/>
            <w:r>
              <w:rPr>
                <w:lang w:val="sv-SE" w:eastAsia="ko-KR"/>
              </w:rPr>
              <w:t>e.g</w:t>
            </w:r>
            <w:proofErr w:type="spellEnd"/>
            <w:r>
              <w:rPr>
                <w:lang w:val="sv-SE" w:eastAsia="ko-KR"/>
              </w:rPr>
              <w:t xml:space="preserve">., for 5 </w:t>
            </w:r>
            <w:proofErr w:type="spellStart"/>
            <w:r>
              <w:rPr>
                <w:lang w:val="sv-SE" w:eastAsia="ko-KR"/>
              </w:rPr>
              <w:t>us</w:t>
            </w:r>
            <w:proofErr w:type="spellEnd"/>
            <w:r>
              <w:rPr>
                <w:lang w:val="sv-SE" w:eastAsia="ko-KR"/>
              </w:rPr>
              <w:t xml:space="preserve"> </w:t>
            </w:r>
            <w:proofErr w:type="spellStart"/>
            <w:r>
              <w:rPr>
                <w:lang w:val="sv-SE" w:eastAsia="ko-KR"/>
              </w:rPr>
              <w:t>assuming</w:t>
            </w:r>
            <w:proofErr w:type="spellEnd"/>
            <w:r>
              <w:rPr>
                <w:lang w:val="sv-SE" w:eastAsia="ko-KR"/>
              </w:rPr>
              <w:t xml:space="preserve"> same as in </w:t>
            </w:r>
            <w:proofErr w:type="spellStart"/>
            <w:r>
              <w:rPr>
                <w:lang w:val="sv-SE" w:eastAsia="ko-KR"/>
              </w:rPr>
              <w:t>WiGig</w:t>
            </w:r>
            <w:proofErr w:type="spellEnd"/>
            <w:r>
              <w:rPr>
                <w:lang w:val="sv-SE" w:eastAsia="ko-KR"/>
              </w:rPr>
              <w:t xml:space="preserve">, 2 symbols for 480 kHz SCS and 4 symbols for 960 kHz SCS) and the </w:t>
            </w:r>
            <w:proofErr w:type="spellStart"/>
            <w:r>
              <w:rPr>
                <w:lang w:val="sv-SE" w:eastAsia="ko-KR"/>
              </w:rPr>
              <w:t>gain</w:t>
            </w:r>
            <w:proofErr w:type="spellEnd"/>
            <w:r>
              <w:rPr>
                <w:lang w:val="sv-SE" w:eastAsia="ko-KR"/>
              </w:rPr>
              <w:t xml:space="preserve"> </w:t>
            </w:r>
            <w:proofErr w:type="spellStart"/>
            <w:r>
              <w:rPr>
                <w:lang w:val="sv-SE" w:eastAsia="ko-KR"/>
              </w:rPr>
              <w:t>of</w:t>
            </w:r>
            <w:proofErr w:type="spellEnd"/>
            <w:r>
              <w:rPr>
                <w:lang w:val="sv-SE" w:eastAsia="ko-KR"/>
              </w:rPr>
              <w:t xml:space="preserve"> 960 kHz over 480 kHz is not </w:t>
            </w:r>
            <w:proofErr w:type="spellStart"/>
            <w:r>
              <w:rPr>
                <w:lang w:val="sv-SE" w:eastAsia="ko-KR"/>
              </w:rPr>
              <w:t>clear</w:t>
            </w:r>
            <w:proofErr w:type="spellEnd"/>
            <w:r>
              <w:rPr>
                <w:lang w:val="sv-SE" w:eastAsia="ko-KR"/>
              </w:rPr>
              <w:t>.</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w:t>
            </w:r>
            <w:proofErr w:type="spellStart"/>
            <w:r>
              <w:rPr>
                <w:lang w:val="sv-SE"/>
              </w:rPr>
              <w:t>Asuming</w:t>
            </w:r>
            <w:proofErr w:type="spellEnd"/>
            <w:r>
              <w:rPr>
                <w:lang w:val="sv-SE"/>
              </w:rPr>
              <w:t xml:space="preserve"> </w:t>
            </w:r>
            <w:proofErr w:type="spellStart"/>
            <w:r>
              <w:rPr>
                <w:lang w:val="sv-SE"/>
              </w:rPr>
              <w:t>slot</w:t>
            </w:r>
            <w:proofErr w:type="spellEnd"/>
            <w:r>
              <w:rPr>
                <w:lang w:val="sv-SE"/>
              </w:rPr>
              <w:t xml:space="preserve"> </w:t>
            </w:r>
            <w:proofErr w:type="spellStart"/>
            <w:r>
              <w:rPr>
                <w:lang w:val="sv-SE"/>
              </w:rPr>
              <w:t>based</w:t>
            </w:r>
            <w:proofErr w:type="spellEnd"/>
            <w:r>
              <w:rPr>
                <w:lang w:val="sv-SE"/>
              </w:rPr>
              <w:t xml:space="preserve"> </w:t>
            </w:r>
            <w:proofErr w:type="spellStart"/>
            <w:r>
              <w:rPr>
                <w:lang w:val="sv-SE"/>
              </w:rPr>
              <w:t>scheduling</w:t>
            </w:r>
            <w:proofErr w:type="spellEnd"/>
            <w:r>
              <w:rPr>
                <w:lang w:val="sv-SE"/>
              </w:rPr>
              <w:t xml:space="preserve">, as </w:t>
            </w:r>
            <w:proofErr w:type="spellStart"/>
            <w:r>
              <w:rPr>
                <w:lang w:val="sv-SE"/>
              </w:rPr>
              <w:t>highlighted</w:t>
            </w:r>
            <w:proofErr w:type="spellEnd"/>
            <w:r>
              <w:rPr>
                <w:lang w:val="sv-SE"/>
              </w:rPr>
              <w:t xml:space="preserve"> in </w:t>
            </w:r>
            <w:proofErr w:type="spellStart"/>
            <w:r>
              <w:rPr>
                <w:lang w:val="sv-SE"/>
              </w:rPr>
              <w:t>yellow</w:t>
            </w:r>
            <w:proofErr w:type="spellEnd"/>
            <w:r>
              <w:rPr>
                <w:lang w:val="sv-SE"/>
              </w:rPr>
              <w:t xml:space="preserve"> </w:t>
            </w:r>
            <w:proofErr w:type="spellStart"/>
            <w:r>
              <w:rPr>
                <w:lang w:val="sv-SE"/>
              </w:rPr>
              <w:t>above</w:t>
            </w:r>
            <w:proofErr w:type="spellEnd"/>
            <w:r>
              <w:rPr>
                <w:lang w:val="sv-SE"/>
              </w:rPr>
              <w:t xml:space="preserve">, UE monitors </w:t>
            </w:r>
            <w:proofErr w:type="spellStart"/>
            <w:r>
              <w:rPr>
                <w:lang w:val="sv-SE"/>
              </w:rPr>
              <w:t>only</w:t>
            </w:r>
            <w:proofErr w:type="spellEnd"/>
            <w:r>
              <w:rPr>
                <w:lang w:val="sv-SE"/>
              </w:rPr>
              <w:t xml:space="preserve"> </w:t>
            </w:r>
            <w:proofErr w:type="spellStart"/>
            <w:r>
              <w:rPr>
                <w:lang w:val="sv-SE"/>
              </w:rPr>
              <w:t>within</w:t>
            </w:r>
            <w:proofErr w:type="spellEnd"/>
            <w:r>
              <w:rPr>
                <w:lang w:val="sv-SE"/>
              </w:rPr>
              <w:t xml:space="preserve"> </w:t>
            </w:r>
            <w:proofErr w:type="spellStart"/>
            <w:r>
              <w:rPr>
                <w:lang w:val="sv-SE"/>
              </w:rPr>
              <w:t>first</w:t>
            </w:r>
            <w:proofErr w:type="spellEnd"/>
            <w:r>
              <w:rPr>
                <w:lang w:val="sv-SE"/>
              </w:rPr>
              <w:t xml:space="preserve"> 3 symbols, </w:t>
            </w:r>
            <w:proofErr w:type="spellStart"/>
            <w:r>
              <w:rPr>
                <w:lang w:val="sv-SE"/>
              </w:rPr>
              <w:t>gNB</w:t>
            </w:r>
            <w:proofErr w:type="spellEnd"/>
            <w:r>
              <w:rPr>
                <w:lang w:val="sv-SE"/>
              </w:rPr>
              <w:t xml:space="preserve"> </w:t>
            </w:r>
            <w:proofErr w:type="spellStart"/>
            <w:r>
              <w:rPr>
                <w:lang w:val="sv-SE"/>
              </w:rPr>
              <w:t>can</w:t>
            </w:r>
            <w:proofErr w:type="spellEnd"/>
            <w:r>
              <w:rPr>
                <w:lang w:val="sv-SE"/>
              </w:rPr>
              <w:t xml:space="preserve"> </w:t>
            </w:r>
            <w:proofErr w:type="spellStart"/>
            <w:r>
              <w:rPr>
                <w:lang w:val="sv-SE"/>
              </w:rPr>
              <w:t>schedule</w:t>
            </w:r>
            <w:proofErr w:type="spellEnd"/>
            <w:r>
              <w:rPr>
                <w:lang w:val="sv-SE"/>
              </w:rPr>
              <w:t xml:space="preserve"> </w:t>
            </w:r>
            <w:proofErr w:type="spellStart"/>
            <w:r>
              <w:rPr>
                <w:lang w:val="sv-SE"/>
              </w:rPr>
              <w:t>only</w:t>
            </w:r>
            <w:proofErr w:type="spellEnd"/>
            <w:r>
              <w:rPr>
                <w:lang w:val="sv-SE"/>
              </w:rPr>
              <w:t xml:space="preserve"> </w:t>
            </w:r>
            <w:proofErr w:type="spellStart"/>
            <w:r>
              <w:rPr>
                <w:lang w:val="sv-SE"/>
              </w:rPr>
              <w:t>once</w:t>
            </w:r>
            <w:proofErr w:type="spellEnd"/>
            <w:r>
              <w:rPr>
                <w:lang w:val="sv-SE"/>
              </w:rPr>
              <w:t xml:space="preserve"> per </w:t>
            </w:r>
            <w:proofErr w:type="spellStart"/>
            <w:r>
              <w:rPr>
                <w:lang w:val="sv-SE"/>
              </w:rPr>
              <w:t>slot</w:t>
            </w:r>
            <w:proofErr w:type="spellEnd"/>
            <w:r>
              <w:rPr>
                <w:lang w:val="sv-SE"/>
              </w:rPr>
              <w:t xml:space="preserve">. If CCA </w:t>
            </w:r>
            <w:proofErr w:type="spellStart"/>
            <w:r>
              <w:rPr>
                <w:lang w:val="sv-SE"/>
              </w:rPr>
              <w:t>slot</w:t>
            </w:r>
            <w:proofErr w:type="spellEnd"/>
            <w:r>
              <w:rPr>
                <w:lang w:val="sv-SE"/>
              </w:rPr>
              <w:t xml:space="preserve"> </w:t>
            </w:r>
            <w:proofErr w:type="spellStart"/>
            <w:r>
              <w:rPr>
                <w:lang w:val="sv-SE"/>
              </w:rPr>
              <w:t>completing</w:t>
            </w:r>
            <w:proofErr w:type="spellEnd"/>
            <w:r>
              <w:rPr>
                <w:lang w:val="sv-SE"/>
              </w:rPr>
              <w:t xml:space="preserve"> LBT </w:t>
            </w:r>
            <w:proofErr w:type="spellStart"/>
            <w:r>
              <w:rPr>
                <w:lang w:val="sv-SE"/>
              </w:rPr>
              <w:t>procedure</w:t>
            </w:r>
            <w:proofErr w:type="spellEnd"/>
            <w:r>
              <w:rPr>
                <w:lang w:val="sv-SE"/>
              </w:rPr>
              <w:t xml:space="preserve"> </w:t>
            </w:r>
            <w:proofErr w:type="spellStart"/>
            <w:r>
              <w:rPr>
                <w:lang w:val="sv-SE"/>
              </w:rPr>
              <w:t>happens</w:t>
            </w:r>
            <w:proofErr w:type="spellEnd"/>
            <w:r>
              <w:rPr>
                <w:lang w:val="sv-SE"/>
              </w:rPr>
              <w:t xml:space="preserve"> in the </w:t>
            </w:r>
            <w:proofErr w:type="spellStart"/>
            <w:r>
              <w:rPr>
                <w:lang w:val="sv-SE"/>
              </w:rPr>
              <w:t>first</w:t>
            </w:r>
            <w:proofErr w:type="spellEnd"/>
            <w:r>
              <w:rPr>
                <w:lang w:val="sv-SE"/>
              </w:rPr>
              <w:t xml:space="preserve"> symbol </w:t>
            </w:r>
            <w:proofErr w:type="spellStart"/>
            <w:r>
              <w:rPr>
                <w:lang w:val="sv-SE"/>
              </w:rPr>
              <w:t>of</w:t>
            </w:r>
            <w:proofErr w:type="spellEnd"/>
            <w:r>
              <w:rPr>
                <w:lang w:val="sv-SE"/>
              </w:rPr>
              <w:t xml:space="preserve"> the </w:t>
            </w:r>
            <w:proofErr w:type="spellStart"/>
            <w:r>
              <w:rPr>
                <w:lang w:val="sv-SE"/>
              </w:rPr>
              <w:t>slot</w:t>
            </w:r>
            <w:proofErr w:type="spellEnd"/>
            <w:r>
              <w:rPr>
                <w:lang w:val="sv-SE"/>
              </w:rPr>
              <w:t xml:space="preserve">, </w:t>
            </w:r>
            <w:proofErr w:type="spellStart"/>
            <w:r>
              <w:rPr>
                <w:lang w:val="sv-SE"/>
              </w:rPr>
              <w:t>gNB</w:t>
            </w:r>
            <w:proofErr w:type="spellEnd"/>
            <w:r>
              <w:rPr>
                <w:lang w:val="sv-SE"/>
              </w:rPr>
              <w:t xml:space="preserve"> has to </w:t>
            </w:r>
            <w:proofErr w:type="spellStart"/>
            <w:r>
              <w:rPr>
                <w:lang w:val="sv-SE"/>
              </w:rPr>
              <w:t>wait</w:t>
            </w:r>
            <w:proofErr w:type="spellEnd"/>
            <w:r>
              <w:rPr>
                <w:lang w:val="sv-SE"/>
              </w:rPr>
              <w:t xml:space="preserve"> full </w:t>
            </w:r>
            <w:proofErr w:type="spellStart"/>
            <w:r>
              <w:rPr>
                <w:lang w:val="sv-SE"/>
              </w:rPr>
              <w:t>slot</w:t>
            </w:r>
            <w:proofErr w:type="spellEnd"/>
            <w:r>
              <w:rPr>
                <w:lang w:val="sv-SE"/>
              </w:rPr>
              <w:t xml:space="preserve"> to start transmitting </w:t>
            </w:r>
            <w:proofErr w:type="spellStart"/>
            <w:r>
              <w:rPr>
                <w:lang w:val="sv-SE"/>
              </w:rPr>
              <w:t>something</w:t>
            </w:r>
            <w:proofErr w:type="spellEnd"/>
            <w:r>
              <w:rPr>
                <w:lang w:val="sv-SE"/>
              </w:rPr>
              <w:t xml:space="preserve"> </w:t>
            </w:r>
            <w:proofErr w:type="spellStart"/>
            <w:r>
              <w:rPr>
                <w:lang w:val="sv-SE"/>
              </w:rPr>
              <w:t>else</w:t>
            </w:r>
            <w:proofErr w:type="spellEnd"/>
            <w:r>
              <w:rPr>
                <w:lang w:val="sv-SE"/>
              </w:rPr>
              <w:t xml:space="preserve"> </w:t>
            </w:r>
            <w:proofErr w:type="spellStart"/>
            <w:r>
              <w:rPr>
                <w:lang w:val="sv-SE"/>
              </w:rPr>
              <w:t>than</w:t>
            </w:r>
            <w:proofErr w:type="spellEnd"/>
            <w:r>
              <w:rPr>
                <w:lang w:val="sv-SE"/>
              </w:rPr>
              <w:t xml:space="preserve"> </w:t>
            </w:r>
            <w:proofErr w:type="spellStart"/>
            <w:r>
              <w:rPr>
                <w:lang w:val="sv-SE"/>
              </w:rPr>
              <w:t>rubbish</w:t>
            </w:r>
            <w:proofErr w:type="spellEnd"/>
            <w:r>
              <w:rPr>
                <w:lang w:val="sv-SE"/>
              </w:rPr>
              <w:t xml:space="preserve">.   Thus </w:t>
            </w:r>
            <w:proofErr w:type="spellStart"/>
            <w:r>
              <w:rPr>
                <w:lang w:val="sv-SE"/>
              </w:rPr>
              <w:t>advantage</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up</w:t>
            </w:r>
            <w:proofErr w:type="spellEnd"/>
            <w:r>
              <w:rPr>
                <w:lang w:val="sv-SE"/>
              </w:rPr>
              <w:t xml:space="preserve"> to 15us (</w:t>
            </w:r>
            <w:proofErr w:type="spellStart"/>
            <w:r>
              <w:rPr>
                <w:lang w:val="sv-SE"/>
              </w:rPr>
              <w:t>one</w:t>
            </w:r>
            <w:proofErr w:type="spellEnd"/>
            <w:r>
              <w:rPr>
                <w:lang w:val="sv-SE"/>
              </w:rPr>
              <w:t xml:space="preserve"> 960kHz </w:t>
            </w:r>
            <w:proofErr w:type="spellStart"/>
            <w:r>
              <w:rPr>
                <w:lang w:val="sv-SE"/>
              </w:rPr>
              <w:t>slot</w:t>
            </w:r>
            <w:proofErr w:type="spellEnd"/>
            <w:r>
              <w:rPr>
                <w:lang w:val="sv-SE"/>
              </w:rPr>
              <w:t xml:space="preserve">)  is </w:t>
            </w:r>
            <w:proofErr w:type="spellStart"/>
            <w:r>
              <w:rPr>
                <w:lang w:val="sv-SE"/>
              </w:rPr>
              <w:t>possible</w:t>
            </w:r>
            <w:proofErr w:type="spellEnd"/>
            <w:r>
              <w:rPr>
                <w:lang w:val="sv-SE"/>
              </w:rPr>
              <w:t xml:space="preserve">  </w:t>
            </w:r>
            <w:proofErr w:type="spellStart"/>
            <w:r>
              <w:rPr>
                <w:lang w:val="sv-SE"/>
              </w:rPr>
              <w:t>compared</w:t>
            </w:r>
            <w:proofErr w:type="spellEnd"/>
            <w:r>
              <w:rPr>
                <w:lang w:val="sv-SE"/>
              </w:rPr>
              <w:t xml:space="preserve"> to 480kHz </w:t>
            </w:r>
            <w:proofErr w:type="spellStart"/>
            <w:r>
              <w:rPr>
                <w:lang w:val="sv-SE"/>
              </w:rPr>
              <w:t>slot</w:t>
            </w:r>
            <w:proofErr w:type="spellEnd"/>
            <w:r>
              <w:rPr>
                <w:lang w:val="sv-SE"/>
              </w:rPr>
              <w:t xml:space="preserve">.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w:t>
            </w:r>
            <w:proofErr w:type="gramStart"/>
            <w:r>
              <w:rPr>
                <w:color w:val="0070C0"/>
                <w:szCs w:val="28"/>
                <w:lang w:eastAsia="zh-CN"/>
              </w:rPr>
              <w:t>take into account</w:t>
            </w:r>
            <w:proofErr w:type="gramEnd"/>
            <w:r>
              <w:rPr>
                <w:color w:val="0070C0"/>
                <w:szCs w:val="28"/>
                <w:lang w:eastAsia="zh-CN"/>
              </w:rPr>
              <w:t xml:space="preserve">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proofErr w:type="spellStart"/>
            <w:r>
              <w:rPr>
                <w:u w:val="single"/>
                <w:lang w:val="sv-SE" w:eastAsia="ko-KR"/>
              </w:rPr>
              <w:t>Comment</w:t>
            </w:r>
            <w:proofErr w:type="spellEnd"/>
            <w:r>
              <w:rPr>
                <w:u w:val="single"/>
                <w:lang w:val="sv-SE" w:eastAsia="ko-KR"/>
              </w:rPr>
              <w:t xml:space="preserve">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w:t>
            </w:r>
            <w:proofErr w:type="spellStart"/>
            <w:r>
              <w:t>ms</w:t>
            </w:r>
            <w:proofErr w:type="spellEnd"/>
            <w:r>
              <w:t xml:space="preserve">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proofErr w:type="spellStart"/>
            <w:r>
              <w:rPr>
                <w:lang w:eastAsia="zh-CN"/>
              </w:rPr>
              <w:lastRenderedPageBreak/>
              <w:t>MeidaTek</w:t>
            </w:r>
            <w:proofErr w:type="spellEnd"/>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w:t>
            </w:r>
            <w:proofErr w:type="spellStart"/>
            <w:r>
              <w:rPr>
                <w:rFonts w:ascii="Times New Roman" w:hAnsi="Times New Roman"/>
                <w:sz w:val="22"/>
                <w:szCs w:val="22"/>
                <w:lang w:eastAsia="zh-CN"/>
              </w:rPr>
              <w:t>scnearios</w:t>
            </w:r>
            <w:proofErr w:type="spellEnd"/>
            <w:r>
              <w:rPr>
                <w:rFonts w:ascii="Times New Roman" w:hAnsi="Times New Roman"/>
                <w:sz w:val="22"/>
                <w:szCs w:val="22"/>
                <w:lang w:eastAsia="zh-CN"/>
              </w:rPr>
              <w:t xml:space="preserve">.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w:t>
            </w:r>
            <w:proofErr w:type="gramStart"/>
            <w:r>
              <w:rPr>
                <w:lang w:eastAsia="zh-CN"/>
              </w:rPr>
              <w:t>companies</w:t>
            </w:r>
            <w:proofErr w:type="gramEnd"/>
            <w:r>
              <w:rPr>
                <w:lang w:eastAsia="zh-CN"/>
              </w:rPr>
              <w:t xml:space="preserve">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xml:space="preserve">, I put them in sub-bullet of 5 as 5a ,5b, and 5b. We should down select or figure out a common ground. Going from 5a to 5b to 5c, the description become just more elaborative. From moderator perspective, keeping thing bit </w:t>
            </w:r>
            <w:proofErr w:type="gramStart"/>
            <w:r>
              <w:rPr>
                <w:lang w:eastAsia="zh-CN"/>
              </w:rPr>
              <w:t>more simple</w:t>
            </w:r>
            <w:proofErr w:type="gramEnd"/>
            <w:r>
              <w:rPr>
                <w:lang w:eastAsia="zh-CN"/>
              </w:rPr>
              <w:t xml:space="preserve">, even though it may be </w:t>
            </w:r>
            <w:proofErr w:type="spellStart"/>
            <w:r>
              <w:rPr>
                <w:lang w:eastAsia="zh-CN"/>
              </w:rPr>
              <w:t>slighty</w:t>
            </w:r>
            <w:proofErr w:type="spellEnd"/>
            <w:r>
              <w:rPr>
                <w:lang w:eastAsia="zh-CN"/>
              </w:rPr>
              <w:t xml:space="preserve">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 xml:space="preserve">For slot-based monitoring, some UE may monitor first 3-symbol of every slot while another UE may monitor 3-symbol in the middle of every slot. For that case, </w:t>
            </w:r>
            <w:proofErr w:type="spellStart"/>
            <w:r>
              <w:rPr>
                <w:rFonts w:eastAsiaTheme="minorEastAsia"/>
                <w:sz w:val="22"/>
                <w:szCs w:val="22"/>
                <w:lang w:eastAsia="ko-KR"/>
              </w:rPr>
              <w:t>gNB</w:t>
            </w:r>
            <w:proofErr w:type="spellEnd"/>
            <w:r>
              <w:rPr>
                <w:rFonts w:eastAsiaTheme="minorEastAsia"/>
                <w:sz w:val="22"/>
                <w:szCs w:val="22"/>
                <w:lang w:eastAsia="ko-KR"/>
              </w:rPr>
              <w:t xml:space="preserve"> has a change to grab the channel every symbol to transmit PDCCH/PDSCH. Then, the amount of time that </w:t>
            </w:r>
            <w:proofErr w:type="spellStart"/>
            <w:r>
              <w:rPr>
                <w:rFonts w:eastAsiaTheme="minorEastAsia"/>
                <w:sz w:val="22"/>
                <w:szCs w:val="22"/>
                <w:lang w:eastAsia="ko-KR"/>
              </w:rPr>
              <w:t>gNB</w:t>
            </w:r>
            <w:proofErr w:type="spellEnd"/>
            <w:r>
              <w:rPr>
                <w:rFonts w:eastAsiaTheme="minorEastAsia"/>
                <w:sz w:val="22"/>
                <w:szCs w:val="22"/>
                <w:lang w:eastAsia="ko-KR"/>
              </w:rPr>
              <w:t xml:space="preserve"> </w:t>
            </w:r>
            <w:proofErr w:type="gramStart"/>
            <w:r>
              <w:rPr>
                <w:rFonts w:eastAsiaTheme="minorEastAsia"/>
                <w:sz w:val="22"/>
                <w:szCs w:val="22"/>
                <w:lang w:eastAsia="ko-KR"/>
              </w:rPr>
              <w:t>has to</w:t>
            </w:r>
            <w:proofErr w:type="gramEnd"/>
            <w:r>
              <w:rPr>
                <w:rFonts w:eastAsiaTheme="minorEastAsia"/>
                <w:sz w:val="22"/>
                <w:szCs w:val="22"/>
                <w:lang w:eastAsia="ko-KR"/>
              </w:rPr>
              <w:t xml:space="preserve"> wait for is not 15 us, but 1.11 us for 960 kHz. Assuming 5 </w:t>
            </w:r>
            <w:proofErr w:type="spellStart"/>
            <w:r>
              <w:rPr>
                <w:rFonts w:eastAsiaTheme="minorEastAsia"/>
                <w:sz w:val="22"/>
                <w:szCs w:val="22"/>
                <w:lang w:eastAsia="ko-KR"/>
              </w:rPr>
              <w:t>ms</w:t>
            </w:r>
            <w:proofErr w:type="spellEnd"/>
            <w:r>
              <w:rPr>
                <w:rFonts w:eastAsiaTheme="minorEastAsia"/>
                <w:sz w:val="22"/>
                <w:szCs w:val="22"/>
                <w:lang w:eastAsia="ko-KR"/>
              </w:rPr>
              <w:t xml:space="preserve"> COT duration, then the potential gain is too marginal. If some companies insist to capturing the bullet 3), we suggest to also capture how much gain (e.g., 0.02 % potential gain for 960 kHz and slot-based monitoring) can be achieved, </w:t>
            </w:r>
            <w:proofErr w:type="gramStart"/>
            <w:r>
              <w:rPr>
                <w:rFonts w:eastAsiaTheme="minorEastAsia"/>
                <w:sz w:val="22"/>
                <w:szCs w:val="22"/>
                <w:lang w:eastAsia="ko-KR"/>
              </w:rPr>
              <w:t>similar to</w:t>
            </w:r>
            <w:proofErr w:type="gramEnd"/>
            <w:r>
              <w:rPr>
                <w:rFonts w:eastAsiaTheme="minorEastAsia"/>
                <w:sz w:val="22"/>
                <w:szCs w:val="22"/>
                <w:lang w:eastAsia="ko-KR"/>
              </w:rPr>
              <w:t xml:space="preserve">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w:t>
            </w:r>
            <w:proofErr w:type="spellStart"/>
            <w:r>
              <w:rPr>
                <w:rFonts w:eastAsiaTheme="minorEastAsia"/>
                <w:sz w:val="22"/>
                <w:szCs w:val="22"/>
                <w:lang w:eastAsia="ko-KR"/>
              </w:rPr>
              <w:t>quantitive</w:t>
            </w:r>
            <w:proofErr w:type="spellEnd"/>
            <w:r>
              <w:rPr>
                <w:rFonts w:eastAsiaTheme="minorEastAsia"/>
                <w:sz w:val="22"/>
                <w:szCs w:val="22"/>
                <w:lang w:eastAsia="ko-KR"/>
              </w:rPr>
              <w:t xml:space="preser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w:t>
            </w:r>
            <w:proofErr w:type="gramStart"/>
            <w:r>
              <w:rPr>
                <w:rFonts w:eastAsiaTheme="minorEastAsia"/>
                <w:sz w:val="22"/>
                <w:szCs w:val="22"/>
                <w:lang w:eastAsia="ko-KR"/>
              </w:rPr>
              <w:t>proposal,</w:t>
            </w:r>
            <w:proofErr w:type="gramEnd"/>
            <w:r>
              <w:rPr>
                <w:rFonts w:eastAsiaTheme="minorEastAsia"/>
                <w:sz w:val="22"/>
                <w:szCs w:val="22"/>
                <w:lang w:eastAsia="ko-KR"/>
              </w:rPr>
              <w:t xml:space="preserve">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Looks like there are concerns to 2a. </w:t>
            </w:r>
            <w:proofErr w:type="gramStart"/>
            <w:r>
              <w:rPr>
                <w:rFonts w:eastAsiaTheme="minorEastAsia"/>
                <w:sz w:val="22"/>
                <w:szCs w:val="22"/>
                <w:lang w:eastAsia="ko-KR"/>
              </w:rPr>
              <w:t>So</w:t>
            </w:r>
            <w:proofErr w:type="gramEnd"/>
            <w:r>
              <w:rPr>
                <w:rFonts w:eastAsiaTheme="minorEastAsia"/>
                <w:sz w:val="22"/>
                <w:szCs w:val="22"/>
                <w:lang w:eastAsia="ko-KR"/>
              </w:rPr>
              <w:t xml:space="preserve">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w:t>
            </w:r>
            <w:proofErr w:type="spellStart"/>
            <w:r>
              <w:rPr>
                <w:rFonts w:eastAsiaTheme="minorEastAsia"/>
                <w:sz w:val="22"/>
                <w:szCs w:val="22"/>
                <w:lang w:eastAsia="ko-KR"/>
              </w:rPr>
              <w:t>gNB</w:t>
            </w:r>
            <w:proofErr w:type="spellEnd"/>
            <w:r>
              <w:rPr>
                <w:rFonts w:eastAsiaTheme="minorEastAsia"/>
                <w:sz w:val="22"/>
                <w:szCs w:val="22"/>
                <w:lang w:eastAsia="ko-KR"/>
              </w:rPr>
              <w:t xml:space="preserve"> and other considerations. It may be just to add “subject to scheduling configurations and UE </w:t>
            </w:r>
            <w:proofErr w:type="spellStart"/>
            <w:r>
              <w:rPr>
                <w:rFonts w:eastAsiaTheme="minorEastAsia"/>
                <w:sz w:val="22"/>
                <w:szCs w:val="22"/>
                <w:lang w:eastAsia="ko-KR"/>
              </w:rPr>
              <w:t>proessing</w:t>
            </w:r>
            <w:proofErr w:type="spellEnd"/>
            <w:r>
              <w:rPr>
                <w:rFonts w:eastAsiaTheme="minorEastAsia"/>
                <w:sz w:val="22"/>
                <w:szCs w:val="22"/>
                <w:lang w:eastAsia="ko-KR"/>
              </w:rPr>
              <w:t xml:space="preserve">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Ericsson, Docomo, </w:t>
            </w:r>
            <w:proofErr w:type="spellStart"/>
            <w:r>
              <w:rPr>
                <w:rFonts w:eastAsiaTheme="minorEastAsia"/>
                <w:sz w:val="22"/>
                <w:szCs w:val="22"/>
                <w:lang w:eastAsia="ko-KR"/>
              </w:rPr>
              <w:t>Futurwei</w:t>
            </w:r>
            <w:proofErr w:type="spellEnd"/>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5c has slightly more companies. Although because of the time zone I suspect there are some other companies who might want to comment further. Please provide further comments. I will leave the options for now. If nothing changes, I would suggest </w:t>
            </w:r>
            <w:proofErr w:type="gramStart"/>
            <w:r>
              <w:rPr>
                <w:rFonts w:eastAsiaTheme="minorEastAsia"/>
                <w:sz w:val="22"/>
                <w:szCs w:val="22"/>
                <w:lang w:eastAsia="ko-KR"/>
              </w:rPr>
              <w:t>to see</w:t>
            </w:r>
            <w:proofErr w:type="gramEnd"/>
            <w:r>
              <w:rPr>
                <w:rFonts w:eastAsiaTheme="minorEastAsia"/>
                <w:sz w:val="22"/>
                <w:szCs w:val="22"/>
                <w:lang w:eastAsia="ko-KR"/>
              </w:rPr>
              <w:t xml:space="preserv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475DB8A6" w14:textId="77777777" w:rsidR="00B543BE" w:rsidRDefault="005D445A">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7BDAA2EF" w14:textId="77777777" w:rsidR="00B543BE" w:rsidRDefault="005D445A">
            <w:pPr>
              <w:wordWrap w:val="0"/>
              <w:jc w:val="both"/>
              <w:rPr>
                <w:rFonts w:ascii="Calibri" w:hAnsi="Calibri"/>
              </w:rPr>
            </w:pPr>
            <w:r>
              <w:lastRenderedPageBreak/>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proofErr w:type="spellStart"/>
            <w:r>
              <w:rPr>
                <w:rStyle w:val="Strong"/>
                <w:color w:val="000000"/>
                <w:lang w:val="sv-SE"/>
              </w:rPr>
              <w:t>Comments</w:t>
            </w:r>
            <w:proofErr w:type="spellEnd"/>
            <w:r>
              <w:rPr>
                <w:rStyle w:val="Strong"/>
                <w:color w:val="000000"/>
                <w:lang w:val="sv-SE"/>
              </w:rPr>
              <w:t xml:space="preserve">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proofErr w:type="spellStart"/>
            <w:r>
              <w:rPr>
                <w:rStyle w:val="Strong"/>
                <w:color w:val="000000"/>
                <w:lang w:val="sv-SE"/>
              </w:rPr>
              <w:t>Comments</w:t>
            </w:r>
            <w:proofErr w:type="spellEnd"/>
            <w:r>
              <w:rPr>
                <w:rStyle w:val="Strong"/>
                <w:color w:val="000000"/>
                <w:lang w:val="sv-SE"/>
              </w:rPr>
              <w:t xml:space="preserve">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 xml:space="preserve">Fine to </w:t>
            </w:r>
            <w:proofErr w:type="spellStart"/>
            <w:r>
              <w:rPr>
                <w:lang w:val="sv-SE" w:eastAsia="zh-CN"/>
              </w:rPr>
              <w:t>discuss</w:t>
            </w:r>
            <w:proofErr w:type="spellEnd"/>
            <w:r>
              <w:rPr>
                <w:lang w:val="sv-SE" w:eastAsia="zh-CN"/>
              </w:rPr>
              <w:t xml:space="preserve"> under 2.1.2. </w:t>
            </w:r>
            <w:proofErr w:type="spellStart"/>
            <w:r>
              <w:rPr>
                <w:lang w:val="sv-SE" w:eastAsia="zh-CN"/>
              </w:rPr>
              <w:t>Please</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suggested</w:t>
            </w:r>
            <w:proofErr w:type="spellEnd"/>
            <w:r>
              <w:rPr>
                <w:lang w:val="sv-SE" w:eastAsia="zh-CN"/>
              </w:rPr>
              <w:t xml:space="preserve"> </w:t>
            </w:r>
            <w:proofErr w:type="spellStart"/>
            <w:r>
              <w:rPr>
                <w:lang w:val="sv-SE" w:eastAsia="zh-CN"/>
              </w:rPr>
              <w:t>modifications</w:t>
            </w:r>
            <w:proofErr w:type="spellEnd"/>
            <w:r>
              <w:rPr>
                <w:lang w:val="sv-SE" w:eastAsia="zh-CN"/>
              </w:rPr>
              <w:t xml:space="preserve">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proofErr w:type="spellStart"/>
            <w:r>
              <w:rPr>
                <w:lang w:val="sv-SE" w:eastAsia="zh-CN"/>
              </w:rPr>
              <w:t>Please</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directly</w:t>
            </w:r>
            <w:proofErr w:type="spellEnd"/>
            <w:r>
              <w:rPr>
                <w:lang w:val="sv-SE" w:eastAsia="zh-CN"/>
              </w:rPr>
              <w:t xml:space="preserve"> to 2.1.2. so </w:t>
            </w:r>
            <w:proofErr w:type="spellStart"/>
            <w:r>
              <w:rPr>
                <w:lang w:val="sv-SE" w:eastAsia="zh-CN"/>
              </w:rPr>
              <w:t>that</w:t>
            </w:r>
            <w:proofErr w:type="spellEnd"/>
            <w:r>
              <w:rPr>
                <w:lang w:val="sv-SE" w:eastAsia="zh-CN"/>
              </w:rPr>
              <w:t xml:space="preserve"> all the </w:t>
            </w:r>
            <w:proofErr w:type="spellStart"/>
            <w:r>
              <w:rPr>
                <w:lang w:val="sv-SE" w:eastAsia="zh-CN"/>
              </w:rPr>
              <w:t>discussions</w:t>
            </w:r>
            <w:proofErr w:type="spellEnd"/>
            <w:r>
              <w:rPr>
                <w:lang w:val="sv-SE" w:eastAsia="zh-CN"/>
              </w:rPr>
              <w:t xml:space="preserve"> is in the same </w:t>
            </w:r>
            <w:proofErr w:type="spellStart"/>
            <w:r>
              <w:rPr>
                <w:lang w:val="sv-SE" w:eastAsia="zh-CN"/>
              </w:rPr>
              <w:t>topic</w:t>
            </w:r>
            <w:proofErr w:type="spellEnd"/>
            <w:r>
              <w:rPr>
                <w:lang w:val="sv-SE" w:eastAsia="zh-CN"/>
              </w:rPr>
              <w:t xml:space="preserve"> </w:t>
            </w:r>
            <w:proofErr w:type="spellStart"/>
            <w:r>
              <w:rPr>
                <w:lang w:val="sv-SE" w:eastAsia="zh-CN"/>
              </w:rPr>
              <w:t>section</w:t>
            </w:r>
            <w:proofErr w:type="spellEnd"/>
            <w:r>
              <w:rPr>
                <w:lang w:val="sv-SE" w:eastAsia="zh-CN"/>
              </w:rPr>
              <w:t xml:space="preserve">. I </w:t>
            </w:r>
            <w:proofErr w:type="spellStart"/>
            <w:r>
              <w:rPr>
                <w:lang w:val="sv-SE" w:eastAsia="zh-CN"/>
              </w:rPr>
              <w:t>will</w:t>
            </w:r>
            <w:proofErr w:type="spellEnd"/>
            <w:r>
              <w:rPr>
                <w:lang w:val="sv-SE" w:eastAsia="zh-CN"/>
              </w:rPr>
              <w:t xml:space="preserve"> </w:t>
            </w:r>
            <w:proofErr w:type="spellStart"/>
            <w:r>
              <w:rPr>
                <w:lang w:val="sv-SE" w:eastAsia="zh-CN"/>
              </w:rPr>
              <w:t>assume</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comment</w:t>
            </w:r>
            <w:proofErr w:type="spellEnd"/>
            <w:r>
              <w:rPr>
                <w:lang w:val="sv-SE" w:eastAsia="zh-CN"/>
              </w:rPr>
              <w:t xml:space="preserve"> block is no </w:t>
            </w:r>
            <w:proofErr w:type="spellStart"/>
            <w:r>
              <w:rPr>
                <w:lang w:val="sv-SE" w:eastAsia="zh-CN"/>
              </w:rPr>
              <w:t>longer</w:t>
            </w:r>
            <w:proofErr w:type="spellEnd"/>
            <w:r>
              <w:rPr>
                <w:lang w:val="sv-SE" w:eastAsia="zh-CN"/>
              </w:rPr>
              <w:t xml:space="preserve"> </w:t>
            </w:r>
            <w:proofErr w:type="spellStart"/>
            <w:r>
              <w:rPr>
                <w:lang w:val="sv-SE" w:eastAsia="zh-CN"/>
              </w:rPr>
              <w:t>needed</w:t>
            </w:r>
            <w:proofErr w:type="spellEnd"/>
            <w:r>
              <w:rPr>
                <w:lang w:val="sv-SE" w:eastAsia="zh-CN"/>
              </w:rPr>
              <w:t>.</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proofErr w:type="spellStart"/>
            <w:r>
              <w:rPr>
                <w:rStyle w:val="Strong"/>
                <w:color w:val="000000"/>
                <w:lang w:val="sv-SE"/>
              </w:rPr>
              <w:t>Comments</w:t>
            </w:r>
            <w:proofErr w:type="spellEnd"/>
            <w:r>
              <w:rPr>
                <w:rStyle w:val="Strong"/>
                <w:color w:val="000000"/>
                <w:lang w:val="sv-SE"/>
              </w:rPr>
              <w:t xml:space="preserve">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further</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only</w:t>
            </w:r>
            <w:proofErr w:type="spellEnd"/>
            <w:r>
              <w:rPr>
                <w:lang w:val="sv-SE" w:eastAsia="zh-CN"/>
              </w:rPr>
              <w:t xml:space="preserve"> 240 and 480 kHz;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understand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not consensus on </w:t>
            </w:r>
            <w:proofErr w:type="spellStart"/>
            <w:r>
              <w:rPr>
                <w:lang w:val="sv-SE" w:eastAsia="zh-CN"/>
              </w:rPr>
              <w:t>this</w:t>
            </w:r>
            <w:proofErr w:type="spellEnd"/>
            <w:r>
              <w:rPr>
                <w:lang w:val="sv-SE" w:eastAsia="zh-CN"/>
              </w:rPr>
              <w:t xml:space="preserve">. If consensus </w:t>
            </w:r>
            <w:proofErr w:type="spellStart"/>
            <w:r>
              <w:rPr>
                <w:lang w:val="sv-SE" w:eastAsia="zh-CN"/>
              </w:rPr>
              <w:t>cannot</w:t>
            </w:r>
            <w:proofErr w:type="spellEnd"/>
            <w:r>
              <w:rPr>
                <w:lang w:val="sv-SE" w:eastAsia="zh-CN"/>
              </w:rPr>
              <w:t xml:space="preserve"> be </w:t>
            </w:r>
            <w:proofErr w:type="spellStart"/>
            <w:r>
              <w:rPr>
                <w:lang w:val="sv-SE" w:eastAsia="zh-CN"/>
              </w:rPr>
              <w:t>achieved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discussion</w:t>
            </w:r>
            <w:proofErr w:type="spellEnd"/>
            <w:r>
              <w:rPr>
                <w:lang w:val="sv-SE" w:eastAsia="zh-CN"/>
              </w:rPr>
              <w:t xml:space="preserve"> in the SI, </w:t>
            </w:r>
            <w:proofErr w:type="spellStart"/>
            <w:r>
              <w:rPr>
                <w:lang w:val="sv-SE" w:eastAsia="zh-CN"/>
              </w:rPr>
              <w:t>our</w:t>
            </w:r>
            <w:proofErr w:type="spellEnd"/>
            <w:r>
              <w:rPr>
                <w:lang w:val="sv-SE" w:eastAsia="zh-CN"/>
              </w:rPr>
              <w:t xml:space="preserve"> strong </w:t>
            </w:r>
            <w:proofErr w:type="spellStart"/>
            <w:r>
              <w:rPr>
                <w:lang w:val="sv-SE" w:eastAsia="zh-CN"/>
              </w:rPr>
              <w:t>preference</w:t>
            </w:r>
            <w:proofErr w:type="spellEnd"/>
            <w:r>
              <w:rPr>
                <w:lang w:val="sv-SE" w:eastAsia="zh-CN"/>
              </w:rPr>
              <w:t xml:space="preserve"> is to  </w:t>
            </w:r>
            <w:proofErr w:type="spellStart"/>
            <w:r>
              <w:rPr>
                <w:lang w:val="sv-SE" w:eastAsia="zh-CN"/>
              </w:rPr>
              <w:t>leave</w:t>
            </w:r>
            <w:proofErr w:type="spellEnd"/>
            <w:r>
              <w:rPr>
                <w:lang w:val="sv-SE" w:eastAsia="zh-CN"/>
              </w:rPr>
              <w:t xml:space="preserve"> </w:t>
            </w:r>
            <w:proofErr w:type="spellStart"/>
            <w:r>
              <w:rPr>
                <w:lang w:val="sv-SE" w:eastAsia="zh-CN"/>
              </w:rPr>
              <w:t>open</w:t>
            </w:r>
            <w:proofErr w:type="spellEnd"/>
            <w:r>
              <w:rPr>
                <w:lang w:val="sv-SE" w:eastAsia="zh-CN"/>
              </w:rPr>
              <w:t xml:space="preserve"> all 3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(240, 480, 960 kHz) to be </w:t>
            </w:r>
            <w:proofErr w:type="spellStart"/>
            <w:r>
              <w:rPr>
                <w:lang w:val="sv-SE" w:eastAsia="zh-CN"/>
              </w:rPr>
              <w:t>narrowed</w:t>
            </w:r>
            <w:proofErr w:type="spellEnd"/>
            <w:r>
              <w:rPr>
                <w:lang w:val="sv-SE" w:eastAsia="zh-CN"/>
              </w:rPr>
              <w:t xml:space="preserve"> down in the WI. </w:t>
            </w:r>
            <w:proofErr w:type="spellStart"/>
            <w:r>
              <w:rPr>
                <w:lang w:val="sv-SE" w:eastAsia="zh-CN"/>
              </w:rPr>
              <w:t>We</w:t>
            </w:r>
            <w:proofErr w:type="spellEnd"/>
            <w:r>
              <w:rPr>
                <w:lang w:val="sv-SE" w:eastAsia="zh-CN"/>
              </w:rPr>
              <w:t xml:space="preserve"> note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is in-</w:t>
            </w:r>
            <w:proofErr w:type="spellStart"/>
            <w:r>
              <w:rPr>
                <w:lang w:val="sv-SE" w:eastAsia="zh-CN"/>
              </w:rPr>
              <w:t>line</w:t>
            </w:r>
            <w:proofErr w:type="spellEnd"/>
            <w:r>
              <w:rPr>
                <w:lang w:val="sv-SE" w:eastAsia="zh-CN"/>
              </w:rPr>
              <w:t xml:space="preserve"> </w:t>
            </w:r>
            <w:proofErr w:type="spellStart"/>
            <w:r>
              <w:rPr>
                <w:lang w:val="sv-SE" w:eastAsia="zh-CN"/>
              </w:rPr>
              <w:t>with</w:t>
            </w:r>
            <w:proofErr w:type="spellEnd"/>
            <w:r>
              <w:rPr>
                <w:lang w:val="sv-SE" w:eastAsia="zh-CN"/>
              </w:rPr>
              <w:t xml:space="preserve"> the SI </w:t>
            </w:r>
            <w:proofErr w:type="spellStart"/>
            <w:r>
              <w:rPr>
                <w:lang w:val="sv-SE" w:eastAsia="zh-CN"/>
              </w:rPr>
              <w:t>objective</w:t>
            </w:r>
            <w:proofErr w:type="spellEnd"/>
            <w:r>
              <w:rPr>
                <w:lang w:val="sv-SE" w:eastAsia="zh-CN"/>
              </w:rPr>
              <w:t xml:space="preserve"> and </w:t>
            </w:r>
            <w:proofErr w:type="spellStart"/>
            <w:r>
              <w:rPr>
                <w:lang w:val="sv-SE" w:eastAsia="zh-CN"/>
              </w:rPr>
              <w:t>does</w:t>
            </w:r>
            <w:proofErr w:type="spellEnd"/>
            <w:r>
              <w:rPr>
                <w:lang w:val="sv-SE" w:eastAsia="zh-CN"/>
              </w:rPr>
              <w:t xml:space="preserve"> not </w:t>
            </w:r>
            <w:proofErr w:type="spellStart"/>
            <w:r>
              <w:rPr>
                <w:lang w:val="sv-SE" w:eastAsia="zh-CN"/>
              </w:rPr>
              <w:t>prevent</w:t>
            </w:r>
            <w:proofErr w:type="spellEnd"/>
            <w:r>
              <w:rPr>
                <w:lang w:val="sv-SE" w:eastAsia="zh-CN"/>
              </w:rPr>
              <w:t xml:space="preserve"> </w:t>
            </w:r>
            <w:proofErr w:type="spellStart"/>
            <w:r>
              <w:rPr>
                <w:lang w:val="sv-SE" w:eastAsia="zh-CN"/>
              </w:rPr>
              <w:t>closing</w:t>
            </w:r>
            <w:proofErr w:type="spellEnd"/>
            <w:r>
              <w:rPr>
                <w:lang w:val="sv-SE" w:eastAsia="zh-CN"/>
              </w:rPr>
              <w:t xml:space="preserve"> </w:t>
            </w:r>
            <w:proofErr w:type="spellStart"/>
            <w:r>
              <w:rPr>
                <w:lang w:val="sv-SE" w:eastAsia="zh-CN"/>
              </w:rPr>
              <w:t>of</w:t>
            </w:r>
            <w:proofErr w:type="spellEnd"/>
            <w:r>
              <w:rPr>
                <w:lang w:val="sv-SE" w:eastAsia="zh-CN"/>
              </w:rPr>
              <w:t xml:space="preserve">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240 kHz </w:t>
            </w:r>
            <w:proofErr w:type="spellStart"/>
            <w:r>
              <w:rPr>
                <w:lang w:val="sv-SE" w:eastAsia="zh-CN"/>
              </w:rPr>
              <w:t>specifically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okay to </w:t>
            </w:r>
            <w:proofErr w:type="spellStart"/>
            <w:r>
              <w:rPr>
                <w:lang w:val="sv-SE" w:eastAsia="zh-CN"/>
              </w:rPr>
              <w:t>remove</w:t>
            </w:r>
            <w:proofErr w:type="spellEnd"/>
            <w:r>
              <w:rPr>
                <w:lang w:val="sv-SE" w:eastAsia="zh-CN"/>
              </w:rPr>
              <w:t xml:space="preserve"> </w:t>
            </w:r>
            <w:proofErr w:type="spellStart"/>
            <w:r>
              <w:rPr>
                <w:lang w:val="sv-SE" w:eastAsia="zh-CN"/>
              </w:rPr>
              <w:t>this</w:t>
            </w:r>
            <w:proofErr w:type="spellEnd"/>
            <w:r>
              <w:rPr>
                <w:lang w:val="sv-SE" w:eastAsia="zh-CN"/>
              </w:rPr>
              <w:t xml:space="preserve"> from </w:t>
            </w:r>
            <w:proofErr w:type="spellStart"/>
            <w:r>
              <w:rPr>
                <w:lang w:val="sv-SE" w:eastAsia="zh-CN"/>
              </w:rPr>
              <w:t>consideration</w:t>
            </w:r>
            <w:proofErr w:type="spellEnd"/>
            <w:r>
              <w:rPr>
                <w:lang w:val="sv-SE" w:eastAsia="zh-CN"/>
              </w:rPr>
              <w:t xml:space="preserve">, </w:t>
            </w:r>
            <w:proofErr w:type="spellStart"/>
            <w:r>
              <w:rPr>
                <w:lang w:val="sv-SE" w:eastAsia="zh-CN"/>
              </w:rPr>
              <w:t>particularly</w:t>
            </w:r>
            <w:proofErr w:type="spellEnd"/>
            <w:r>
              <w:rPr>
                <w:lang w:val="sv-SE" w:eastAsia="zh-CN"/>
              </w:rPr>
              <w:t xml:space="preserve"> for SSB. </w:t>
            </w:r>
            <w:proofErr w:type="spellStart"/>
            <w:r>
              <w:rPr>
                <w:lang w:val="sv-SE" w:eastAsia="zh-CN"/>
              </w:rPr>
              <w:t>First</w:t>
            </w:r>
            <w:proofErr w:type="spellEnd"/>
            <w:r>
              <w:rPr>
                <w:lang w:val="sv-SE" w:eastAsia="zh-CN"/>
              </w:rPr>
              <w:t xml:space="preserve"> </w:t>
            </w:r>
            <w:proofErr w:type="spellStart"/>
            <w:r>
              <w:rPr>
                <w:lang w:val="sv-SE" w:eastAsia="zh-CN"/>
              </w:rPr>
              <w:t>of</w:t>
            </w:r>
            <w:proofErr w:type="spellEnd"/>
            <w:r>
              <w:rPr>
                <w:lang w:val="sv-SE" w:eastAsia="zh-CN"/>
              </w:rPr>
              <w:t xml:space="preserve"> all, </w:t>
            </w:r>
            <w:proofErr w:type="spellStart"/>
            <w:r>
              <w:rPr>
                <w:lang w:val="sv-SE" w:eastAsia="zh-CN"/>
              </w:rPr>
              <w:t>specifications</w:t>
            </w:r>
            <w:proofErr w:type="spellEnd"/>
            <w:r>
              <w:rPr>
                <w:lang w:val="sv-SE" w:eastAsia="zh-CN"/>
              </w:rPr>
              <w:t xml:space="preserve"> </w:t>
            </w:r>
            <w:proofErr w:type="spellStart"/>
            <w:r>
              <w:rPr>
                <w:lang w:val="sv-SE" w:eastAsia="zh-CN"/>
              </w:rPr>
              <w:t>already</w:t>
            </w:r>
            <w:proofErr w:type="spellEnd"/>
            <w:r>
              <w:rPr>
                <w:lang w:val="sv-SE" w:eastAsia="zh-CN"/>
              </w:rPr>
              <w:t xml:space="preserve"> support 240 kHz SSB in FR2, so </w:t>
            </w:r>
            <w:proofErr w:type="spellStart"/>
            <w:r>
              <w:rPr>
                <w:lang w:val="sv-SE" w:eastAsia="zh-CN"/>
              </w:rPr>
              <w:t>additional</w:t>
            </w:r>
            <w:proofErr w:type="spellEnd"/>
            <w:r>
              <w:rPr>
                <w:lang w:val="sv-SE" w:eastAsia="zh-CN"/>
              </w:rPr>
              <w:t xml:space="preserve"> design </w:t>
            </w:r>
            <w:proofErr w:type="spellStart"/>
            <w:r>
              <w:rPr>
                <w:lang w:val="sv-SE" w:eastAsia="zh-CN"/>
              </w:rPr>
              <w:t>work</w:t>
            </w:r>
            <w:proofErr w:type="spellEnd"/>
            <w:r>
              <w:rPr>
                <w:lang w:val="sv-SE" w:eastAsia="zh-CN"/>
              </w:rPr>
              <w:t xml:space="preserve"> is minimal. 240 kHz is </w:t>
            </w:r>
            <w:proofErr w:type="spellStart"/>
            <w:r>
              <w:rPr>
                <w:lang w:val="sv-SE" w:eastAsia="zh-CN"/>
              </w:rPr>
              <w:t>benefical</w:t>
            </w:r>
            <w:proofErr w:type="spellEnd"/>
            <w:r>
              <w:rPr>
                <w:lang w:val="sv-SE" w:eastAsia="zh-CN"/>
              </w:rPr>
              <w:t xml:space="preserve"> from a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perspectives</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frequency</w:t>
            </w:r>
            <w:proofErr w:type="spellEnd"/>
            <w:r>
              <w:rPr>
                <w:lang w:val="sv-SE" w:eastAsia="zh-CN"/>
              </w:rPr>
              <w:t xml:space="preserve"> and </w:t>
            </w:r>
            <w:proofErr w:type="spellStart"/>
            <w:r>
              <w:rPr>
                <w:lang w:val="sv-SE" w:eastAsia="zh-CN"/>
              </w:rPr>
              <w:t>time</w:t>
            </w:r>
            <w:proofErr w:type="spellEnd"/>
            <w:r>
              <w:rPr>
                <w:lang w:val="sv-SE" w:eastAsia="zh-CN"/>
              </w:rPr>
              <w:t xml:space="preserve"> offset </w:t>
            </w:r>
            <w:proofErr w:type="spellStart"/>
            <w:r>
              <w:rPr>
                <w:lang w:val="sv-SE" w:eastAsia="zh-CN"/>
              </w:rPr>
              <w:t>estimation</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sweep</w:t>
            </w:r>
            <w:proofErr w:type="spellEnd"/>
            <w:r>
              <w:rPr>
                <w:lang w:val="sv-SE" w:eastAsia="zh-CN"/>
              </w:rPr>
              <w:t xml:space="preserve"> overhead,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etc. </w:t>
            </w:r>
            <w:proofErr w:type="spellStart"/>
            <w:r>
              <w:rPr>
                <w:lang w:val="sv-SE" w:eastAsia="zh-CN"/>
              </w:rPr>
              <w:t>These</w:t>
            </w:r>
            <w:proofErr w:type="spellEnd"/>
            <w:r>
              <w:rPr>
                <w:lang w:val="sv-SE" w:eastAsia="zh-CN"/>
              </w:rPr>
              <w:t xml:space="preserve"> </w:t>
            </w:r>
            <w:proofErr w:type="spellStart"/>
            <w:r>
              <w:rPr>
                <w:lang w:val="sv-SE" w:eastAsia="zh-CN"/>
              </w:rPr>
              <w:t>are</w:t>
            </w:r>
            <w:proofErr w:type="spellEnd"/>
            <w:r>
              <w:rPr>
                <w:lang w:val="sv-SE" w:eastAsia="zh-CN"/>
              </w:rPr>
              <w:t xml:space="preserve"> all </w:t>
            </w:r>
            <w:proofErr w:type="spellStart"/>
            <w:r>
              <w:rPr>
                <w:lang w:val="sv-SE" w:eastAsia="zh-CN"/>
              </w:rPr>
              <w:t>dependencies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have</w:t>
            </w:r>
            <w:proofErr w:type="spellEnd"/>
            <w:r>
              <w:rPr>
                <w:lang w:val="sv-SE" w:eastAsia="zh-CN"/>
              </w:rPr>
              <w:t xml:space="preserve"> not </w:t>
            </w:r>
            <w:proofErr w:type="spellStart"/>
            <w:r>
              <w:rPr>
                <w:lang w:val="sv-SE" w:eastAsia="zh-CN"/>
              </w:rPr>
              <w:t>yet</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fully</w:t>
            </w:r>
            <w:proofErr w:type="spellEnd"/>
            <w:r>
              <w:rPr>
                <w:lang w:val="sv-SE" w:eastAsia="zh-CN"/>
              </w:rPr>
              <w:t xml:space="preserve"> </w:t>
            </w:r>
            <w:proofErr w:type="spellStart"/>
            <w:r>
              <w:rPr>
                <w:lang w:val="sv-SE" w:eastAsia="zh-CN"/>
              </w:rPr>
              <w:t>investigated</w:t>
            </w:r>
            <w:proofErr w:type="spellEnd"/>
            <w:r>
              <w:rPr>
                <w:lang w:val="sv-SE" w:eastAsia="zh-CN"/>
              </w:rPr>
              <w:t xml:space="preserve"> and </w:t>
            </w:r>
            <w:proofErr w:type="spellStart"/>
            <w:r>
              <w:rPr>
                <w:lang w:val="sv-SE" w:eastAsia="zh-CN"/>
              </w:rPr>
              <w:t>concluded</w:t>
            </w:r>
            <w:proofErr w:type="spellEnd"/>
            <w:r>
              <w:rPr>
                <w:lang w:val="sv-SE" w:eastAsia="zh-CN"/>
              </w:rPr>
              <w:t xml:space="preserve"> and </w:t>
            </w:r>
            <w:proofErr w:type="spellStart"/>
            <w:r>
              <w:rPr>
                <w:lang w:val="sv-SE" w:eastAsia="zh-CN"/>
              </w:rPr>
              <w:t>require</w:t>
            </w:r>
            <w:proofErr w:type="spellEnd"/>
            <w:r>
              <w:rPr>
                <w:lang w:val="sv-SE" w:eastAsia="zh-CN"/>
              </w:rPr>
              <w:t xml:space="preserve"> </w:t>
            </w:r>
            <w:proofErr w:type="spellStart"/>
            <w:r>
              <w:rPr>
                <w:lang w:val="sv-SE" w:eastAsia="zh-CN"/>
              </w:rPr>
              <w:t>detailed</w:t>
            </w:r>
            <w:proofErr w:type="spellEnd"/>
            <w:r>
              <w:rPr>
                <w:lang w:val="sv-SE" w:eastAsia="zh-CN"/>
              </w:rPr>
              <w:t xml:space="preserve"> </w:t>
            </w:r>
            <w:proofErr w:type="spellStart"/>
            <w:r>
              <w:rPr>
                <w:lang w:val="sv-SE" w:eastAsia="zh-CN"/>
              </w:rPr>
              <w:t>work</w:t>
            </w:r>
            <w:proofErr w:type="spellEnd"/>
            <w:r>
              <w:rPr>
                <w:lang w:val="sv-SE" w:eastAsia="zh-CN"/>
              </w:rPr>
              <w:t xml:space="preserve"> in the WI. For </w:t>
            </w:r>
            <w:proofErr w:type="spellStart"/>
            <w:r>
              <w:rPr>
                <w:lang w:val="sv-SE" w:eastAsia="zh-CN"/>
              </w:rPr>
              <w:t>example</w:t>
            </w:r>
            <w:proofErr w:type="spellEnd"/>
            <w:r>
              <w:rPr>
                <w:lang w:val="sv-SE" w:eastAsia="zh-CN"/>
              </w:rPr>
              <w:t xml:space="preserve">, </w:t>
            </w:r>
            <w:proofErr w:type="spellStart"/>
            <w:r>
              <w:rPr>
                <w:lang w:val="sv-SE" w:eastAsia="zh-CN"/>
              </w:rPr>
              <w:t>due</w:t>
            </w:r>
            <w:proofErr w:type="spellEnd"/>
            <w:r>
              <w:rPr>
                <w:lang w:val="sv-SE" w:eastAsia="zh-CN"/>
              </w:rPr>
              <w:t xml:space="preserve"> to the </w:t>
            </w:r>
            <w:proofErr w:type="spellStart"/>
            <w:r>
              <w:rPr>
                <w:lang w:val="sv-SE" w:eastAsia="zh-CN"/>
              </w:rPr>
              <w:t>higher</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frequency</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240 kHz SSB </w:t>
            </w:r>
            <w:proofErr w:type="spellStart"/>
            <w:r>
              <w:rPr>
                <w:lang w:val="sv-SE" w:eastAsia="zh-CN"/>
              </w:rPr>
              <w:t>keeps</w:t>
            </w:r>
            <w:proofErr w:type="spellEnd"/>
            <w:r>
              <w:rPr>
                <w:lang w:val="sv-SE" w:eastAsia="zh-CN"/>
              </w:rPr>
              <w:t xml:space="preserve">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that</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able</w:t>
            </w:r>
            <w:proofErr w:type="spellEnd"/>
            <w:r>
              <w:rPr>
                <w:lang w:val="sv-SE" w:eastAsia="zh-CN"/>
              </w:rPr>
              <w:t xml:space="preserve"> to </w:t>
            </w:r>
            <w:proofErr w:type="spellStart"/>
            <w:r>
              <w:rPr>
                <w:lang w:val="sv-SE" w:eastAsia="zh-CN"/>
              </w:rPr>
              <w:t>finalize</w:t>
            </w:r>
            <w:proofErr w:type="spellEnd"/>
            <w:r>
              <w:rPr>
                <w:lang w:val="sv-SE" w:eastAsia="zh-CN"/>
              </w:rPr>
              <w:t xml:space="preserve"> the </w:t>
            </w:r>
            <w:proofErr w:type="spellStart"/>
            <w:r>
              <w:rPr>
                <w:lang w:val="sv-SE" w:eastAsia="zh-CN"/>
              </w:rPr>
              <w:t>additional</w:t>
            </w:r>
            <w:proofErr w:type="spellEnd"/>
            <w:r>
              <w:rPr>
                <w:lang w:val="sv-SE" w:eastAsia="zh-CN"/>
              </w:rPr>
              <w:t xml:space="preserve"> SCS </w:t>
            </w:r>
            <w:proofErr w:type="spellStart"/>
            <w:r>
              <w:rPr>
                <w:lang w:val="sv-SE" w:eastAsia="zh-CN"/>
              </w:rPr>
              <w:t>value</w:t>
            </w:r>
            <w:proofErr w:type="spellEnd"/>
            <w:r>
              <w:rPr>
                <w:lang w:val="sv-SE" w:eastAsia="zh-CN"/>
              </w:rPr>
              <w:t xml:space="preserve">(s) </w:t>
            </w:r>
            <w:proofErr w:type="spellStart"/>
            <w:r>
              <w:rPr>
                <w:lang w:val="sv-SE" w:eastAsia="zh-CN"/>
              </w:rPr>
              <w:t>during</w:t>
            </w:r>
            <w:proofErr w:type="spellEnd"/>
            <w:r>
              <w:rPr>
                <w:lang w:val="sv-SE" w:eastAsia="zh-CN"/>
              </w:rPr>
              <w:t xml:space="preserve"> </w:t>
            </w:r>
            <w:proofErr w:type="spellStart"/>
            <w:r>
              <w:rPr>
                <w:lang w:val="sv-SE" w:eastAsia="zh-CN"/>
              </w:rPr>
              <w:t>this</w:t>
            </w:r>
            <w:proofErr w:type="spellEnd"/>
            <w:r>
              <w:rPr>
                <w:lang w:val="sv-SE" w:eastAsia="zh-CN"/>
              </w:rPr>
              <w:t xml:space="preserve"> meeting, </w:t>
            </w:r>
            <w:proofErr w:type="spellStart"/>
            <w:r>
              <w:rPr>
                <w:lang w:val="sv-SE" w:eastAsia="zh-CN"/>
              </w:rPr>
              <w:t>then</w:t>
            </w:r>
            <w:proofErr w:type="spellEnd"/>
            <w:r>
              <w:rPr>
                <w:lang w:val="sv-SE" w:eastAsia="zh-CN"/>
              </w:rPr>
              <w:t xml:space="preserve"> it </w:t>
            </w:r>
            <w:proofErr w:type="spellStart"/>
            <w:r>
              <w:rPr>
                <w:lang w:val="sv-SE" w:eastAsia="zh-CN"/>
              </w:rPr>
              <w:t>would</w:t>
            </w:r>
            <w:proofErr w:type="spellEnd"/>
            <w:r>
              <w:rPr>
                <w:lang w:val="sv-SE" w:eastAsia="zh-CN"/>
              </w:rPr>
              <w:t xml:space="preserve"> be </w:t>
            </w:r>
            <w:proofErr w:type="spellStart"/>
            <w:r>
              <w:rPr>
                <w:lang w:val="sv-SE" w:eastAsia="zh-CN"/>
              </w:rPr>
              <w:t>really</w:t>
            </w:r>
            <w:proofErr w:type="spellEnd"/>
            <w:r>
              <w:rPr>
                <w:lang w:val="sv-SE" w:eastAsia="zh-CN"/>
              </w:rPr>
              <w:t xml:space="preserve"> </w:t>
            </w:r>
            <w:proofErr w:type="spellStart"/>
            <w:r>
              <w:rPr>
                <w:lang w:val="sv-SE" w:eastAsia="zh-CN"/>
              </w:rPr>
              <w:t>helpful</w:t>
            </w:r>
            <w:proofErr w:type="spellEnd"/>
            <w:r>
              <w:rPr>
                <w:lang w:val="sv-SE" w:eastAsia="zh-CN"/>
              </w:rPr>
              <w:t xml:space="preserve"> for the WI. At </w:t>
            </w:r>
            <w:proofErr w:type="spellStart"/>
            <w:r>
              <w:rPr>
                <w:lang w:val="sv-SE" w:eastAsia="zh-CN"/>
              </w:rPr>
              <w:t>least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eliminate</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three</w:t>
            </w:r>
            <w:proofErr w:type="spellEnd"/>
            <w:r>
              <w:rPr>
                <w:lang w:val="sv-SE" w:eastAsia="zh-CN"/>
              </w:rPr>
              <w:t xml:space="preserve"> </w:t>
            </w:r>
            <w:proofErr w:type="spellStart"/>
            <w:r>
              <w:rPr>
                <w:lang w:val="sv-SE" w:eastAsia="zh-CN"/>
              </w:rPr>
              <w:t>remaining</w:t>
            </w:r>
            <w:proofErr w:type="spellEnd"/>
            <w:r>
              <w:rPr>
                <w:lang w:val="sv-SE" w:eastAsia="zh-CN"/>
              </w:rPr>
              <w:t xml:space="preserve"> </w:t>
            </w:r>
            <w:proofErr w:type="spellStart"/>
            <w:r>
              <w:rPr>
                <w:lang w:val="sv-SE" w:eastAsia="zh-CN"/>
              </w:rPr>
              <w:t>values</w:t>
            </w:r>
            <w:proofErr w:type="spellEnd"/>
            <w:r>
              <w:rPr>
                <w:lang w:val="sv-SE" w:eastAsia="zh-CN"/>
              </w:rPr>
              <w:t xml:space="preserve"> </w:t>
            </w:r>
            <w:proofErr w:type="spellStart"/>
            <w:r>
              <w:rPr>
                <w:lang w:val="sv-SE" w:eastAsia="zh-CN"/>
              </w:rPr>
              <w:t>among</w:t>
            </w:r>
            <w:proofErr w:type="spellEnd"/>
            <w:r>
              <w:rPr>
                <w:lang w:val="sv-SE" w:eastAsia="zh-CN"/>
              </w:rPr>
              <w:t xml:space="preserve"> 240kHz, 480kHz and 960kHz.</w:t>
            </w:r>
          </w:p>
          <w:p w14:paraId="337FC184" w14:textId="77777777" w:rsidR="00B543BE" w:rsidRDefault="005D445A">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240kHz in </w:t>
            </w:r>
            <w:proofErr w:type="spellStart"/>
            <w:r>
              <w:rPr>
                <w:lang w:val="sv-SE" w:eastAsia="zh-CN"/>
              </w:rPr>
              <w:t>this</w:t>
            </w:r>
            <w:proofErr w:type="spellEnd"/>
            <w:r>
              <w:rPr>
                <w:lang w:val="sv-SE" w:eastAsia="zh-CN"/>
              </w:rPr>
              <w:t xml:space="preserve"> meeting.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evaulations</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suggested</w:t>
            </w:r>
            <w:proofErr w:type="spellEnd"/>
            <w:r>
              <w:rPr>
                <w:lang w:val="sv-SE" w:eastAsia="zh-CN"/>
              </w:rPr>
              <w:t xml:space="preserve"> </w:t>
            </w:r>
            <w:proofErr w:type="spellStart"/>
            <w:r>
              <w:rPr>
                <w:lang w:val="sv-SE" w:eastAsia="zh-CN"/>
              </w:rPr>
              <w:t>recommendations</w:t>
            </w:r>
            <w:proofErr w:type="spellEnd"/>
            <w:r>
              <w:rPr>
                <w:lang w:val="sv-SE" w:eastAsia="zh-CN"/>
              </w:rPr>
              <w:t xml:space="preserve"> on </w:t>
            </w:r>
            <w:proofErr w:type="spellStart"/>
            <w:r>
              <w:rPr>
                <w:lang w:val="sv-SE" w:eastAsia="zh-CN"/>
              </w:rPr>
              <w:t>how</w:t>
            </w:r>
            <w:proofErr w:type="spellEnd"/>
            <w:r>
              <w:rPr>
                <w:lang w:val="sv-SE" w:eastAsia="zh-CN"/>
              </w:rPr>
              <w:t xml:space="preserve"> to </w:t>
            </w:r>
            <w:proofErr w:type="spellStart"/>
            <w:r>
              <w:rPr>
                <w:lang w:val="sv-SE" w:eastAsia="zh-CN"/>
              </w:rPr>
              <w:t>select</w:t>
            </w:r>
            <w:proofErr w:type="spellEnd"/>
            <w:r>
              <w:rPr>
                <w:lang w:val="sv-SE" w:eastAsia="zh-CN"/>
              </w:rPr>
              <w:t xml:space="preserve"> the </w:t>
            </w:r>
            <w:proofErr w:type="spellStart"/>
            <w:r>
              <w:rPr>
                <w:lang w:val="sv-SE" w:eastAsia="zh-CN"/>
              </w:rPr>
              <w:t>additional</w:t>
            </w:r>
            <w:proofErr w:type="spellEnd"/>
            <w:r>
              <w:rPr>
                <w:lang w:val="sv-SE" w:eastAsia="zh-CN"/>
              </w:rPr>
              <w:t xml:space="preserve"> SCS </w:t>
            </w:r>
            <w:proofErr w:type="spellStart"/>
            <w:r>
              <w:rPr>
                <w:lang w:val="sv-SE" w:eastAsia="zh-CN"/>
              </w:rPr>
              <w:t>values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benefit </w:t>
            </w:r>
            <w:proofErr w:type="spellStart"/>
            <w:r>
              <w:rPr>
                <w:lang w:val="sv-SE" w:eastAsia="zh-CN"/>
              </w:rPr>
              <w:t>of</w:t>
            </w:r>
            <w:proofErr w:type="spellEnd"/>
            <w:r>
              <w:rPr>
                <w:lang w:val="sv-SE" w:eastAsia="zh-CN"/>
              </w:rPr>
              <w:t xml:space="preserve"> 240kHz in </w:t>
            </w:r>
            <w:proofErr w:type="spellStart"/>
            <w:r>
              <w:rPr>
                <w:lang w:val="sv-SE" w:eastAsia="zh-CN"/>
              </w:rPr>
              <w:t>comparison</w:t>
            </w:r>
            <w:proofErr w:type="spellEnd"/>
            <w:r>
              <w:rPr>
                <w:lang w:val="sv-SE" w:eastAsia="zh-CN"/>
              </w:rPr>
              <w:t xml:space="preserve"> to 120 kHz. </w:t>
            </w:r>
            <w:proofErr w:type="spellStart"/>
            <w:r>
              <w:rPr>
                <w:lang w:val="sv-SE" w:eastAsia="zh-CN"/>
              </w:rPr>
              <w:t>Basically</w:t>
            </w:r>
            <w:proofErr w:type="spellEnd"/>
            <w:r>
              <w:rPr>
                <w:lang w:val="sv-SE" w:eastAsia="zh-CN"/>
              </w:rPr>
              <w:t xml:space="preserve">, it </w:t>
            </w:r>
            <w:proofErr w:type="spellStart"/>
            <w:r>
              <w:rPr>
                <w:lang w:val="sv-SE" w:eastAsia="zh-CN"/>
              </w:rPr>
              <w:t>doesn’t</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versatility</w:t>
            </w:r>
            <w:proofErr w:type="spellEnd"/>
            <w:r>
              <w:rPr>
                <w:lang w:val="sv-SE" w:eastAsia="zh-CN"/>
              </w:rPr>
              <w:t xml:space="preserve"> in terms </w:t>
            </w:r>
            <w:proofErr w:type="spellStart"/>
            <w:r>
              <w:rPr>
                <w:lang w:val="sv-SE" w:eastAsia="zh-CN"/>
              </w:rPr>
              <w:t>of</w:t>
            </w:r>
            <w:proofErr w:type="spellEnd"/>
            <w:r>
              <w:rPr>
                <w:lang w:val="sv-SE" w:eastAsia="zh-CN"/>
              </w:rPr>
              <w:t xml:space="preserve"> </w:t>
            </w:r>
            <w:proofErr w:type="spellStart"/>
            <w:r>
              <w:rPr>
                <w:lang w:val="sv-SE" w:eastAsia="zh-CN"/>
              </w:rPr>
              <w:t>use-cases</w:t>
            </w:r>
            <w:proofErr w:type="spellEnd"/>
            <w:r>
              <w:rPr>
                <w:lang w:val="sv-SE" w:eastAsia="zh-CN"/>
              </w:rPr>
              <w:t xml:space="preserve">/scenarios in </w:t>
            </w:r>
            <w:proofErr w:type="spellStart"/>
            <w:r>
              <w:rPr>
                <w:lang w:val="sv-SE" w:eastAsia="zh-CN"/>
              </w:rPr>
              <w:t>comparison</w:t>
            </w:r>
            <w:proofErr w:type="spellEnd"/>
            <w:r>
              <w:rPr>
                <w:lang w:val="sv-SE" w:eastAsia="zh-CN"/>
              </w:rPr>
              <w:t xml:space="preserve"> to 120kHz and </w:t>
            </w:r>
            <w:proofErr w:type="spellStart"/>
            <w:r>
              <w:rPr>
                <w:lang w:val="sv-SE" w:eastAsia="zh-CN"/>
              </w:rPr>
              <w:t>should</w:t>
            </w:r>
            <w:proofErr w:type="spellEnd"/>
            <w:r>
              <w:rPr>
                <w:lang w:val="sv-SE" w:eastAsia="zh-CN"/>
              </w:rPr>
              <w:t xml:space="preserve"> be </w:t>
            </w:r>
            <w:proofErr w:type="spellStart"/>
            <w:r>
              <w:rPr>
                <w:lang w:val="sv-SE" w:eastAsia="zh-CN"/>
              </w:rPr>
              <w:t>quite</w:t>
            </w:r>
            <w:proofErr w:type="spellEnd"/>
            <w:r>
              <w:rPr>
                <w:lang w:val="sv-SE" w:eastAsia="zh-CN"/>
              </w:rPr>
              <w:t xml:space="preserve"> straightforward to </w:t>
            </w:r>
            <w:proofErr w:type="spellStart"/>
            <w:r>
              <w:rPr>
                <w:lang w:val="sv-SE" w:eastAsia="zh-CN"/>
              </w:rPr>
              <w:t>eliminate</w:t>
            </w:r>
            <w:proofErr w:type="spellEnd"/>
            <w:r>
              <w:rPr>
                <w:lang w:val="sv-SE" w:eastAsia="zh-CN"/>
              </w:rPr>
              <w:t>.</w:t>
            </w:r>
          </w:p>
          <w:p w14:paraId="472FBD98" w14:textId="77777777" w:rsidR="00B543BE" w:rsidRDefault="005D445A">
            <w:pPr>
              <w:overflowPunct/>
              <w:autoSpaceDE/>
              <w:adjustRightInd/>
              <w:spacing w:after="0"/>
              <w:rPr>
                <w:lang w:val="sv-SE" w:eastAsia="zh-CN"/>
              </w:rPr>
            </w:pPr>
            <w:proofErr w:type="spellStart"/>
            <w:r>
              <w:rPr>
                <w:lang w:val="sv-SE" w:eastAsia="zh-CN"/>
              </w:rPr>
              <w:t>Depending</w:t>
            </w:r>
            <w:proofErr w:type="spellEnd"/>
            <w:r>
              <w:rPr>
                <w:lang w:val="sv-SE" w:eastAsia="zh-CN"/>
              </w:rPr>
              <w:t xml:space="preserve"> </w:t>
            </w:r>
            <w:proofErr w:type="spellStart"/>
            <w:r>
              <w:rPr>
                <w:lang w:val="sv-SE" w:eastAsia="zh-CN"/>
              </w:rPr>
              <w:t>up</w:t>
            </w:r>
            <w:proofErr w:type="spellEnd"/>
            <w:r>
              <w:rPr>
                <w:lang w:val="sv-SE" w:eastAsia="zh-CN"/>
              </w:rPr>
              <w:t xml:space="preserve"> on remianing </w:t>
            </w:r>
            <w:proofErr w:type="spellStart"/>
            <w:r>
              <w:rPr>
                <w:lang w:val="sv-SE" w:eastAsia="zh-CN"/>
              </w:rPr>
              <w:t>time</w:t>
            </w:r>
            <w:proofErr w:type="spellEnd"/>
            <w:r>
              <w:rPr>
                <w:lang w:val="sv-SE" w:eastAsia="zh-CN"/>
              </w:rPr>
              <w:t xml:space="preserve">, it </w:t>
            </w:r>
            <w:proofErr w:type="spellStart"/>
            <w:r>
              <w:rPr>
                <w:lang w:val="sv-SE" w:eastAsia="zh-CN"/>
              </w:rPr>
              <w:t>can</w:t>
            </w:r>
            <w:proofErr w:type="spellEnd"/>
            <w:r>
              <w:rPr>
                <w:lang w:val="sv-SE" w:eastAsia="zh-CN"/>
              </w:rPr>
              <w:t xml:space="preserve"> be </w:t>
            </w:r>
            <w:proofErr w:type="spellStart"/>
            <w:r>
              <w:rPr>
                <w:lang w:val="sv-SE" w:eastAsia="zh-CN"/>
              </w:rPr>
              <w:t>further</w:t>
            </w:r>
            <w:proofErr w:type="spellEnd"/>
            <w:r>
              <w:rPr>
                <w:lang w:val="sv-SE" w:eastAsia="zh-CN"/>
              </w:rPr>
              <w:t xml:space="preserve"> </w:t>
            </w:r>
            <w:proofErr w:type="spellStart"/>
            <w:r>
              <w:rPr>
                <w:lang w:val="sv-SE" w:eastAsia="zh-CN"/>
              </w:rPr>
              <w:t>discussed</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both</w:t>
            </w:r>
            <w:proofErr w:type="spellEnd"/>
            <w:r>
              <w:rPr>
                <w:lang w:val="sv-SE" w:eastAsia="zh-CN"/>
              </w:rPr>
              <w:t xml:space="preserve"> 480kHz and 960kHz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or </w:t>
            </w:r>
            <w:proofErr w:type="spellStart"/>
            <w:r>
              <w:rPr>
                <w:lang w:val="sv-SE" w:eastAsia="zh-CN"/>
              </w:rPr>
              <w:t>only</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them</w:t>
            </w:r>
            <w:proofErr w:type="spellEnd"/>
            <w:r>
              <w:rPr>
                <w:lang w:val="sv-SE" w:eastAsia="zh-CN"/>
              </w:rPr>
              <w:t>.</w:t>
            </w:r>
          </w:p>
          <w:p w14:paraId="0D89457E" w14:textId="77777777" w:rsidR="00B543BE" w:rsidRDefault="005D445A">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prefer</w:t>
            </w:r>
            <w:proofErr w:type="spellEnd"/>
            <w:r>
              <w:rPr>
                <w:lang w:val="sv-SE" w:eastAsia="zh-CN"/>
              </w:rPr>
              <w:t xml:space="preserve"> to support </w:t>
            </w:r>
            <w:proofErr w:type="spellStart"/>
            <w:r>
              <w:rPr>
                <w:lang w:val="sv-SE" w:eastAsia="zh-CN"/>
              </w:rPr>
              <w:t>both</w:t>
            </w:r>
            <w:proofErr w:type="spellEnd"/>
            <w:r>
              <w:rPr>
                <w:lang w:val="sv-SE" w:eastAsia="zh-CN"/>
              </w:rPr>
              <w:t xml:space="preserve"> 480kHz and 960kHz as </w:t>
            </w:r>
            <w:proofErr w:type="spellStart"/>
            <w:r>
              <w:rPr>
                <w:lang w:val="sv-SE" w:eastAsia="zh-CN"/>
              </w:rPr>
              <w:t>they</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could</w:t>
            </w:r>
            <w:proofErr w:type="spellEnd"/>
            <w:r>
              <w:rPr>
                <w:lang w:val="sv-SE" w:eastAsia="zh-CN"/>
              </w:rPr>
              <w:t xml:space="preserve"> </w:t>
            </w:r>
            <w:proofErr w:type="spellStart"/>
            <w:r>
              <w:rPr>
                <w:lang w:val="sv-SE" w:eastAsia="zh-CN"/>
              </w:rPr>
              <w:t>cater</w:t>
            </w:r>
            <w:proofErr w:type="spellEnd"/>
            <w:r>
              <w:rPr>
                <w:lang w:val="sv-SE" w:eastAsia="zh-CN"/>
              </w:rPr>
              <w:t xml:space="preserve"> to </w:t>
            </w:r>
            <w:proofErr w:type="spellStart"/>
            <w:r>
              <w:rPr>
                <w:lang w:val="sv-SE" w:eastAsia="zh-CN"/>
              </w:rPr>
              <w:t>differnt</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and </w:t>
            </w:r>
            <w:proofErr w:type="spellStart"/>
            <w:r>
              <w:rPr>
                <w:lang w:val="sv-SE" w:eastAsia="zh-CN"/>
              </w:rPr>
              <w:t>requirements</w:t>
            </w:r>
            <w:proofErr w:type="spellEnd"/>
            <w:r>
              <w:rPr>
                <w:lang w:val="sv-SE" w:eastAsia="zh-CN"/>
              </w:rPr>
              <w:t xml:space="preserve">.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240 kHz as </w:t>
            </w:r>
            <w:proofErr w:type="spellStart"/>
            <w:r>
              <w:rPr>
                <w:lang w:val="sv-SE" w:eastAsia="zh-CN"/>
              </w:rPr>
              <w:t>we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have</w:t>
            </w:r>
            <w:proofErr w:type="spellEnd"/>
            <w:r>
              <w:rPr>
                <w:lang w:val="sv-SE" w:eastAsia="zh-CN"/>
              </w:rPr>
              <w:t xml:space="preserve"> 120 kHz for </w:t>
            </w:r>
            <w:proofErr w:type="spellStart"/>
            <w:r>
              <w:rPr>
                <w:lang w:val="sv-SE" w:eastAsia="zh-CN"/>
              </w:rPr>
              <w:t>large</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Among</w:t>
            </w:r>
            <w:proofErr w:type="spellEnd"/>
            <w:r>
              <w:rPr>
                <w:lang w:val="sv-SE" w:eastAsia="zh-CN"/>
              </w:rPr>
              <w:t xml:space="preserve"> 240 kHz, 480 kHz and 960 kHz, 240 kHz </w:t>
            </w:r>
            <w:proofErr w:type="spellStart"/>
            <w:r>
              <w:rPr>
                <w:lang w:val="sv-SE" w:eastAsia="zh-CN"/>
              </w:rPr>
              <w:t>clearly</w:t>
            </w:r>
            <w:proofErr w:type="spellEnd"/>
            <w:r>
              <w:rPr>
                <w:lang w:val="sv-SE" w:eastAsia="zh-CN"/>
              </w:rPr>
              <w:t xml:space="preserve"> shows </w:t>
            </w:r>
            <w:proofErr w:type="spellStart"/>
            <w:r>
              <w:rPr>
                <w:lang w:val="sv-SE" w:eastAsia="zh-CN"/>
              </w:rPr>
              <w:t>lowest</w:t>
            </w:r>
            <w:proofErr w:type="spellEnd"/>
            <w:r>
              <w:rPr>
                <w:lang w:val="sv-SE" w:eastAsia="zh-CN"/>
              </w:rPr>
              <w:t xml:space="preserve"> </w:t>
            </w:r>
            <w:proofErr w:type="spellStart"/>
            <w:r>
              <w:rPr>
                <w:lang w:val="sv-SE" w:eastAsia="zh-CN"/>
              </w:rPr>
              <w:t>performange</w:t>
            </w:r>
            <w:proofErr w:type="spellEnd"/>
            <w:r>
              <w:rPr>
                <w:lang w:val="sv-SE" w:eastAsia="zh-CN"/>
              </w:rPr>
              <w:t xml:space="preserve">. </w:t>
            </w:r>
            <w:proofErr w:type="spellStart"/>
            <w:r>
              <w:rPr>
                <w:lang w:val="sv-SE" w:eastAsia="zh-CN"/>
              </w:rPr>
              <w:t>Between</w:t>
            </w:r>
            <w:proofErr w:type="spellEnd"/>
            <w:r>
              <w:rPr>
                <w:lang w:val="sv-SE" w:eastAsia="zh-CN"/>
              </w:rPr>
              <w:t xml:space="preserve"> 480 kHz and 960 kHz, </w:t>
            </w:r>
            <w:proofErr w:type="spellStart"/>
            <w:r>
              <w:rPr>
                <w:lang w:val="sv-SE" w:eastAsia="zh-CN"/>
              </w:rPr>
              <w:t>our</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preference</w:t>
            </w:r>
            <w:proofErr w:type="spellEnd"/>
            <w:r>
              <w:rPr>
                <w:lang w:val="sv-SE" w:eastAsia="zh-CN"/>
              </w:rPr>
              <w:t xml:space="preserve"> is to support 960 kHz,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open</w:t>
            </w:r>
            <w:proofErr w:type="spellEnd"/>
            <w:r>
              <w:rPr>
                <w:lang w:val="sv-SE" w:eastAsia="zh-CN"/>
              </w:rPr>
              <w:t xml:space="preserve"> to support 480 kHz, </w:t>
            </w:r>
            <w:proofErr w:type="spellStart"/>
            <w:r>
              <w:rPr>
                <w:lang w:val="sv-SE" w:eastAsia="zh-CN"/>
              </w:rPr>
              <w:t>considering</w:t>
            </w:r>
            <w:proofErr w:type="spellEnd"/>
            <w:r>
              <w:rPr>
                <w:lang w:val="sv-SE" w:eastAsia="zh-CN"/>
              </w:rPr>
              <w:t xml:space="preserve">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and </w:t>
            </w:r>
            <w:proofErr w:type="spellStart"/>
            <w:r>
              <w:rPr>
                <w:lang w:val="sv-SE" w:eastAsia="zh-CN"/>
              </w:rPr>
              <w:t>requirements</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both</w:t>
            </w:r>
            <w:proofErr w:type="spellEnd"/>
            <w:r>
              <w:rPr>
                <w:lang w:val="sv-SE" w:eastAsia="zh-CN"/>
              </w:rPr>
              <w:t xml:space="preserve"> SCSs </w:t>
            </w:r>
            <w:proofErr w:type="spellStart"/>
            <w:r>
              <w:rPr>
                <w:lang w:val="sv-SE" w:eastAsia="zh-CN"/>
              </w:rPr>
              <w:t>can</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proofErr w:type="spellStart"/>
            <w:r>
              <w:rPr>
                <w:rFonts w:eastAsia="MS Mincho"/>
                <w:lang w:val="sv-SE" w:eastAsia="ja-JP"/>
              </w:rPr>
              <w:t>O</w:t>
            </w:r>
            <w:r>
              <w:rPr>
                <w:rFonts w:eastAsia="MS Mincho" w:hint="eastAsia"/>
                <w:lang w:val="sv-SE" w:eastAsia="ja-JP"/>
              </w:rPr>
              <w:t>ur</w:t>
            </w:r>
            <w:proofErr w:type="spellEnd"/>
            <w:r>
              <w:rPr>
                <w:rFonts w:eastAsia="MS Mincho" w:hint="eastAsia"/>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to </w:t>
            </w:r>
            <w:proofErr w:type="spellStart"/>
            <w:r>
              <w:rPr>
                <w:rFonts w:eastAsia="MS Mincho"/>
                <w:lang w:val="sv-SE" w:eastAsia="ja-JP"/>
              </w:rPr>
              <w:t>keep</w:t>
            </w:r>
            <w:proofErr w:type="spellEnd"/>
            <w:r>
              <w:rPr>
                <w:rFonts w:eastAsia="MS Mincho"/>
                <w:lang w:val="sv-SE" w:eastAsia="ja-JP"/>
              </w:rPr>
              <w:t xml:space="preserve"> the </w:t>
            </w:r>
            <w:proofErr w:type="spellStart"/>
            <w:r>
              <w:rPr>
                <w:rFonts w:eastAsia="MS Mincho"/>
                <w:lang w:val="sv-SE" w:eastAsia="ja-JP"/>
              </w:rPr>
              <w:t>current</w:t>
            </w:r>
            <w:proofErr w:type="spellEnd"/>
            <w:r>
              <w:rPr>
                <w:rFonts w:eastAsia="MS Mincho"/>
                <w:lang w:val="sv-SE" w:eastAsia="ja-JP"/>
              </w:rPr>
              <w:t xml:space="preserve"> </w:t>
            </w:r>
            <w:proofErr w:type="spellStart"/>
            <w:r>
              <w:rPr>
                <w:rFonts w:eastAsia="MS Mincho"/>
                <w:lang w:val="sv-SE" w:eastAsia="ja-JP"/>
              </w:rPr>
              <w:t>range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candidate</w:t>
            </w:r>
            <w:proofErr w:type="spellEnd"/>
            <w:r>
              <w:rPr>
                <w:rFonts w:eastAsia="MS Mincho"/>
                <w:lang w:val="sv-SE" w:eastAsia="ja-JP"/>
              </w:rPr>
              <w:t xml:space="preserve"> SCS (240, 480, 960 kHz) as it is, and </w:t>
            </w:r>
            <w:proofErr w:type="spellStart"/>
            <w:r>
              <w:rPr>
                <w:rFonts w:eastAsia="MS Mincho"/>
                <w:lang w:val="sv-SE" w:eastAsia="ja-JP"/>
              </w:rPr>
              <w:t>leave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narrowing</w:t>
            </w:r>
            <w:proofErr w:type="spellEnd"/>
            <w:r>
              <w:rPr>
                <w:rFonts w:eastAsia="MS Mincho"/>
                <w:lang w:val="sv-SE" w:eastAsia="ja-JP"/>
              </w:rPr>
              <w:t xml:space="preserve">-down to WI </w:t>
            </w:r>
            <w:proofErr w:type="spellStart"/>
            <w:r>
              <w:rPr>
                <w:rFonts w:eastAsia="MS Mincho"/>
                <w:lang w:val="sv-SE" w:eastAsia="ja-JP"/>
              </w:rPr>
              <w:t>phase</w:t>
            </w:r>
            <w:proofErr w:type="spellEnd"/>
            <w:r>
              <w:rPr>
                <w:rFonts w:eastAsia="MS Mincho"/>
                <w:lang w:val="sv-SE" w:eastAsia="ja-JP"/>
              </w:rPr>
              <w:t xml:space="preserve">. For </w:t>
            </w:r>
            <w:proofErr w:type="spellStart"/>
            <w:r>
              <w:rPr>
                <w:rFonts w:eastAsia="MS Mincho"/>
                <w:lang w:val="sv-SE" w:eastAsia="ja-JP"/>
              </w:rPr>
              <w:t>removal</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960 kHz,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technical</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together</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CBW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any</w:t>
            </w:r>
            <w:proofErr w:type="spellEnd"/>
            <w:r>
              <w:rPr>
                <w:rFonts w:eastAsia="MS Mincho"/>
                <w:lang w:val="sv-SE" w:eastAsia="ja-JP"/>
              </w:rPr>
              <w:t xml:space="preserve"> consensus,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not be </w:t>
            </w:r>
            <w:proofErr w:type="spellStart"/>
            <w:r>
              <w:rPr>
                <w:rFonts w:eastAsia="MS Mincho"/>
                <w:lang w:val="sv-SE" w:eastAsia="ja-JP"/>
              </w:rPr>
              <w:t>sufficiently</w:t>
            </w:r>
            <w:proofErr w:type="spellEnd"/>
            <w:r>
              <w:rPr>
                <w:rFonts w:eastAsia="MS Mincho"/>
                <w:lang w:val="sv-SE" w:eastAsia="ja-JP"/>
              </w:rPr>
              <w:t xml:space="preserve"> </w:t>
            </w:r>
            <w:proofErr w:type="spellStart"/>
            <w:r>
              <w:rPr>
                <w:rFonts w:eastAsia="MS Mincho"/>
                <w:lang w:val="sv-SE" w:eastAsia="ja-JP"/>
              </w:rPr>
              <w:t>held</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meeting </w:t>
            </w:r>
            <w:proofErr w:type="spellStart"/>
            <w:r>
              <w:rPr>
                <w:rFonts w:eastAsia="MS Mincho"/>
                <w:lang w:val="sv-SE" w:eastAsia="ja-JP"/>
              </w:rPr>
              <w:t>considering</w:t>
            </w:r>
            <w:proofErr w:type="spellEnd"/>
            <w:r>
              <w:rPr>
                <w:rFonts w:eastAsia="MS Mincho"/>
                <w:lang w:val="sv-SE" w:eastAsia="ja-JP"/>
              </w:rPr>
              <w:t xml:space="preserve"> the </w:t>
            </w:r>
            <w:proofErr w:type="spellStart"/>
            <w:r>
              <w:rPr>
                <w:rFonts w:eastAsia="MS Mincho"/>
                <w:lang w:val="sv-SE" w:eastAsia="ja-JP"/>
              </w:rPr>
              <w:t>remaining</w:t>
            </w:r>
            <w:proofErr w:type="spellEnd"/>
            <w:r>
              <w:rPr>
                <w:rFonts w:eastAsia="MS Mincho"/>
                <w:lang w:val="sv-SE" w:eastAsia="ja-JP"/>
              </w:rPr>
              <w:t xml:space="preserve"> </w:t>
            </w:r>
            <w:proofErr w:type="spellStart"/>
            <w:r>
              <w:rPr>
                <w:rFonts w:eastAsia="MS Mincho"/>
                <w:lang w:val="sv-SE" w:eastAsia="ja-JP"/>
              </w:rPr>
              <w:t>time</w:t>
            </w:r>
            <w:proofErr w:type="spellEnd"/>
            <w:r>
              <w:rPr>
                <w:rFonts w:eastAsia="MS Mincho"/>
                <w:lang w:val="sv-SE" w:eastAsia="ja-JP"/>
              </w:rPr>
              <w:t xml:space="preserve"> and divergent </w:t>
            </w:r>
            <w:proofErr w:type="spellStart"/>
            <w:r>
              <w:rPr>
                <w:rFonts w:eastAsia="MS Mincho"/>
                <w:lang w:val="sv-SE" w:eastAsia="ja-JP"/>
              </w:rPr>
              <w:t>views</w:t>
            </w:r>
            <w:proofErr w:type="spellEnd"/>
            <w:r>
              <w:rPr>
                <w:rFonts w:eastAsia="MS Mincho"/>
                <w:lang w:val="sv-SE" w:eastAsia="ja-JP"/>
              </w:rPr>
              <w:t xml:space="preserve"> from </w:t>
            </w:r>
            <w:proofErr w:type="spellStart"/>
            <w:r>
              <w:rPr>
                <w:rFonts w:eastAsia="MS Mincho"/>
                <w:lang w:val="sv-SE" w:eastAsia="ja-JP"/>
              </w:rPr>
              <w:t>companies</w:t>
            </w:r>
            <w:proofErr w:type="spellEnd"/>
            <w:r>
              <w:rPr>
                <w:rFonts w:eastAsia="MS Mincho"/>
                <w:lang w:val="sv-SE" w:eastAsia="ja-JP"/>
              </w:rPr>
              <w:t xml:space="preserve">. For </w:t>
            </w:r>
            <w:proofErr w:type="spellStart"/>
            <w:r>
              <w:rPr>
                <w:rFonts w:eastAsia="MS Mincho"/>
                <w:lang w:val="sv-SE" w:eastAsia="ja-JP"/>
              </w:rPr>
              <w:t>removal</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240 kHz, it </w:t>
            </w:r>
            <w:proofErr w:type="spellStart"/>
            <w:r>
              <w:rPr>
                <w:rFonts w:eastAsia="MS Mincho"/>
                <w:lang w:val="sv-SE" w:eastAsia="ja-JP"/>
              </w:rPr>
              <w:t>also</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discussion</w:t>
            </w:r>
            <w:proofErr w:type="spellEnd"/>
            <w:r>
              <w:rPr>
                <w:rFonts w:eastAsia="MS Mincho"/>
                <w:lang w:val="sv-SE" w:eastAsia="ja-JP"/>
              </w:rPr>
              <w:t xml:space="preserve"> </w:t>
            </w:r>
            <w:proofErr w:type="spellStart"/>
            <w:r>
              <w:rPr>
                <w:rFonts w:eastAsia="MS Mincho"/>
                <w:lang w:val="sv-SE" w:eastAsia="ja-JP"/>
              </w:rPr>
              <w:t>especially</w:t>
            </w:r>
            <w:proofErr w:type="spellEnd"/>
            <w:r>
              <w:rPr>
                <w:rFonts w:eastAsia="MS Mincho"/>
                <w:lang w:val="sv-SE" w:eastAsia="ja-JP"/>
              </w:rPr>
              <w:t xml:space="preserve"> from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the </w:t>
            </w:r>
            <w:proofErr w:type="spellStart"/>
            <w:r>
              <w:rPr>
                <w:rFonts w:eastAsia="MS Mincho"/>
                <w:lang w:val="sv-SE" w:eastAsia="ja-JP"/>
              </w:rPr>
              <w:t>one</w:t>
            </w:r>
            <w:proofErr w:type="spellEnd"/>
            <w:r>
              <w:rPr>
                <w:rFonts w:eastAsia="MS Mincho"/>
                <w:lang w:val="sv-SE" w:eastAsia="ja-JP"/>
              </w:rPr>
              <w:t xml:space="preserve"> for 480/960 kHz SCS. For </w:t>
            </w:r>
            <w:proofErr w:type="spellStart"/>
            <w:r>
              <w:rPr>
                <w:rFonts w:eastAsia="MS Mincho"/>
                <w:lang w:val="sv-SE" w:eastAsia="ja-JP"/>
              </w:rPr>
              <w:t>example</w:t>
            </w:r>
            <w:proofErr w:type="spellEnd"/>
            <w:r>
              <w:rPr>
                <w:rFonts w:eastAsia="MS Mincho"/>
                <w:lang w:val="sv-SE" w:eastAsia="ja-JP"/>
              </w:rPr>
              <w:t xml:space="preserve">, 240 kHz SCS is </w:t>
            </w:r>
            <w:proofErr w:type="spellStart"/>
            <w:r>
              <w:rPr>
                <w:rFonts w:eastAsia="MS Mincho"/>
                <w:lang w:val="sv-SE" w:eastAsia="ja-JP"/>
              </w:rPr>
              <w:t>supported</w:t>
            </w:r>
            <w:proofErr w:type="spellEnd"/>
            <w:r>
              <w:rPr>
                <w:rFonts w:eastAsia="MS Mincho"/>
                <w:lang w:val="sv-SE" w:eastAsia="ja-JP"/>
              </w:rPr>
              <w:t xml:space="preserve"> for SSB in Rel-15 NR </w:t>
            </w:r>
            <w:proofErr w:type="spellStart"/>
            <w:r>
              <w:rPr>
                <w:rFonts w:eastAsia="MS Mincho"/>
                <w:lang w:val="sv-SE" w:eastAsia="ja-JP"/>
              </w:rPr>
              <w:t>already</w:t>
            </w:r>
            <w:proofErr w:type="spellEnd"/>
            <w:r>
              <w:rPr>
                <w:rFonts w:eastAsia="MS Mincho"/>
                <w:lang w:val="sv-SE" w:eastAsia="ja-JP"/>
              </w:rPr>
              <w:t xml:space="preserve">, </w:t>
            </w:r>
            <w:proofErr w:type="spellStart"/>
            <w:r>
              <w:rPr>
                <w:rFonts w:eastAsia="MS Mincho"/>
                <w:lang w:val="sv-SE" w:eastAsia="ja-JP"/>
              </w:rPr>
              <w:t>while</w:t>
            </w:r>
            <w:proofErr w:type="spellEnd"/>
            <w:r>
              <w:rPr>
                <w:rFonts w:eastAsia="MS Mincho"/>
                <w:lang w:val="sv-SE" w:eastAsia="ja-JP"/>
              </w:rPr>
              <w:t xml:space="preserve"> 480/960 kHz SCS </w:t>
            </w:r>
            <w:proofErr w:type="spellStart"/>
            <w:r>
              <w:rPr>
                <w:rFonts w:eastAsia="MS Mincho"/>
                <w:lang w:val="sv-SE" w:eastAsia="ja-JP"/>
              </w:rPr>
              <w:t>are</w:t>
            </w:r>
            <w:proofErr w:type="spellEnd"/>
            <w:r>
              <w:rPr>
                <w:rFonts w:eastAsia="MS Mincho"/>
                <w:lang w:val="sv-SE" w:eastAsia="ja-JP"/>
              </w:rPr>
              <w:t xml:space="preserve"> not.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w:t>
            </w:r>
            <w:proofErr w:type="spellStart"/>
            <w:r>
              <w:rPr>
                <w:rFonts w:eastAsia="MS Mincho"/>
                <w:lang w:val="sv-SE" w:eastAsia="ja-JP"/>
              </w:rPr>
              <w:t>reuse</w:t>
            </w:r>
            <w:proofErr w:type="spellEnd"/>
            <w:r>
              <w:rPr>
                <w:rFonts w:eastAsia="MS Mincho"/>
                <w:lang w:val="sv-SE" w:eastAsia="ja-JP"/>
              </w:rPr>
              <w:t xml:space="preserve"> FR2,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data, etc...,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discussed</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possible</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share</w:t>
            </w:r>
            <w:proofErr w:type="spellEnd"/>
            <w:r>
              <w:rPr>
                <w:rFonts w:eastAsiaTheme="minorEastAsia" w:hint="eastAsia"/>
                <w:lang w:val="sv-SE" w:eastAsia="ko-KR"/>
              </w:rPr>
              <w:t xml:space="preserve"> NTT </w:t>
            </w:r>
            <w:proofErr w:type="spellStart"/>
            <w:r>
              <w:rPr>
                <w:rFonts w:eastAsiaTheme="minorEastAsia" w:hint="eastAsia"/>
                <w:lang w:val="sv-SE" w:eastAsia="ko-KR"/>
              </w:rPr>
              <w:t>DOCOMO</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to </w:t>
            </w:r>
            <w:proofErr w:type="spellStart"/>
            <w:r>
              <w:rPr>
                <w:rFonts w:eastAsiaTheme="minorEastAsia"/>
                <w:lang w:val="sv-SE" w:eastAsia="ko-KR"/>
              </w:rPr>
              <w:t>keep</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{240, 480, 960 kHz} as is, </w:t>
            </w:r>
            <w:proofErr w:type="spellStart"/>
            <w:r>
              <w:rPr>
                <w:rFonts w:eastAsiaTheme="minorEastAsia"/>
                <w:lang w:val="sv-SE" w:eastAsia="ko-KR"/>
              </w:rPr>
              <w:t>although</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is to support {240, 480 kHz}. Before </w:t>
            </w:r>
            <w:proofErr w:type="spellStart"/>
            <w:r>
              <w:rPr>
                <w:rFonts w:eastAsiaTheme="minorEastAsia"/>
                <w:lang w:val="sv-SE" w:eastAsia="ko-KR"/>
              </w:rPr>
              <w:t>narrowing</w:t>
            </w:r>
            <w:proofErr w:type="spellEnd"/>
            <w:r>
              <w:rPr>
                <w:rFonts w:eastAsiaTheme="minorEastAsia"/>
                <w:lang w:val="sv-SE" w:eastAsia="ko-KR"/>
              </w:rPr>
              <w:t xml:space="preserve"> down, </w:t>
            </w:r>
            <w:proofErr w:type="spellStart"/>
            <w:r>
              <w:rPr>
                <w:rFonts w:eastAsiaTheme="minorEastAsia"/>
                <w:lang w:val="sv-SE" w:eastAsia="ko-KR"/>
              </w:rPr>
              <w:t>discussion</w:t>
            </w:r>
            <w:proofErr w:type="spellEnd"/>
            <w:r>
              <w:rPr>
                <w:rFonts w:eastAsiaTheme="minorEastAsia"/>
                <w:lang w:val="sv-SE" w:eastAsia="ko-KR"/>
              </w:rPr>
              <w:t xml:space="preserve"> on </w:t>
            </w:r>
            <w:proofErr w:type="spellStart"/>
            <w:r>
              <w:rPr>
                <w:rFonts w:eastAsiaTheme="minorEastAsia"/>
                <w:lang w:val="sv-SE" w:eastAsia="ko-KR"/>
              </w:rPr>
              <w:t>applicability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SCS </w:t>
            </w:r>
            <w:proofErr w:type="spellStart"/>
            <w:r>
              <w:rPr>
                <w:rFonts w:eastAsiaTheme="minorEastAsia"/>
                <w:lang w:val="sv-SE" w:eastAsia="ko-KR"/>
              </w:rPr>
              <w:t>value</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various</w:t>
            </w:r>
            <w:proofErr w:type="spellEnd"/>
            <w:r>
              <w:rPr>
                <w:rFonts w:eastAsiaTheme="minorEastAsia"/>
                <w:lang w:val="sv-SE" w:eastAsia="ko-KR"/>
              </w:rPr>
              <w:t xml:space="preserve"> </w:t>
            </w:r>
            <w:proofErr w:type="spellStart"/>
            <w:r>
              <w:rPr>
                <w:rFonts w:eastAsiaTheme="minorEastAsia"/>
                <w:lang w:val="sv-SE" w:eastAsia="ko-KR"/>
              </w:rPr>
              <w:t>aspcets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RF </w:t>
            </w:r>
            <w:proofErr w:type="spellStart"/>
            <w:r>
              <w:rPr>
                <w:rFonts w:eastAsiaTheme="minorEastAsia"/>
                <w:lang w:val="sv-SE" w:eastAsia="ko-KR"/>
              </w:rPr>
              <w:t>impairments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preceded</w:t>
            </w:r>
            <w:proofErr w:type="spellEnd"/>
            <w:r>
              <w:rPr>
                <w:rFonts w:eastAsiaTheme="minorEastAsia"/>
                <w:lang w:val="sv-SE" w:eastAsia="ko-KR"/>
              </w:rPr>
              <w:t>.</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technical</w:t>
            </w:r>
            <w:proofErr w:type="spellEnd"/>
            <w:r>
              <w:rPr>
                <w:rFonts w:eastAsiaTheme="minorEastAsia"/>
                <w:lang w:val="sv-SE" w:eastAsia="ko-KR"/>
              </w:rPr>
              <w:t xml:space="preserve"> argumentation and observations, </w:t>
            </w:r>
            <w:proofErr w:type="spellStart"/>
            <w:r>
              <w:rPr>
                <w:rFonts w:eastAsiaTheme="minorEastAsia"/>
                <w:lang w:val="sv-SE" w:eastAsia="ko-KR"/>
              </w:rPr>
              <w:t>both</w:t>
            </w:r>
            <w:proofErr w:type="spellEnd"/>
            <w:r>
              <w:rPr>
                <w:rFonts w:eastAsiaTheme="minorEastAsia"/>
                <w:lang w:val="sv-SE" w:eastAsia="ko-KR"/>
              </w:rPr>
              <w:t xml:space="preserve"> 480 and 960 kHz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pros</w:t>
            </w:r>
            <w:proofErr w:type="spellEnd"/>
            <w:r>
              <w:rPr>
                <w:rFonts w:eastAsiaTheme="minorEastAsia"/>
                <w:lang w:val="sv-SE" w:eastAsia="ko-KR"/>
              </w:rPr>
              <w:t xml:space="preserve"> &amp; </w:t>
            </w:r>
            <w:proofErr w:type="spellStart"/>
            <w:r>
              <w:rPr>
                <w:rFonts w:eastAsiaTheme="minorEastAsia"/>
                <w:lang w:val="sv-SE" w:eastAsia="ko-KR"/>
              </w:rPr>
              <w:t>cons</w:t>
            </w:r>
            <w:proofErr w:type="spell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justified</w:t>
            </w:r>
            <w:proofErr w:type="spellEnd"/>
            <w:r>
              <w:rPr>
                <w:rFonts w:eastAsiaTheme="minorEastAsia"/>
                <w:lang w:val="sv-SE" w:eastAsia="ko-KR"/>
              </w:rPr>
              <w:t xml:space="preserve"> by </w:t>
            </w:r>
            <w:proofErr w:type="spellStart"/>
            <w:r>
              <w:rPr>
                <w:rFonts w:eastAsiaTheme="minorEastAsia"/>
                <w:lang w:val="sv-SE" w:eastAsia="ko-KR"/>
              </w:rPr>
              <w:t>technical</w:t>
            </w:r>
            <w:proofErr w:type="spellEnd"/>
            <w:r>
              <w:rPr>
                <w:rFonts w:eastAsiaTheme="minorEastAsia"/>
                <w:lang w:val="sv-SE" w:eastAsia="ko-KR"/>
              </w:rPr>
              <w:t xml:space="preserve"> arguments.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seen</w:t>
            </w:r>
            <w:proofErr w:type="spellEnd"/>
            <w:r>
              <w:rPr>
                <w:rFonts w:eastAsiaTheme="minorEastAsia"/>
                <w:lang w:val="sv-SE" w:eastAsia="ko-KR"/>
              </w:rPr>
              <w:t xml:space="preserve"> as </w:t>
            </w:r>
            <w:proofErr w:type="spellStart"/>
            <w:r>
              <w:rPr>
                <w:rFonts w:eastAsiaTheme="minorEastAsia"/>
                <w:lang w:val="sv-SE" w:eastAsia="ko-KR"/>
              </w:rPr>
              <w:t>techically</w:t>
            </w:r>
            <w:proofErr w:type="spellEnd"/>
            <w:r>
              <w:rPr>
                <w:rFonts w:eastAsiaTheme="minorEastAsia"/>
                <w:lang w:val="sv-SE" w:eastAsia="ko-KR"/>
              </w:rPr>
              <w:t xml:space="preserve"> </w:t>
            </w:r>
            <w:proofErr w:type="spellStart"/>
            <w:r>
              <w:rPr>
                <w:rFonts w:eastAsiaTheme="minorEastAsia"/>
                <w:lang w:val="sv-SE" w:eastAsia="ko-KR"/>
              </w:rPr>
              <w:t>feasible</w:t>
            </w:r>
            <w:proofErr w:type="spellEnd"/>
            <w:r>
              <w:rPr>
                <w:rFonts w:eastAsiaTheme="minorEastAsia"/>
                <w:lang w:val="sv-SE" w:eastAsia="ko-KR"/>
              </w:rPr>
              <w:t xml:space="preserve">. And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comparable</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w:t>
            </w:r>
          </w:p>
          <w:p w14:paraId="10CAC132"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Therefore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to support the </w:t>
            </w:r>
            <w:proofErr w:type="spellStart"/>
            <w:r>
              <w:rPr>
                <w:rFonts w:eastAsiaTheme="minorEastAsia"/>
                <w:lang w:val="sv-SE" w:eastAsia="ko-KR"/>
              </w:rPr>
              <w:t>following</w:t>
            </w:r>
            <w:proofErr w:type="spellEnd"/>
            <w:r>
              <w:rPr>
                <w:rFonts w:eastAsiaTheme="minorEastAsia"/>
                <w:lang w:val="sv-SE" w:eastAsia="ko-KR"/>
              </w:rPr>
              <w:t xml:space="preserve"> SCSs [120, 480 and 960] kHz.  960kHz SCS is the best option to </w:t>
            </w:r>
            <w:proofErr w:type="spellStart"/>
            <w:r>
              <w:rPr>
                <w:rFonts w:eastAsiaTheme="minorEastAsia"/>
                <w:lang w:val="sv-SE" w:eastAsia="ko-KR"/>
              </w:rPr>
              <w:t>minimize</w:t>
            </w:r>
            <w:proofErr w:type="spellEnd"/>
            <w:r>
              <w:rPr>
                <w:rFonts w:eastAsiaTheme="minorEastAsia"/>
                <w:lang w:val="sv-SE" w:eastAsia="ko-KR"/>
              </w:rPr>
              <w:t xml:space="preserve"> the PN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enable</w:t>
            </w:r>
            <w:proofErr w:type="spellEnd"/>
            <w:r>
              <w:rPr>
                <w:rFonts w:eastAsiaTheme="minorEastAsia"/>
                <w:lang w:val="sv-SE" w:eastAsia="ko-KR"/>
              </w:rPr>
              <w:t xml:space="preserve"> simple PN </w:t>
            </w:r>
            <w:proofErr w:type="spellStart"/>
            <w:r>
              <w:rPr>
                <w:rFonts w:eastAsiaTheme="minorEastAsia"/>
                <w:lang w:val="sv-SE" w:eastAsia="ko-KR"/>
              </w:rPr>
              <w:t>compensation</w:t>
            </w:r>
            <w:proofErr w:type="spellEnd"/>
            <w:r>
              <w:rPr>
                <w:rFonts w:eastAsiaTheme="minorEastAsia"/>
                <w:lang w:val="sv-SE" w:eastAsia="ko-KR"/>
              </w:rPr>
              <w:t xml:space="preserve">, and </w:t>
            </w:r>
            <w:proofErr w:type="spellStart"/>
            <w:r>
              <w:rPr>
                <w:rFonts w:eastAsiaTheme="minorEastAsia"/>
                <w:lang w:val="sv-SE" w:eastAsia="ko-KR"/>
              </w:rPr>
              <w:t>peak</w:t>
            </w:r>
            <w:proofErr w:type="spellEnd"/>
            <w:r>
              <w:rPr>
                <w:rFonts w:eastAsiaTheme="minorEastAsia"/>
                <w:lang w:val="sv-SE" w:eastAsia="ko-KR"/>
              </w:rPr>
              <w:t xml:space="preserve"> data rates. 480kHz </w:t>
            </w:r>
            <w:proofErr w:type="spellStart"/>
            <w:r>
              <w:rPr>
                <w:rFonts w:eastAsiaTheme="minorEastAsia"/>
                <w:lang w:val="sv-SE" w:eastAsia="ko-KR"/>
              </w:rPr>
              <w:t>may</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option and has </w:t>
            </w:r>
            <w:proofErr w:type="spellStart"/>
            <w:r>
              <w:rPr>
                <w:rFonts w:eastAsiaTheme="minorEastAsia"/>
                <w:lang w:val="sv-SE" w:eastAsia="ko-KR"/>
              </w:rPr>
              <w:t>large</w:t>
            </w:r>
            <w:proofErr w:type="spellEnd"/>
            <w:r>
              <w:rPr>
                <w:rFonts w:eastAsiaTheme="minorEastAsia"/>
                <w:lang w:val="sv-SE" w:eastAsia="ko-KR"/>
              </w:rPr>
              <w:t xml:space="preserve"> </w:t>
            </w:r>
            <w:proofErr w:type="spellStart"/>
            <w:r>
              <w:rPr>
                <w:rFonts w:eastAsiaTheme="minorEastAsia"/>
                <w:lang w:val="sv-SE" w:eastAsia="ko-KR"/>
              </w:rPr>
              <w:t>enough</w:t>
            </w:r>
            <w:proofErr w:type="spellEnd"/>
            <w:r>
              <w:rPr>
                <w:rFonts w:eastAsiaTheme="minorEastAsia"/>
                <w:lang w:val="sv-SE" w:eastAsia="ko-KR"/>
              </w:rPr>
              <w:t xml:space="preserve"> CP for </w:t>
            </w:r>
            <w:proofErr w:type="spellStart"/>
            <w:r>
              <w:rPr>
                <w:rFonts w:eastAsiaTheme="minorEastAsia"/>
                <w:lang w:val="sv-SE" w:eastAsia="ko-KR"/>
              </w:rPr>
              <w:t>certain</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scenarios, </w:t>
            </w:r>
            <w:proofErr w:type="spellStart"/>
            <w:r>
              <w:rPr>
                <w:rFonts w:eastAsiaTheme="minorEastAsia"/>
                <w:lang w:val="sv-SE" w:eastAsia="ko-KR"/>
              </w:rPr>
              <w:t>where</w:t>
            </w:r>
            <w:proofErr w:type="spellEnd"/>
            <w:r>
              <w:rPr>
                <w:rFonts w:eastAsiaTheme="minorEastAsia"/>
                <w:lang w:val="sv-SE" w:eastAsia="ko-KR"/>
              </w:rPr>
              <w:t xml:space="preserve"> the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spread</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w:t>
            </w:r>
            <w:proofErr w:type="spellStart"/>
            <w:r>
              <w:rPr>
                <w:rFonts w:eastAsiaTheme="minorEastAsia"/>
                <w:lang w:val="sv-SE" w:eastAsia="ko-KR"/>
              </w:rPr>
              <w:lastRenderedPageBreak/>
              <w:t>impact</w:t>
            </w:r>
            <w:proofErr w:type="spellEnd"/>
            <w:r>
              <w:rPr>
                <w:rFonts w:eastAsiaTheme="minorEastAsia"/>
                <w:lang w:val="sv-SE" w:eastAsia="ko-KR"/>
              </w:rPr>
              <w:t xml:space="preserve"> on the </w:t>
            </w:r>
            <w:proofErr w:type="spellStart"/>
            <w:r>
              <w:rPr>
                <w:rFonts w:eastAsiaTheme="minorEastAsia"/>
                <w:lang w:val="sv-SE" w:eastAsia="ko-KR"/>
              </w:rPr>
              <w:t>performance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960kHz SCS.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different opinions on different SCSs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evaluations</w:t>
            </w:r>
            <w:proofErr w:type="spellEnd"/>
            <w:r>
              <w:rPr>
                <w:rFonts w:eastAsiaTheme="minorEastAsia"/>
                <w:lang w:val="sv-SE" w:eastAsia="ko-KR"/>
              </w:rPr>
              <w:t xml:space="preserve">, and </w:t>
            </w:r>
            <w:proofErr w:type="spellStart"/>
            <w:r>
              <w:rPr>
                <w:rFonts w:eastAsiaTheme="minorEastAsia"/>
                <w:lang w:val="sv-SE" w:eastAsia="ko-KR"/>
              </w:rPr>
              <w:t>clearly</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compromise</w:t>
            </w:r>
            <w:proofErr w:type="spellEnd"/>
            <w:r>
              <w:rPr>
                <w:rFonts w:eastAsiaTheme="minorEastAsia"/>
                <w:lang w:val="sv-SE" w:eastAsia="ko-KR"/>
              </w:rPr>
              <w:t xml:space="preserve"> is </w:t>
            </w:r>
            <w:proofErr w:type="spellStart"/>
            <w:r>
              <w:rPr>
                <w:rFonts w:eastAsiaTheme="minorEastAsia"/>
                <w:lang w:val="sv-SE" w:eastAsia="ko-KR"/>
              </w:rPr>
              <w:t>required</w:t>
            </w:r>
            <w:proofErr w:type="spellEnd"/>
            <w:r>
              <w:rPr>
                <w:rFonts w:eastAsiaTheme="minorEastAsia"/>
                <w:lang w:val="sv-SE" w:eastAsia="ko-KR"/>
              </w:rPr>
              <w:t xml:space="preserve"> to </w:t>
            </w:r>
            <w:proofErr w:type="spellStart"/>
            <w:r>
              <w:rPr>
                <w:rFonts w:eastAsiaTheme="minorEastAsia"/>
                <w:lang w:val="sv-SE" w:eastAsia="ko-KR"/>
              </w:rPr>
              <w:t>find</w:t>
            </w:r>
            <w:proofErr w:type="spellEnd"/>
            <w:r>
              <w:rPr>
                <w:rFonts w:eastAsiaTheme="minorEastAsia"/>
                <w:lang w:val="sv-SE" w:eastAsia="ko-KR"/>
              </w:rPr>
              <w:t xml:space="preserve"> a </w:t>
            </w:r>
            <w:proofErr w:type="spellStart"/>
            <w:r>
              <w:rPr>
                <w:rFonts w:eastAsiaTheme="minorEastAsia"/>
                <w:lang w:val="sv-SE" w:eastAsia="ko-KR"/>
              </w:rPr>
              <w:t>good</w:t>
            </w:r>
            <w:proofErr w:type="spellEnd"/>
            <w:r>
              <w:rPr>
                <w:rFonts w:eastAsiaTheme="minorEastAsia"/>
                <w:lang w:val="sv-SE" w:eastAsia="ko-KR"/>
              </w:rPr>
              <w:t xml:space="preserve"> </w:t>
            </w:r>
            <w:proofErr w:type="spellStart"/>
            <w:r>
              <w:rPr>
                <w:rFonts w:eastAsiaTheme="minorEastAsia"/>
                <w:lang w:val="sv-SE" w:eastAsia="ko-KR"/>
              </w:rPr>
              <w:t>conclusion</w:t>
            </w:r>
            <w:proofErr w:type="spellEnd"/>
            <w:r>
              <w:rPr>
                <w:rFonts w:eastAsiaTheme="minorEastAsia"/>
                <w:lang w:val="sv-SE" w:eastAsia="ko-KR"/>
              </w:rPr>
              <w:t>.</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assume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240kHz SSB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w:t>
            </w:r>
            <w:proofErr w:type="spellStart"/>
            <w:r>
              <w:rPr>
                <w:rFonts w:eastAsia="MS Mincho"/>
                <w:lang w:val="sv-SE" w:eastAsia="ja-JP"/>
              </w:rPr>
              <w:t>keep</w:t>
            </w:r>
            <w:proofErr w:type="spellEnd"/>
            <w:r>
              <w:rPr>
                <w:rFonts w:eastAsia="MS Mincho"/>
                <w:lang w:val="sv-SE" w:eastAsia="ja-JP"/>
              </w:rPr>
              <w:t xml:space="preserve"> </w:t>
            </w:r>
            <w:r>
              <w:rPr>
                <w:rFonts w:hint="eastAsia"/>
                <w:lang w:eastAsia="zh-CN"/>
              </w:rPr>
              <w:t xml:space="preserve">the </w:t>
            </w:r>
            <w:proofErr w:type="spellStart"/>
            <w:r>
              <w:rPr>
                <w:rFonts w:eastAsia="MS Mincho"/>
                <w:lang w:val="sv-SE" w:eastAsia="ja-JP"/>
              </w:rPr>
              <w:t>candidate</w:t>
            </w:r>
            <w:proofErr w:type="spellEnd"/>
            <w:r>
              <w:rPr>
                <w:rFonts w:eastAsia="MS Mincho"/>
                <w:lang w:val="sv-SE" w:eastAsia="ja-JP"/>
              </w:rPr>
              <w:t xml:space="preserv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w:t>
            </w:r>
            <w:proofErr w:type="spellStart"/>
            <w:r>
              <w:rPr>
                <w:rFonts w:eastAsia="MS Mincho"/>
                <w:lang w:val="sv-SE" w:eastAsia="ja-JP"/>
              </w:rPr>
              <w:t>leave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proofErr w:type="gramStart"/>
            <w:r>
              <w:rPr>
                <w:rFonts w:eastAsia="MS Mincho"/>
                <w:lang w:val="sv-SE" w:eastAsia="ja-JP"/>
              </w:rPr>
              <w:t>narrowing</w:t>
            </w:r>
            <w:proofErr w:type="spellEnd"/>
            <w:r>
              <w:rPr>
                <w:rFonts w:eastAsia="MS Mincho"/>
                <w:lang w:val="sv-SE" w:eastAsia="ja-JP"/>
              </w:rPr>
              <w:t>-down</w:t>
            </w:r>
            <w:proofErr w:type="gramEnd"/>
            <w:r>
              <w:rPr>
                <w:rFonts w:eastAsia="MS Mincho"/>
                <w:lang w:val="sv-SE" w:eastAsia="ja-JP"/>
              </w:rPr>
              <w:t xml:space="preserve"> to WI </w:t>
            </w:r>
            <w:proofErr w:type="spellStart"/>
            <w:r>
              <w:rPr>
                <w:rFonts w:eastAsia="MS Mincho"/>
                <w:lang w:val="sv-SE" w:eastAsia="ja-JP"/>
              </w:rPr>
              <w:t>phase</w:t>
            </w:r>
            <w:proofErr w:type="spellEnd"/>
            <w:r>
              <w:rPr>
                <w:rFonts w:eastAsia="MS Mincho"/>
                <w:lang w:val="sv-SE" w:eastAsia="ja-JP"/>
              </w:rPr>
              <w:t xml:space="preserv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strongly</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240kHz in the SI  and </w:t>
            </w:r>
            <w:proofErr w:type="spellStart"/>
            <w:r>
              <w:rPr>
                <w:rFonts w:eastAsiaTheme="minorEastAsia"/>
                <w:lang w:val="sv-SE" w:eastAsia="ko-KR"/>
              </w:rPr>
              <w:t>reduce</w:t>
            </w:r>
            <w:proofErr w:type="spellEnd"/>
            <w:r>
              <w:rPr>
                <w:rFonts w:eastAsiaTheme="minorEastAsia"/>
                <w:lang w:val="sv-SE" w:eastAsia="ko-KR"/>
              </w:rPr>
              <w:t xml:space="preserve"> the </w:t>
            </w:r>
            <w:proofErr w:type="spellStart"/>
            <w:r>
              <w:rPr>
                <w:rFonts w:eastAsiaTheme="minorEastAsia"/>
                <w:lang w:val="sv-SE" w:eastAsia="ko-KR"/>
              </w:rPr>
              <w:t>required</w:t>
            </w:r>
            <w:proofErr w:type="spellEnd"/>
            <w:r>
              <w:rPr>
                <w:rFonts w:eastAsiaTheme="minorEastAsia"/>
                <w:lang w:val="sv-SE" w:eastAsia="ko-KR"/>
              </w:rPr>
              <w:t xml:space="preserve"> </w:t>
            </w:r>
            <w:proofErr w:type="spellStart"/>
            <w:r>
              <w:rPr>
                <w:rFonts w:eastAsiaTheme="minorEastAsia"/>
                <w:lang w:val="sv-SE" w:eastAsia="ko-KR"/>
              </w:rPr>
              <w:t>effort</w:t>
            </w:r>
            <w:proofErr w:type="spellEnd"/>
            <w:r>
              <w:rPr>
                <w:rFonts w:eastAsiaTheme="minorEastAsia"/>
                <w:lang w:val="sv-SE" w:eastAsia="ko-KR"/>
              </w:rPr>
              <w:t xml:space="preserve"> in WI. </w:t>
            </w:r>
            <w:proofErr w:type="spellStart"/>
            <w:r>
              <w:rPr>
                <w:rFonts w:eastAsiaTheme="minorEastAsia"/>
                <w:lang w:val="sv-SE" w:eastAsia="ko-KR"/>
              </w:rPr>
              <w:t>Furthermore</w:t>
            </w:r>
            <w:proofErr w:type="spellEnd"/>
            <w:r>
              <w:rPr>
                <w:rFonts w:eastAsiaTheme="minorEastAsia"/>
                <w:lang w:val="sv-SE" w:eastAsia="ko-KR"/>
              </w:rPr>
              <w:t xml:space="preserve">, a step </w:t>
            </w:r>
            <w:proofErr w:type="spellStart"/>
            <w:r>
              <w:rPr>
                <w:rFonts w:eastAsiaTheme="minorEastAsia"/>
                <w:lang w:val="sv-SE" w:eastAsia="ko-KR"/>
              </w:rPr>
              <w:t>ahead</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agree</w:t>
            </w:r>
            <w:proofErr w:type="spellEnd"/>
            <w:r>
              <w:rPr>
                <w:rFonts w:eastAsiaTheme="minorEastAsia"/>
                <w:lang w:val="sv-SE" w:eastAsia="ko-KR"/>
              </w:rPr>
              <w:t xml:space="preserve"> on 960kHz. 480kHz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Inter’s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nothing</w:t>
            </w:r>
            <w:proofErr w:type="spellEnd"/>
            <w:r>
              <w:rPr>
                <w:rFonts w:eastAsiaTheme="minorEastAsia"/>
                <w:lang w:val="sv-SE" w:eastAsia="ko-KR"/>
              </w:rPr>
              <w:t xml:space="preserve"> </w:t>
            </w:r>
            <w:proofErr w:type="spellStart"/>
            <w:r>
              <w:rPr>
                <w:rFonts w:eastAsiaTheme="minorEastAsia"/>
                <w:lang w:val="sv-SE" w:eastAsia="ko-KR"/>
              </w:rPr>
              <w:t>much</w:t>
            </w:r>
            <w:proofErr w:type="spellEnd"/>
            <w:r>
              <w:rPr>
                <w:rFonts w:eastAsiaTheme="minorEastAsia"/>
                <w:lang w:val="sv-SE" w:eastAsia="ko-KR"/>
              </w:rPr>
              <w:t xml:space="preserve"> is </w:t>
            </w:r>
            <w:proofErr w:type="spellStart"/>
            <w:r>
              <w:rPr>
                <w:rFonts w:eastAsiaTheme="minorEastAsia"/>
                <w:lang w:val="sv-SE" w:eastAsia="ko-KR"/>
              </w:rPr>
              <w:t>expected</w:t>
            </w:r>
            <w:proofErr w:type="spellEnd"/>
            <w:r>
              <w:rPr>
                <w:rFonts w:eastAsiaTheme="minorEastAsia"/>
                <w:lang w:val="sv-SE" w:eastAsia="ko-KR"/>
              </w:rPr>
              <w:t xml:space="preserve"> to </w:t>
            </w:r>
            <w:proofErr w:type="spellStart"/>
            <w:r>
              <w:rPr>
                <w:rFonts w:eastAsiaTheme="minorEastAsia"/>
                <w:lang w:val="sv-SE" w:eastAsia="ko-KR"/>
              </w:rPr>
              <w:t>change</w:t>
            </w:r>
            <w:proofErr w:type="spellEnd"/>
            <w:r>
              <w:rPr>
                <w:rFonts w:eastAsiaTheme="minorEastAsia"/>
                <w:lang w:val="sv-SE" w:eastAsia="ko-KR"/>
              </w:rPr>
              <w:t xml:space="preserve"> </w:t>
            </w:r>
            <w:proofErr w:type="spellStart"/>
            <w:r>
              <w:rPr>
                <w:rFonts w:eastAsiaTheme="minorEastAsia"/>
                <w:lang w:val="sv-SE" w:eastAsia="ko-KR"/>
              </w:rPr>
              <w:t>between</w:t>
            </w:r>
            <w:proofErr w:type="spellEnd"/>
            <w:r>
              <w:rPr>
                <w:rFonts w:eastAsiaTheme="minorEastAsia"/>
                <w:lang w:val="sv-SE" w:eastAsia="ko-KR"/>
              </w:rPr>
              <w:t xml:space="preserve"> </w:t>
            </w:r>
            <w:proofErr w:type="spellStart"/>
            <w:r>
              <w:rPr>
                <w:rFonts w:eastAsiaTheme="minorEastAsia"/>
                <w:lang w:val="sv-SE" w:eastAsia="ko-KR"/>
              </w:rPr>
              <w:t>now</w:t>
            </w:r>
            <w:proofErr w:type="spellEnd"/>
            <w:r>
              <w:rPr>
                <w:rFonts w:eastAsiaTheme="minorEastAsia"/>
                <w:lang w:val="sv-SE" w:eastAsia="ko-KR"/>
              </w:rPr>
              <w:t xml:space="preserve"> and the 1st meeting for WI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try to do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downscoping</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during</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week</w:t>
            </w:r>
            <w:proofErr w:type="spellEnd"/>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From the options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to </w:t>
            </w:r>
            <w:proofErr w:type="spellStart"/>
            <w:r>
              <w:rPr>
                <w:rFonts w:eastAsiaTheme="minorEastAsia"/>
                <w:lang w:val="sv-SE" w:eastAsia="ko-KR"/>
              </w:rPr>
              <w:t>remove</w:t>
            </w:r>
            <w:proofErr w:type="spellEnd"/>
            <w:r>
              <w:rPr>
                <w:rFonts w:eastAsiaTheme="minorEastAsia"/>
                <w:lang w:val="sv-SE" w:eastAsia="ko-KR"/>
              </w:rPr>
              <w:t xml:space="preserve"> 240 kHz SCS as a </w:t>
            </w:r>
            <w:proofErr w:type="spellStart"/>
            <w:r>
              <w:rPr>
                <w:rFonts w:eastAsiaTheme="minorEastAsia"/>
                <w:lang w:val="sv-SE" w:eastAsia="ko-KR"/>
              </w:rPr>
              <w:t>candidate</w:t>
            </w:r>
            <w:proofErr w:type="spellEnd"/>
            <w:r>
              <w:rPr>
                <w:rFonts w:eastAsiaTheme="minorEastAsia"/>
                <w:lang w:val="sv-SE" w:eastAsia="ko-KR"/>
              </w:rPr>
              <w:t xml:space="preserve"> to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120 kHz has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supported</w:t>
            </w:r>
            <w:proofErr w:type="spellEnd"/>
            <w:r>
              <w:rPr>
                <w:rFonts w:eastAsiaTheme="minorEastAsia"/>
                <w:lang w:val="sv-SE" w:eastAsia="ko-KR"/>
              </w:rPr>
              <w:t xml:space="preserve">. The merit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supporting</w:t>
            </w:r>
            <w:proofErr w:type="spellEnd"/>
            <w:r>
              <w:rPr>
                <w:rFonts w:eastAsiaTheme="minorEastAsia"/>
                <w:lang w:val="sv-SE" w:eastAsia="ko-KR"/>
              </w:rPr>
              <w:t xml:space="preserve"> 240 kHz SCS is </w:t>
            </w:r>
            <w:proofErr w:type="spellStart"/>
            <w:r>
              <w:rPr>
                <w:rFonts w:eastAsiaTheme="minorEastAsia"/>
                <w:lang w:val="sv-SE" w:eastAsia="ko-KR"/>
              </w:rPr>
              <w:t>indeed</w:t>
            </w:r>
            <w:proofErr w:type="spellEnd"/>
            <w:r>
              <w:rPr>
                <w:rFonts w:eastAsiaTheme="minorEastAsia"/>
                <w:lang w:val="sv-SE" w:eastAsia="ko-KR"/>
              </w:rPr>
              <w:t xml:space="preserve"> </w:t>
            </w:r>
            <w:proofErr w:type="spellStart"/>
            <w:r>
              <w:rPr>
                <w:rFonts w:eastAsiaTheme="minorEastAsia"/>
                <w:lang w:val="sv-SE" w:eastAsia="ko-KR"/>
              </w:rPr>
              <w:t>maginal</w:t>
            </w:r>
            <w:proofErr w:type="spellEnd"/>
            <w:r>
              <w:rPr>
                <w:rFonts w:eastAsiaTheme="minorEastAsia"/>
                <w:lang w:val="sv-SE" w:eastAsia="ko-KR"/>
              </w:rPr>
              <w:t xml:space="preserve">.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w:t>
            </w:r>
            <w:proofErr w:type="spellStart"/>
            <w:r>
              <w:rPr>
                <w:rFonts w:eastAsiaTheme="minorEastAsia"/>
                <w:lang w:val="sv-SE" w:eastAsia="ko-KR"/>
              </w:rPr>
              <w:t>other</w:t>
            </w:r>
            <w:proofErr w:type="spellEnd"/>
            <w:r>
              <w:rPr>
                <w:rFonts w:eastAsiaTheme="minorEastAsia"/>
                <w:lang w:val="sv-SE" w:eastAsia="ko-KR"/>
              </w:rPr>
              <w:t xml:space="preserve"> hand,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try to </w:t>
            </w:r>
            <w:proofErr w:type="spellStart"/>
            <w:r>
              <w:rPr>
                <w:rFonts w:eastAsiaTheme="minorEastAsia"/>
                <w:lang w:val="sv-SE" w:eastAsia="ko-KR"/>
              </w:rPr>
              <w:t>adopt</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SCS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either</w:t>
            </w:r>
            <w:proofErr w:type="spellEnd"/>
            <w:r>
              <w:rPr>
                <w:rFonts w:eastAsiaTheme="minorEastAsia"/>
                <w:lang w:val="sv-SE" w:eastAsia="ko-KR"/>
              </w:rPr>
              <w:t xml:space="preserve"> 480 kHz and 960 kHz) and </w:t>
            </w:r>
            <w:proofErr w:type="spellStart"/>
            <w:r>
              <w:rPr>
                <w:rFonts w:eastAsiaTheme="minorEastAsia"/>
                <w:lang w:val="sv-SE" w:eastAsia="ko-KR"/>
              </w:rPr>
              <w:t>evaluate</w:t>
            </w:r>
            <w:proofErr w:type="spellEnd"/>
            <w:r>
              <w:rPr>
                <w:rFonts w:eastAsiaTheme="minorEastAsia"/>
                <w:lang w:val="sv-SE" w:eastAsia="ko-KR"/>
              </w:rPr>
              <w:t xml:space="preserve"> the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adopt</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 order to save the </w:t>
            </w:r>
            <w:proofErr w:type="spellStart"/>
            <w:r>
              <w:rPr>
                <w:rFonts w:eastAsiaTheme="minorEastAsia"/>
                <w:lang w:val="sv-SE" w:eastAsia="ko-KR"/>
              </w:rPr>
              <w:t>complexity</w:t>
            </w:r>
            <w:proofErr w:type="spellEnd"/>
            <w:r>
              <w:rPr>
                <w:rFonts w:eastAsiaTheme="minorEastAsia"/>
                <w:lang w:val="sv-SE" w:eastAsia="ko-KR"/>
              </w:rPr>
              <w:t xml:space="preserve"> as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agreed</w:t>
            </w:r>
            <w:proofErr w:type="spellEnd"/>
            <w:r>
              <w:rPr>
                <w:rFonts w:eastAsiaTheme="minorEastAsia"/>
                <w:lang w:val="sv-SE" w:eastAsia="ko-KR"/>
              </w:rPr>
              <w:t xml:space="preserve">. By </w:t>
            </w:r>
            <w:proofErr w:type="spellStart"/>
            <w:r>
              <w:rPr>
                <w:rFonts w:eastAsiaTheme="minorEastAsia"/>
                <w:lang w:val="sv-SE" w:eastAsia="ko-KR"/>
              </w:rPr>
              <w:t>saying</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preferrable</w:t>
            </w:r>
            <w:proofErr w:type="spellEnd"/>
            <w:r>
              <w:rPr>
                <w:rFonts w:eastAsiaTheme="minorEastAsia"/>
                <w:lang w:val="sv-SE" w:eastAsia="ko-KR"/>
              </w:rPr>
              <w:t xml:space="preserve"> to 960 kHz SCS, and </w:t>
            </w:r>
            <w:proofErr w:type="spellStart"/>
            <w:r>
              <w:rPr>
                <w:rFonts w:eastAsiaTheme="minorEastAsia"/>
                <w:lang w:val="sv-SE" w:eastAsia="ko-KR"/>
              </w:rPr>
              <w:t>open</w:t>
            </w:r>
            <w:proofErr w:type="spellEnd"/>
            <w:r>
              <w:rPr>
                <w:rFonts w:eastAsiaTheme="minorEastAsia"/>
                <w:lang w:val="sv-SE" w:eastAsia="ko-KR"/>
              </w:rPr>
              <w:t xml:space="preserve"> to 480 kHz SCS </w:t>
            </w:r>
            <w:proofErr w:type="spellStart"/>
            <w:r>
              <w:rPr>
                <w:rFonts w:eastAsiaTheme="minorEastAsia"/>
                <w:lang w:val="sv-SE" w:eastAsia="ko-KR"/>
              </w:rPr>
              <w:t>if</w:t>
            </w:r>
            <w:proofErr w:type="spellEnd"/>
            <w:r>
              <w:rPr>
                <w:rFonts w:eastAsiaTheme="minorEastAsia"/>
                <w:lang w:val="sv-SE" w:eastAsia="ko-KR"/>
              </w:rPr>
              <w:t xml:space="preserve"> 960 kHz is not </w:t>
            </w:r>
            <w:proofErr w:type="spellStart"/>
            <w:r>
              <w:rPr>
                <w:rFonts w:eastAsiaTheme="minorEastAsia"/>
                <w:lang w:val="sv-SE" w:eastAsia="ko-KR"/>
              </w:rPr>
              <w:t>sufficient</w:t>
            </w:r>
            <w:proofErr w:type="spellEnd"/>
            <w:r>
              <w:rPr>
                <w:rFonts w:eastAsiaTheme="minorEastAsia"/>
                <w:lang w:val="sv-SE" w:eastAsia="ko-KR"/>
              </w:rPr>
              <w:t xml:space="preserve"> or </w:t>
            </w:r>
            <w:proofErr w:type="spellStart"/>
            <w:r>
              <w:rPr>
                <w:rFonts w:eastAsiaTheme="minorEastAsia"/>
                <w:lang w:val="sv-SE" w:eastAsia="ko-KR"/>
              </w:rPr>
              <w:t>obvious</w:t>
            </w:r>
            <w:proofErr w:type="spellEnd"/>
            <w:r>
              <w:rPr>
                <w:rFonts w:eastAsiaTheme="minorEastAsia"/>
                <w:lang w:val="sv-SE" w:eastAsia="ko-KR"/>
              </w:rPr>
              <w:t xml:space="preserve"> </w:t>
            </w:r>
            <w:proofErr w:type="spellStart"/>
            <w:r>
              <w:rPr>
                <w:rFonts w:eastAsiaTheme="minorEastAsia"/>
                <w:lang w:val="sv-SE" w:eastAsia="ko-KR"/>
              </w:rPr>
              <w:t>advantage</w:t>
            </w:r>
            <w:proofErr w:type="spellEnd"/>
            <w:r>
              <w:rPr>
                <w:rFonts w:eastAsiaTheme="minorEastAsia"/>
                <w:lang w:val="sv-SE" w:eastAsia="ko-KR"/>
              </w:rPr>
              <w:t xml:space="preserve"> is </w:t>
            </w:r>
            <w:proofErr w:type="spellStart"/>
            <w:r>
              <w:rPr>
                <w:rFonts w:eastAsiaTheme="minorEastAsia"/>
                <w:lang w:val="sv-SE" w:eastAsia="ko-KR"/>
              </w:rPr>
              <w:t>observed</w:t>
            </w:r>
            <w:proofErr w:type="spellEnd"/>
            <w:r>
              <w:rPr>
                <w:rFonts w:eastAsiaTheme="minorEastAsia"/>
                <w:lang w:val="sv-SE" w:eastAsia="ko-KR"/>
              </w:rPr>
              <w:t xml:space="preserve">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lastRenderedPageBreak/>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Given 120 kHz SCS is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support 960 kHz SCS as </w:t>
            </w:r>
            <w:proofErr w:type="spellStart"/>
            <w:r>
              <w:rPr>
                <w:rFonts w:eastAsiaTheme="minorEastAsia"/>
                <w:lang w:val="sv-SE" w:eastAsia="ko-KR"/>
              </w:rPr>
              <w:t>complement</w:t>
            </w:r>
            <w:proofErr w:type="spellEnd"/>
            <w:r>
              <w:rPr>
                <w:rFonts w:eastAsiaTheme="minorEastAsia"/>
                <w:lang w:val="sv-SE" w:eastAsia="ko-KR"/>
              </w:rPr>
              <w:t xml:space="preserve"> so </w:t>
            </w:r>
            <w:proofErr w:type="spellStart"/>
            <w:r>
              <w:rPr>
                <w:rFonts w:eastAsiaTheme="minorEastAsia"/>
                <w:lang w:val="sv-SE" w:eastAsia="ko-KR"/>
              </w:rPr>
              <w:t>that</w:t>
            </w:r>
            <w:proofErr w:type="spellEnd"/>
            <w:r>
              <w:rPr>
                <w:rFonts w:eastAsiaTheme="minorEastAsia"/>
                <w:lang w:val="sv-SE" w:eastAsia="ko-KR"/>
              </w:rPr>
              <w:t xml:space="preserve"> the design </w:t>
            </w:r>
            <w:proofErr w:type="spellStart"/>
            <w:r>
              <w:rPr>
                <w:rFonts w:eastAsiaTheme="minorEastAsia"/>
                <w:lang w:val="sv-SE" w:eastAsia="ko-KR"/>
              </w:rPr>
              <w:t>can</w:t>
            </w:r>
            <w:proofErr w:type="spellEnd"/>
            <w:r>
              <w:rPr>
                <w:rFonts w:eastAsiaTheme="minorEastAsia"/>
                <w:lang w:val="sv-SE" w:eastAsia="ko-KR"/>
              </w:rPr>
              <w:t xml:space="preserve"> cover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large</w:t>
            </w:r>
            <w:proofErr w:type="spellEnd"/>
            <w:r>
              <w:rPr>
                <w:rFonts w:eastAsiaTheme="minorEastAsia"/>
                <w:lang w:val="sv-SE" w:eastAsia="ko-KR"/>
              </w:rPr>
              <w:t xml:space="preserve"> </w:t>
            </w:r>
            <w:proofErr w:type="spellStart"/>
            <w:r>
              <w:rPr>
                <w:rFonts w:eastAsiaTheme="minorEastAsia"/>
                <w:lang w:val="sv-SE" w:eastAsia="ko-KR"/>
              </w:rPr>
              <w:t>coverage</w:t>
            </w:r>
            <w:proofErr w:type="spellEnd"/>
            <w:r>
              <w:rPr>
                <w:rFonts w:eastAsiaTheme="minorEastAsia"/>
                <w:lang w:val="sv-SE" w:eastAsia="ko-KR"/>
              </w:rPr>
              <w:t xml:space="preserve"> and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peak</w:t>
            </w:r>
            <w:proofErr w:type="spellEnd"/>
            <w:r>
              <w:rPr>
                <w:rFonts w:eastAsiaTheme="minorEastAsia"/>
                <w:lang w:val="sv-SE" w:eastAsia="ko-KR"/>
              </w:rPr>
              <w:t xml:space="preserve"> data rate,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described</w:t>
            </w:r>
            <w:proofErr w:type="spellEnd"/>
            <w:r>
              <w:rPr>
                <w:rFonts w:eastAsiaTheme="minorEastAsia"/>
                <w:lang w:val="sv-SE" w:eastAsia="ko-KR"/>
              </w:rPr>
              <w:t xml:space="preserve">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As </w:t>
            </w:r>
            <w:proofErr w:type="spellStart"/>
            <w:r>
              <w:rPr>
                <w:rFonts w:eastAsiaTheme="minorEastAsia"/>
                <w:lang w:val="sv-SE" w:eastAsia="ko-KR"/>
              </w:rPr>
              <w:t>stated</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it is </w:t>
            </w:r>
            <w:proofErr w:type="spellStart"/>
            <w:r>
              <w:rPr>
                <w:rFonts w:eastAsiaTheme="minorEastAsia"/>
                <w:lang w:val="sv-SE" w:eastAsia="ko-KR"/>
              </w:rPr>
              <w:t>too</w:t>
            </w:r>
            <w:proofErr w:type="spellEnd"/>
            <w:r>
              <w:rPr>
                <w:rFonts w:eastAsiaTheme="minorEastAsia"/>
                <w:lang w:val="sv-SE" w:eastAsia="ko-KR"/>
              </w:rPr>
              <w:t xml:space="preserve"> </w:t>
            </w:r>
            <w:proofErr w:type="spellStart"/>
            <w:r>
              <w:rPr>
                <w:rFonts w:eastAsiaTheme="minorEastAsia"/>
                <w:lang w:val="sv-SE" w:eastAsia="ko-KR"/>
              </w:rPr>
              <w:t>early</w:t>
            </w:r>
            <w:proofErr w:type="spellEnd"/>
            <w:r>
              <w:rPr>
                <w:rFonts w:eastAsiaTheme="minorEastAsia"/>
                <w:lang w:val="sv-SE" w:eastAsia="ko-KR"/>
              </w:rPr>
              <w:t xml:space="preserve"> to </w:t>
            </w:r>
            <w:proofErr w:type="spellStart"/>
            <w:r>
              <w:rPr>
                <w:rFonts w:eastAsiaTheme="minorEastAsia"/>
                <w:lang w:val="sv-SE" w:eastAsia="ko-KR"/>
              </w:rPr>
              <w:t>narrow</w:t>
            </w:r>
            <w:proofErr w:type="spellEnd"/>
            <w:r>
              <w:rPr>
                <w:rFonts w:eastAsiaTheme="minorEastAsia"/>
                <w:lang w:val="sv-SE" w:eastAsia="ko-KR"/>
              </w:rPr>
              <w:t xml:space="preserve"> down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fundamental </w:t>
            </w:r>
            <w:proofErr w:type="spellStart"/>
            <w:r>
              <w:rPr>
                <w:rFonts w:eastAsiaTheme="minorEastAsia"/>
                <w:lang w:val="sv-SE" w:eastAsia="ko-KR"/>
              </w:rPr>
              <w:t>discussions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still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happen</w:t>
            </w:r>
            <w:proofErr w:type="spellEnd"/>
            <w:r>
              <w:rPr>
                <w:rFonts w:eastAsiaTheme="minorEastAsia"/>
                <w:lang w:val="sv-SE" w:eastAsia="ko-KR"/>
              </w:rPr>
              <w:t xml:space="preserve"> in the WI </w:t>
            </w:r>
            <w:proofErr w:type="spellStart"/>
            <w:r>
              <w:rPr>
                <w:rFonts w:eastAsiaTheme="minorEastAsia"/>
                <w:lang w:val="sv-SE" w:eastAsia="ko-KR"/>
              </w:rPr>
              <w:t>phase</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the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time</w:t>
            </w:r>
            <w:proofErr w:type="spellEnd"/>
            <w:r>
              <w:rPr>
                <w:rFonts w:eastAsiaTheme="minorEastAsia"/>
                <w:lang w:val="sv-SE" w:eastAsia="ko-KR"/>
              </w:rPr>
              <w:t xml:space="preserve"> and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synchronization</w:t>
            </w:r>
            <w:proofErr w:type="spellEnd"/>
            <w:r>
              <w:rPr>
                <w:rFonts w:eastAsiaTheme="minorEastAsia"/>
                <w:lang w:val="sv-SE" w:eastAsia="ko-KR"/>
              </w:rPr>
              <w:t xml:space="preserve"> as </w:t>
            </w:r>
            <w:proofErr w:type="spellStart"/>
            <w:r>
              <w:rPr>
                <w:rFonts w:eastAsiaTheme="minorEastAsia"/>
                <w:lang w:val="sv-SE" w:eastAsia="ko-KR"/>
              </w:rPr>
              <w:t>mentioned</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marked</w:t>
            </w:r>
            <w:proofErr w:type="spellEnd"/>
            <w:r>
              <w:rPr>
                <w:rFonts w:eastAsiaTheme="minorEastAsia"/>
                <w:lang w:val="sv-SE" w:eastAsia="ko-KR"/>
              </w:rPr>
              <w:t xml:space="preserve"> "Ericsson 3"</w:t>
            </w:r>
          </w:p>
          <w:p w14:paraId="3AC02188" w14:textId="77777777" w:rsidR="00B543BE" w:rsidRDefault="005D445A">
            <w:pPr>
              <w:pStyle w:val="CommentText"/>
              <w:overflowPunct/>
              <w:autoSpaceDE/>
              <w:adjustRightInd/>
              <w:rPr>
                <w:rFonts w:eastAsiaTheme="minorEastAsia"/>
                <w:lang w:val="sv-SE" w:eastAsia="ko-KR"/>
              </w:rPr>
            </w:pPr>
            <w:proofErr w:type="spellStart"/>
            <w:r>
              <w:rPr>
                <w:rFonts w:eastAsiaTheme="minorEastAsia"/>
                <w:lang w:val="sv-SE" w:eastAsia="ko-KR"/>
              </w:rPr>
              <w:t>Additionally</w:t>
            </w:r>
            <w:proofErr w:type="spellEnd"/>
            <w:r>
              <w:rPr>
                <w:rFonts w:eastAsiaTheme="minorEastAsia"/>
                <w:lang w:val="sv-SE" w:eastAsia="ko-KR"/>
              </w:rPr>
              <w:t xml:space="preserve">, it is </w:t>
            </w:r>
            <w:proofErr w:type="spellStart"/>
            <w:r>
              <w:rPr>
                <w:rFonts w:eastAsiaTheme="minorEastAsia"/>
                <w:lang w:val="sv-SE" w:eastAsia="ko-KR"/>
              </w:rPr>
              <w:t>necessary</w:t>
            </w:r>
            <w:proofErr w:type="spellEnd"/>
            <w:r>
              <w:rPr>
                <w:rFonts w:eastAsiaTheme="minorEastAsia"/>
                <w:lang w:val="sv-SE" w:eastAsia="ko-KR"/>
              </w:rPr>
              <w:t xml:space="preserve"> to list options,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list </w:t>
            </w:r>
            <w:proofErr w:type="spellStart"/>
            <w:r>
              <w:rPr>
                <w:rFonts w:eastAsiaTheme="minorEastAsia"/>
                <w:lang w:val="sv-SE" w:eastAsia="ko-KR"/>
              </w:rPr>
              <w:t>needs</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SCS </w:t>
            </w:r>
            <w:proofErr w:type="spellStart"/>
            <w:r>
              <w:rPr>
                <w:rFonts w:eastAsiaTheme="minorEastAsia"/>
                <w:lang w:val="sv-SE" w:eastAsia="ko-KR"/>
              </w:rPr>
              <w:t>specifically</w:t>
            </w:r>
            <w:proofErr w:type="spellEnd"/>
            <w:r>
              <w:rPr>
                <w:rFonts w:eastAsiaTheme="minorEastAsia"/>
                <w:lang w:val="sv-SE" w:eastAsia="ko-KR"/>
              </w:rPr>
              <w:t xml:space="preserve"> for SSB. For </w:t>
            </w:r>
            <w:proofErr w:type="spellStart"/>
            <w:r>
              <w:rPr>
                <w:rFonts w:eastAsiaTheme="minorEastAsia"/>
                <w:lang w:val="sv-SE" w:eastAsia="ko-KR"/>
              </w:rPr>
              <w:t>example</w:t>
            </w:r>
            <w:proofErr w:type="spellEnd"/>
            <w:r>
              <w:rPr>
                <w:rFonts w:eastAsiaTheme="minorEastAsia"/>
                <w:lang w:val="sv-SE" w:eastAsia="ko-KR"/>
              </w:rPr>
              <w:t xml:space="preserve">, support </w:t>
            </w:r>
            <w:proofErr w:type="spellStart"/>
            <w:r>
              <w:rPr>
                <w:rFonts w:eastAsiaTheme="minorEastAsia"/>
                <w:lang w:val="sv-SE" w:eastAsia="ko-KR"/>
              </w:rPr>
              <w:t>of</w:t>
            </w:r>
            <w:proofErr w:type="spellEnd"/>
            <w:r>
              <w:rPr>
                <w:rFonts w:eastAsiaTheme="minorEastAsia"/>
                <w:lang w:val="sv-SE" w:eastAsia="ko-KR"/>
              </w:rPr>
              <w:t xml:space="preserve"> 240 kHz </w:t>
            </w:r>
            <w:proofErr w:type="spellStart"/>
            <w:r>
              <w:rPr>
                <w:rFonts w:eastAsiaTheme="minorEastAsia"/>
                <w:lang w:val="sv-SE" w:eastAsia="ko-KR"/>
              </w:rPr>
              <w:t>does</w:t>
            </w:r>
            <w:proofErr w:type="spellEnd"/>
            <w:r>
              <w:rPr>
                <w:rFonts w:eastAsiaTheme="minorEastAsia"/>
                <w:lang w:val="sv-SE" w:eastAsia="ko-KR"/>
              </w:rPr>
              <w:t xml:space="preserve"> not </w:t>
            </w:r>
            <w:proofErr w:type="spellStart"/>
            <w:r>
              <w:rPr>
                <w:rFonts w:eastAsiaTheme="minorEastAsia"/>
                <w:lang w:val="sv-SE" w:eastAsia="ko-KR"/>
              </w:rPr>
              <w:t>necessarily</w:t>
            </w:r>
            <w:proofErr w:type="spellEnd"/>
            <w:r>
              <w:rPr>
                <w:rFonts w:eastAsiaTheme="minorEastAsia"/>
                <w:lang w:val="sv-SE" w:eastAsia="ko-KR"/>
              </w:rPr>
              <w:t xml:space="preserve"> </w:t>
            </w:r>
            <w:proofErr w:type="spellStart"/>
            <w:r>
              <w:rPr>
                <w:rFonts w:eastAsiaTheme="minorEastAsia"/>
                <w:lang w:val="sv-SE" w:eastAsia="ko-KR"/>
              </w:rPr>
              <w:t>mean</w:t>
            </w:r>
            <w:proofErr w:type="spellEnd"/>
            <w:r>
              <w:rPr>
                <w:rFonts w:eastAsiaTheme="minorEastAsia"/>
                <w:lang w:val="sv-SE" w:eastAsia="ko-KR"/>
              </w:rPr>
              <w:t xml:space="preserve"> for all signals and </w:t>
            </w:r>
            <w:proofErr w:type="spellStart"/>
            <w:r>
              <w:rPr>
                <w:rFonts w:eastAsiaTheme="minorEastAsia"/>
                <w:lang w:val="sv-SE" w:eastAsia="ko-KR"/>
              </w:rPr>
              <w:t>channels</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options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missing</w:t>
            </w:r>
            <w:proofErr w:type="spellEnd"/>
            <w:r>
              <w:rPr>
                <w:rFonts w:eastAsiaTheme="minorEastAsia"/>
                <w:lang w:val="sv-SE" w:eastAsia="ko-KR"/>
              </w:rPr>
              <w:t xml:space="preserve"> from the </w:t>
            </w:r>
            <w:proofErr w:type="spellStart"/>
            <w:r>
              <w:rPr>
                <w:rFonts w:eastAsiaTheme="minorEastAsia"/>
                <w:lang w:val="sv-SE" w:eastAsia="ko-KR"/>
              </w:rPr>
              <w:t>below</w:t>
            </w:r>
            <w:proofErr w:type="spellEnd"/>
            <w:r>
              <w:rPr>
                <w:rFonts w:eastAsiaTheme="minorEastAsia"/>
                <w:lang w:val="sv-SE" w:eastAsia="ko-KR"/>
              </w:rPr>
              <w:t xml:space="preserve"> list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others</w:t>
            </w:r>
            <w:proofErr w:type="spellEnd"/>
            <w:r>
              <w:rPr>
                <w:rFonts w:eastAsiaTheme="minorEastAsia"/>
                <w:lang w:val="sv-SE" w:eastAsia="ko-KR"/>
              </w:rPr>
              <w:t xml:space="preserve">, </w:t>
            </w:r>
            <w:proofErr w:type="spellStart"/>
            <w:r>
              <w:rPr>
                <w:rFonts w:eastAsiaTheme="minorEastAsia"/>
                <w:lang w:val="sv-SE" w:eastAsia="ko-KR"/>
              </w:rPr>
              <w:t>too</w:t>
            </w:r>
            <w:proofErr w:type="spellEnd"/>
            <w:r>
              <w:rPr>
                <w:rFonts w:eastAsiaTheme="minorEastAsia"/>
                <w:lang w:val="sv-SE" w:eastAsia="ko-KR"/>
              </w:rPr>
              <w:t>):</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proofErr w:type="spellStart"/>
            <w:r>
              <w:rPr>
                <w:rFonts w:eastAsiaTheme="minorEastAsia"/>
                <w:lang w:val="sv-SE" w:eastAsia="ko-KR"/>
              </w:rPr>
              <w:t>Generally</w:t>
            </w:r>
            <w:proofErr w:type="spellEnd"/>
            <w:r>
              <w:rPr>
                <w:rFonts w:eastAsiaTheme="minorEastAsia"/>
                <w:lang w:val="sv-SE" w:eastAsia="ko-KR"/>
              </w:rPr>
              <w:t xml:space="preserve"> </w:t>
            </w:r>
            <w:proofErr w:type="spellStart"/>
            <w:r>
              <w:rPr>
                <w:rFonts w:eastAsiaTheme="minorEastAsia"/>
                <w:lang w:val="sv-SE" w:eastAsia="ko-KR"/>
              </w:rPr>
              <w:t>speaking</w:t>
            </w:r>
            <w:proofErr w:type="spellEnd"/>
            <w:r>
              <w:rPr>
                <w:rFonts w:eastAsiaTheme="minorEastAsia"/>
                <w:lang w:val="sv-SE" w:eastAsia="ko-KR"/>
              </w:rPr>
              <w:t xml:space="preserve">, it is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channels</w:t>
            </w:r>
            <w:proofErr w:type="spellEnd"/>
            <w:r>
              <w:rPr>
                <w:rFonts w:eastAsiaTheme="minorEastAsia"/>
                <w:lang w:val="sv-SE" w:eastAsia="ko-KR"/>
              </w:rPr>
              <w:t xml:space="preserve">/signals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For PDCCH/PDSCH/PUCCH/PUSCH,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is fine,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suppose</w:t>
            </w:r>
            <w:proofErr w:type="spellEnd"/>
            <w:r>
              <w:rPr>
                <w:rFonts w:eastAsiaTheme="minorEastAsia"/>
                <w:lang w:val="sv-SE" w:eastAsia="ko-KR"/>
              </w:rPr>
              <w:t xml:space="preserve"> </w:t>
            </w:r>
            <w:proofErr w:type="spellStart"/>
            <w:r>
              <w:rPr>
                <w:rFonts w:eastAsiaTheme="minorEastAsia"/>
                <w:lang w:val="sv-SE" w:eastAsia="ko-KR"/>
              </w:rPr>
              <w:t>soomething</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summarized</w:t>
            </w:r>
            <w:proofErr w:type="spellEnd"/>
            <w:r>
              <w:rPr>
                <w:rFonts w:eastAsiaTheme="minorEastAsia"/>
                <w:lang w:val="sv-SE" w:eastAsia="ko-KR"/>
              </w:rPr>
              <w:t xml:space="preserve"> for SSB as </w:t>
            </w:r>
            <w:proofErr w:type="spellStart"/>
            <w:r>
              <w:rPr>
                <w:rFonts w:eastAsiaTheme="minorEastAsia"/>
                <w:lang w:val="sv-SE" w:eastAsia="ko-KR"/>
              </w:rPr>
              <w:t>well</w:t>
            </w:r>
            <w:proofErr w:type="spellEnd"/>
            <w:r>
              <w:rPr>
                <w:rFonts w:eastAsiaTheme="minorEastAsia"/>
                <w:lang w:val="sv-SE" w:eastAsia="ko-KR"/>
              </w:rPr>
              <w:t>.</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proofErr w:type="spellStart"/>
            <w:r>
              <w:rPr>
                <w:lang w:val="sv-SE" w:eastAsia="ko-KR"/>
              </w:rPr>
              <w:t>We</w:t>
            </w:r>
            <w:proofErr w:type="spellEnd"/>
            <w:r>
              <w:rPr>
                <w:lang w:val="sv-SE" w:eastAsia="ko-KR"/>
              </w:rPr>
              <w:t xml:space="preserve"> support </w:t>
            </w:r>
            <w:proofErr w:type="spellStart"/>
            <w:r>
              <w:rPr>
                <w:lang w:val="sv-SE" w:eastAsia="ko-KR"/>
              </w:rPr>
              <w:t>removing</w:t>
            </w:r>
            <w:proofErr w:type="spellEnd"/>
            <w:r>
              <w:rPr>
                <w:lang w:val="sv-SE" w:eastAsia="ko-KR"/>
              </w:rPr>
              <w:t xml:space="preserve"> SCS 240 kHz, and </w:t>
            </w:r>
            <w:proofErr w:type="spellStart"/>
            <w:r>
              <w:rPr>
                <w:lang w:val="sv-SE" w:eastAsia="ko-KR"/>
              </w:rPr>
              <w:t>there</w:t>
            </w:r>
            <w:proofErr w:type="spellEnd"/>
            <w:r>
              <w:rPr>
                <w:lang w:val="sv-SE" w:eastAsia="ko-KR"/>
              </w:rPr>
              <w:t xml:space="preserve"> </w:t>
            </w:r>
            <w:proofErr w:type="spellStart"/>
            <w:r>
              <w:rPr>
                <w:lang w:val="sv-SE" w:eastAsia="ko-KR"/>
              </w:rPr>
              <w:t>are</w:t>
            </w:r>
            <w:proofErr w:type="spellEnd"/>
            <w:r>
              <w:rPr>
                <w:lang w:val="sv-SE" w:eastAsia="ko-KR"/>
              </w:rPr>
              <w:t xml:space="preserve"> </w:t>
            </w:r>
            <w:proofErr w:type="spellStart"/>
            <w:r>
              <w:rPr>
                <w:lang w:val="sv-SE" w:eastAsia="ko-KR"/>
              </w:rPr>
              <w:t>many</w:t>
            </w:r>
            <w:proofErr w:type="spellEnd"/>
            <w:r>
              <w:rPr>
                <w:lang w:val="sv-SE" w:eastAsia="ko-KR"/>
              </w:rPr>
              <w:t xml:space="preserve"> </w:t>
            </w:r>
            <w:proofErr w:type="spellStart"/>
            <w:r>
              <w:rPr>
                <w:lang w:val="sv-SE" w:eastAsia="ko-KR"/>
              </w:rPr>
              <w:t>reasons</w:t>
            </w:r>
            <w:proofErr w:type="spellEnd"/>
            <w:r>
              <w:rPr>
                <w:lang w:val="sv-SE" w:eastAsia="ko-KR"/>
              </w:rPr>
              <w:t xml:space="preserve">. For data </w:t>
            </w:r>
            <w:proofErr w:type="spellStart"/>
            <w:r>
              <w:rPr>
                <w:lang w:val="sv-SE" w:eastAsia="ko-KR"/>
              </w:rPr>
              <w:t>transmisstion</w:t>
            </w:r>
            <w:proofErr w:type="spellEnd"/>
            <w:r>
              <w:rPr>
                <w:lang w:val="sv-SE" w:eastAsia="ko-KR"/>
              </w:rPr>
              <w:t xml:space="preserve">, SCS 240 kHz is </w:t>
            </w:r>
            <w:proofErr w:type="spellStart"/>
            <w:r>
              <w:rPr>
                <w:lang w:val="sv-SE" w:eastAsia="ko-KR"/>
              </w:rPr>
              <w:t>unable</w:t>
            </w:r>
            <w:proofErr w:type="spellEnd"/>
            <w:r>
              <w:rPr>
                <w:lang w:val="sv-SE" w:eastAsia="ko-KR"/>
              </w:rPr>
              <w:t xml:space="preserve"> to </w:t>
            </w:r>
            <w:proofErr w:type="spellStart"/>
            <w:r>
              <w:rPr>
                <w:lang w:val="sv-SE" w:eastAsia="ko-KR"/>
              </w:rPr>
              <w:t>provide</w:t>
            </w:r>
            <w:proofErr w:type="spellEnd"/>
            <w:r>
              <w:rPr>
                <w:lang w:val="sv-SE" w:eastAsia="ko-KR"/>
              </w:rPr>
              <w:t xml:space="preserve"> </w:t>
            </w:r>
            <w:proofErr w:type="spellStart"/>
            <w:r>
              <w:rPr>
                <w:lang w:val="sv-SE" w:eastAsia="ko-KR"/>
              </w:rPr>
              <w:t>wideband</w:t>
            </w:r>
            <w:proofErr w:type="spellEnd"/>
            <w:r>
              <w:rPr>
                <w:lang w:val="sv-SE" w:eastAsia="ko-KR"/>
              </w:rPr>
              <w:t xml:space="preserve"> operation </w:t>
            </w:r>
            <w:proofErr w:type="spellStart"/>
            <w:r>
              <w:rPr>
                <w:lang w:val="sv-SE" w:eastAsia="ko-KR"/>
              </w:rPr>
              <w:t>with</w:t>
            </w:r>
            <w:proofErr w:type="spellEnd"/>
            <w:r>
              <w:rPr>
                <w:lang w:val="sv-SE" w:eastAsia="ko-KR"/>
              </w:rPr>
              <w:t xml:space="preserve"> max FFT </w:t>
            </w:r>
            <w:proofErr w:type="spellStart"/>
            <w:r>
              <w:rPr>
                <w:lang w:val="sv-SE" w:eastAsia="ko-KR"/>
              </w:rPr>
              <w:t>size</w:t>
            </w:r>
            <w:proofErr w:type="spellEnd"/>
            <w:r>
              <w:rPr>
                <w:lang w:val="sv-SE" w:eastAsia="ko-KR"/>
              </w:rPr>
              <w:t xml:space="preserve"> </w:t>
            </w:r>
            <w:proofErr w:type="spellStart"/>
            <w:r>
              <w:rPr>
                <w:lang w:val="sv-SE" w:eastAsia="ko-KR"/>
              </w:rPr>
              <w:t>of</w:t>
            </w:r>
            <w:proofErr w:type="spellEnd"/>
            <w:r>
              <w:rPr>
                <w:lang w:val="sv-SE" w:eastAsia="ko-KR"/>
              </w:rPr>
              <w:t xml:space="preserve"> 4096. </w:t>
            </w:r>
            <w:proofErr w:type="spellStart"/>
            <w:r>
              <w:rPr>
                <w:lang w:val="sv-SE" w:eastAsia="ko-KR"/>
              </w:rPr>
              <w:t>Even</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carrier</w:t>
            </w:r>
            <w:proofErr w:type="spellEnd"/>
            <w:r>
              <w:rPr>
                <w:lang w:val="sv-SE" w:eastAsia="ko-KR"/>
              </w:rPr>
              <w:t xml:space="preserve"> aggregation, the total </w:t>
            </w:r>
            <w:proofErr w:type="spellStart"/>
            <w:r>
              <w:rPr>
                <w:lang w:val="sv-SE" w:eastAsia="ko-KR"/>
              </w:rPr>
              <w:t>bandwidths</w:t>
            </w:r>
            <w:proofErr w:type="spellEnd"/>
            <w:r>
              <w:rPr>
                <w:lang w:val="sv-SE" w:eastAsia="ko-KR"/>
              </w:rPr>
              <w:t xml:space="preserve"> </w:t>
            </w:r>
            <w:proofErr w:type="spellStart"/>
            <w:r>
              <w:rPr>
                <w:lang w:val="sv-SE" w:eastAsia="ko-KR"/>
              </w:rPr>
              <w:t>that</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supported</w:t>
            </w:r>
            <w:proofErr w:type="spellEnd"/>
            <w:r>
              <w:rPr>
                <w:lang w:val="sv-SE" w:eastAsia="ko-KR"/>
              </w:rPr>
              <w:t xml:space="preserve"> </w:t>
            </w:r>
            <w:proofErr w:type="spellStart"/>
            <w:r>
              <w:rPr>
                <w:lang w:val="sv-SE" w:eastAsia="ko-KR"/>
              </w:rPr>
              <w:t>will</w:t>
            </w:r>
            <w:proofErr w:type="spellEnd"/>
            <w:r>
              <w:rPr>
                <w:lang w:val="sv-SE" w:eastAsia="ko-KR"/>
              </w:rPr>
              <w:t xml:space="preserve"> be </w:t>
            </w:r>
            <w:proofErr w:type="spellStart"/>
            <w:r>
              <w:rPr>
                <w:lang w:val="sv-SE" w:eastAsia="ko-KR"/>
              </w:rPr>
              <w:t>smaller</w:t>
            </w:r>
            <w:proofErr w:type="spellEnd"/>
            <w:r>
              <w:rPr>
                <w:lang w:val="sv-SE" w:eastAsia="ko-KR"/>
              </w:rPr>
              <w:t xml:space="preserve">, not to </w:t>
            </w:r>
            <w:proofErr w:type="spellStart"/>
            <w:r>
              <w:rPr>
                <w:lang w:val="sv-SE" w:eastAsia="ko-KR"/>
              </w:rPr>
              <w:t>mention</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believe</w:t>
            </w:r>
            <w:proofErr w:type="spellEnd"/>
            <w:r>
              <w:rPr>
                <w:lang w:val="sv-SE" w:eastAsia="ko-KR"/>
              </w:rPr>
              <w:t xml:space="preserve"> </w:t>
            </w:r>
            <w:proofErr w:type="spellStart"/>
            <w:r>
              <w:rPr>
                <w:lang w:val="sv-SE" w:eastAsia="ko-KR"/>
              </w:rPr>
              <w:t>transceiver</w:t>
            </w:r>
            <w:proofErr w:type="spellEnd"/>
            <w:r>
              <w:rPr>
                <w:lang w:val="sv-SE" w:eastAsia="ko-KR"/>
              </w:rPr>
              <w:t xml:space="preserve"> </w:t>
            </w:r>
            <w:proofErr w:type="spellStart"/>
            <w:r>
              <w:rPr>
                <w:lang w:val="sv-SE" w:eastAsia="ko-KR"/>
              </w:rPr>
              <w:t>complexity</w:t>
            </w:r>
            <w:proofErr w:type="spellEnd"/>
            <w:r>
              <w:rPr>
                <w:lang w:val="sv-SE" w:eastAsia="ko-KR"/>
              </w:rPr>
              <w:t xml:space="preserve"> to support </w:t>
            </w:r>
            <w:proofErr w:type="spellStart"/>
            <w:r>
              <w:rPr>
                <w:lang w:val="sv-SE" w:eastAsia="ko-KR"/>
              </w:rPr>
              <w:t>many</w:t>
            </w:r>
            <w:proofErr w:type="spellEnd"/>
            <w:r>
              <w:rPr>
                <w:lang w:val="sv-SE" w:eastAsia="ko-KR"/>
              </w:rPr>
              <w:t xml:space="preserve"> tens </w:t>
            </w:r>
            <w:proofErr w:type="spellStart"/>
            <w:r>
              <w:rPr>
                <w:lang w:val="sv-SE" w:eastAsia="ko-KR"/>
              </w:rPr>
              <w:t>of</w:t>
            </w:r>
            <w:proofErr w:type="spellEnd"/>
            <w:r>
              <w:rPr>
                <w:lang w:val="sv-SE" w:eastAsia="ko-KR"/>
              </w:rPr>
              <w:t xml:space="preserve"> CC </w:t>
            </w:r>
            <w:proofErr w:type="spellStart"/>
            <w:r>
              <w:rPr>
                <w:lang w:val="sv-SE" w:eastAsia="ko-KR"/>
              </w:rPr>
              <w:t>with</w:t>
            </w:r>
            <w:proofErr w:type="spellEnd"/>
            <w:r>
              <w:rPr>
                <w:lang w:val="sv-SE" w:eastAsia="ko-KR"/>
              </w:rPr>
              <w:t xml:space="preserve"> 240kHz </w:t>
            </w:r>
            <w:proofErr w:type="spellStart"/>
            <w:r>
              <w:rPr>
                <w:lang w:val="sv-SE" w:eastAsia="ko-KR"/>
              </w:rPr>
              <w:t>will</w:t>
            </w:r>
            <w:proofErr w:type="spellEnd"/>
            <w:r>
              <w:rPr>
                <w:lang w:val="sv-SE" w:eastAsia="ko-KR"/>
              </w:rPr>
              <w:t xml:space="preserve"> be </w:t>
            </w:r>
            <w:proofErr w:type="spellStart"/>
            <w:r>
              <w:rPr>
                <w:lang w:val="sv-SE" w:eastAsia="ko-KR"/>
              </w:rPr>
              <w:t>higher</w:t>
            </w:r>
            <w:proofErr w:type="spellEnd"/>
            <w:r>
              <w:rPr>
                <w:lang w:val="sv-SE" w:eastAsia="ko-KR"/>
              </w:rPr>
              <w:t xml:space="preserve"> </w:t>
            </w:r>
            <w:proofErr w:type="spellStart"/>
            <w:r>
              <w:rPr>
                <w:lang w:val="sv-SE" w:eastAsia="ko-KR"/>
              </w:rPr>
              <w:t>than</w:t>
            </w:r>
            <w:proofErr w:type="spellEnd"/>
            <w:r>
              <w:rPr>
                <w:lang w:val="sv-SE" w:eastAsia="ko-KR"/>
              </w:rPr>
              <w:t xml:space="preserve"> </w:t>
            </w:r>
            <w:proofErr w:type="spellStart"/>
            <w:r>
              <w:rPr>
                <w:lang w:val="sv-SE" w:eastAsia="ko-KR"/>
              </w:rPr>
              <w:t>supporting</w:t>
            </w:r>
            <w:proofErr w:type="spellEnd"/>
            <w:r>
              <w:rPr>
                <w:lang w:val="sv-SE" w:eastAsia="ko-KR"/>
              </w:rPr>
              <w:t xml:space="preserve"> </w:t>
            </w:r>
            <w:proofErr w:type="spellStart"/>
            <w:r>
              <w:rPr>
                <w:lang w:val="sv-SE" w:eastAsia="ko-KR"/>
              </w:rPr>
              <w:t>few</w:t>
            </w:r>
            <w:proofErr w:type="spellEnd"/>
            <w:r>
              <w:rPr>
                <w:lang w:val="sv-SE" w:eastAsia="ko-KR"/>
              </w:rPr>
              <w:t xml:space="preserve"> CC </w:t>
            </w:r>
            <w:proofErr w:type="spellStart"/>
            <w:r>
              <w:rPr>
                <w:lang w:val="sv-SE" w:eastAsia="ko-KR"/>
              </w:rPr>
              <w:t>with</w:t>
            </w:r>
            <w:proofErr w:type="spellEnd"/>
            <w:r>
              <w:rPr>
                <w:lang w:val="sv-SE" w:eastAsia="ko-KR"/>
              </w:rPr>
              <w:t xml:space="preserve"> </w:t>
            </w:r>
            <w:proofErr w:type="spellStart"/>
            <w:r>
              <w:rPr>
                <w:lang w:val="sv-SE" w:eastAsia="ko-KR"/>
              </w:rPr>
              <w:t>larger</w:t>
            </w:r>
            <w:proofErr w:type="spellEnd"/>
            <w:r>
              <w:rPr>
                <w:lang w:val="sv-SE" w:eastAsia="ko-KR"/>
              </w:rPr>
              <w:t xml:space="preserve"> SCS. </w:t>
            </w:r>
            <w:proofErr w:type="spellStart"/>
            <w:r>
              <w:rPr>
                <w:lang w:val="sv-SE" w:eastAsia="ko-KR"/>
              </w:rPr>
              <w:t>Also</w:t>
            </w:r>
            <w:proofErr w:type="spellEnd"/>
            <w:r>
              <w:rPr>
                <w:lang w:val="sv-SE" w:eastAsia="ko-KR"/>
              </w:rPr>
              <w:t xml:space="preserve">, </w:t>
            </w:r>
            <w:proofErr w:type="spellStart"/>
            <w:r>
              <w:rPr>
                <w:lang w:val="sv-SE" w:eastAsia="ko-KR"/>
              </w:rPr>
              <w:t>its</w:t>
            </w:r>
            <w:proofErr w:type="spellEnd"/>
            <w:r>
              <w:rPr>
                <w:lang w:val="sv-SE" w:eastAsia="ko-KR"/>
              </w:rPr>
              <w:t xml:space="preserve"> </w:t>
            </w:r>
            <w:proofErr w:type="spellStart"/>
            <w:r>
              <w:rPr>
                <w:lang w:val="sv-SE" w:eastAsia="ko-KR"/>
              </w:rPr>
              <w:t>well</w:t>
            </w:r>
            <w:proofErr w:type="spellEnd"/>
            <w:r>
              <w:rPr>
                <w:lang w:val="sv-SE" w:eastAsia="ko-KR"/>
              </w:rPr>
              <w:t xml:space="preserve"> </w:t>
            </w:r>
            <w:proofErr w:type="spellStart"/>
            <w:r>
              <w:rPr>
                <w:lang w:val="sv-SE" w:eastAsia="ko-KR"/>
              </w:rPr>
              <w:t>documented</w:t>
            </w:r>
            <w:proofErr w:type="spellEnd"/>
            <w:r>
              <w:rPr>
                <w:lang w:val="sv-SE" w:eastAsia="ko-KR"/>
              </w:rPr>
              <w:t xml:space="preserve"> </w:t>
            </w:r>
            <w:proofErr w:type="spellStart"/>
            <w:r>
              <w:rPr>
                <w:lang w:val="sv-SE" w:eastAsia="ko-KR"/>
              </w:rPr>
              <w:t>that</w:t>
            </w:r>
            <w:proofErr w:type="spellEnd"/>
            <w:r>
              <w:rPr>
                <w:lang w:val="sv-SE" w:eastAsia="ko-KR"/>
              </w:rPr>
              <w:t xml:space="preserve"> SCS 240 kHz is </w:t>
            </w:r>
            <w:proofErr w:type="spellStart"/>
            <w:r>
              <w:rPr>
                <w:lang w:val="sv-SE" w:eastAsia="ko-KR"/>
              </w:rPr>
              <w:t>vulnerable</w:t>
            </w:r>
            <w:proofErr w:type="spellEnd"/>
            <w:r>
              <w:rPr>
                <w:lang w:val="sv-SE" w:eastAsia="ko-KR"/>
              </w:rPr>
              <w:t xml:space="preserve"> to PN and, </w:t>
            </w:r>
            <w:proofErr w:type="spellStart"/>
            <w:r>
              <w:rPr>
                <w:lang w:val="sv-SE" w:eastAsia="ko-KR"/>
              </w:rPr>
              <w:t>thus</w:t>
            </w:r>
            <w:proofErr w:type="spellEnd"/>
            <w:r>
              <w:rPr>
                <w:lang w:val="sv-SE" w:eastAsia="ko-KR"/>
              </w:rPr>
              <w:t xml:space="preserve">, for data transmission it </w:t>
            </w:r>
            <w:proofErr w:type="spellStart"/>
            <w:r>
              <w:rPr>
                <w:lang w:val="sv-SE" w:eastAsia="ko-KR"/>
              </w:rPr>
              <w:t>requires</w:t>
            </w:r>
            <w:proofErr w:type="spellEnd"/>
            <w:r>
              <w:rPr>
                <w:lang w:val="sv-SE" w:eastAsia="ko-KR"/>
              </w:rPr>
              <w:t xml:space="preserve"> </w:t>
            </w:r>
            <w:proofErr w:type="spellStart"/>
            <w:r>
              <w:rPr>
                <w:lang w:val="sv-SE" w:eastAsia="ko-KR"/>
              </w:rPr>
              <w:t>complex</w:t>
            </w:r>
            <w:proofErr w:type="spellEnd"/>
            <w:r>
              <w:rPr>
                <w:lang w:val="sv-SE" w:eastAsia="ko-KR"/>
              </w:rPr>
              <w:t xml:space="preserve"> ICI </w:t>
            </w:r>
            <w:proofErr w:type="spellStart"/>
            <w:r>
              <w:rPr>
                <w:lang w:val="sv-SE" w:eastAsia="ko-KR"/>
              </w:rPr>
              <w:t>processing</w:t>
            </w:r>
            <w:proofErr w:type="spellEnd"/>
            <w:r>
              <w:rPr>
                <w:lang w:val="sv-SE" w:eastAsia="ko-KR"/>
              </w:rPr>
              <w:t xml:space="preserve">, </w:t>
            </w:r>
            <w:proofErr w:type="spellStart"/>
            <w:r>
              <w:rPr>
                <w:lang w:val="sv-SE" w:eastAsia="ko-KR"/>
              </w:rPr>
              <w:t>which</w:t>
            </w:r>
            <w:proofErr w:type="spellEnd"/>
            <w:r>
              <w:rPr>
                <w:lang w:val="sv-SE" w:eastAsia="ko-KR"/>
              </w:rPr>
              <w:t xml:space="preserve"> </w:t>
            </w:r>
            <w:proofErr w:type="spellStart"/>
            <w:r>
              <w:rPr>
                <w:lang w:val="sv-SE" w:eastAsia="ko-KR"/>
              </w:rPr>
              <w:t>may</w:t>
            </w:r>
            <w:proofErr w:type="spellEnd"/>
            <w:r>
              <w:rPr>
                <w:lang w:val="sv-SE" w:eastAsia="ko-KR"/>
              </w:rPr>
              <w:t xml:space="preserve"> not </w:t>
            </w:r>
            <w:proofErr w:type="spellStart"/>
            <w:r>
              <w:rPr>
                <w:lang w:val="sv-SE" w:eastAsia="ko-KR"/>
              </w:rPr>
              <w:t>work</w:t>
            </w:r>
            <w:proofErr w:type="spellEnd"/>
            <w:r>
              <w:rPr>
                <w:lang w:val="sv-SE" w:eastAsia="ko-KR"/>
              </w:rPr>
              <w:t xml:space="preserve">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w:t>
            </w:r>
            <w:proofErr w:type="spellStart"/>
            <w:r>
              <w:rPr>
                <w:lang w:val="sv-SE"/>
              </w:rPr>
              <w:t>issue</w:t>
            </w:r>
            <w:proofErr w:type="spellEnd"/>
            <w:r>
              <w:rPr>
                <w:lang w:val="sv-SE"/>
              </w:rPr>
              <w:t xml:space="preserve"> </w:t>
            </w:r>
            <w:proofErr w:type="spellStart"/>
            <w:r>
              <w:rPr>
                <w:lang w:val="sv-SE"/>
              </w:rPr>
              <w:t>that</w:t>
            </w:r>
            <w:proofErr w:type="spellEnd"/>
            <w:r>
              <w:rPr>
                <w:lang w:val="sv-SE"/>
              </w:rPr>
              <w:t xml:space="preserve"> Ericsson </w:t>
            </w:r>
            <w:proofErr w:type="spellStart"/>
            <w:r>
              <w:rPr>
                <w:lang w:val="sv-SE"/>
              </w:rPr>
              <w:t>discussed</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are</w:t>
            </w:r>
            <w:proofErr w:type="spellEnd"/>
            <w:r>
              <w:rPr>
                <w:lang w:val="sv-SE"/>
              </w:rPr>
              <w:t xml:space="preserve"> not sure </w:t>
            </w:r>
            <w:proofErr w:type="spellStart"/>
            <w:r>
              <w:rPr>
                <w:lang w:val="sv-SE"/>
              </w:rPr>
              <w:t>what</w:t>
            </w:r>
            <w:proofErr w:type="spellEnd"/>
            <w:r>
              <w:rPr>
                <w:lang w:val="sv-SE"/>
              </w:rPr>
              <w:t xml:space="preserve"> the </w:t>
            </w:r>
            <w:proofErr w:type="spellStart"/>
            <w:r>
              <w:rPr>
                <w:lang w:val="sv-SE"/>
              </w:rPr>
              <w:t>issue</w:t>
            </w:r>
            <w:proofErr w:type="spellEnd"/>
            <w:r>
              <w:rPr>
                <w:lang w:val="sv-SE"/>
              </w:rPr>
              <w:t xml:space="preserve"> </w:t>
            </w:r>
            <w:proofErr w:type="spellStart"/>
            <w:r>
              <w:rPr>
                <w:lang w:val="sv-SE"/>
              </w:rPr>
              <w:t>would</w:t>
            </w:r>
            <w:proofErr w:type="spellEnd"/>
            <w:r>
              <w:rPr>
                <w:lang w:val="sv-SE"/>
              </w:rPr>
              <w:t xml:space="preserve"> be. </w:t>
            </w:r>
            <w:proofErr w:type="spellStart"/>
            <w:r>
              <w:rPr>
                <w:lang w:val="sv-SE"/>
              </w:rPr>
              <w:t>Generally</w:t>
            </w:r>
            <w:proofErr w:type="spellEnd"/>
            <w:r>
              <w:rPr>
                <w:lang w:val="sv-SE"/>
              </w:rPr>
              <w:t xml:space="preserve">, </w:t>
            </w:r>
            <w:proofErr w:type="spellStart"/>
            <w:r>
              <w:rPr>
                <w:lang w:val="sv-SE"/>
              </w:rPr>
              <w:t>higher</w:t>
            </w:r>
            <w:proofErr w:type="spellEnd"/>
            <w:r>
              <w:rPr>
                <w:lang w:val="sv-SE"/>
              </w:rPr>
              <w:t xml:space="preserve"> SCS for SSB </w:t>
            </w:r>
            <w:proofErr w:type="spellStart"/>
            <w:r>
              <w:rPr>
                <w:lang w:val="sv-SE"/>
              </w:rPr>
              <w:t>lead</w:t>
            </w:r>
            <w:proofErr w:type="spellEnd"/>
            <w:r>
              <w:rPr>
                <w:lang w:val="sv-SE"/>
              </w:rPr>
              <w:t xml:space="preserve"> to </w:t>
            </w:r>
            <w:proofErr w:type="spellStart"/>
            <w:r>
              <w:rPr>
                <w:lang w:val="sv-SE"/>
              </w:rPr>
              <w:t>more</w:t>
            </w:r>
            <w:proofErr w:type="spellEnd"/>
            <w:r>
              <w:rPr>
                <w:lang w:val="sv-SE"/>
              </w:rPr>
              <w:t xml:space="preserve"> robust </w:t>
            </w:r>
            <w:proofErr w:type="spellStart"/>
            <w:r>
              <w:rPr>
                <w:lang w:val="sv-SE"/>
              </w:rPr>
              <w:t>resilience</w:t>
            </w:r>
            <w:proofErr w:type="spellEnd"/>
            <w:r>
              <w:rPr>
                <w:lang w:val="sv-SE"/>
              </w:rPr>
              <w:t xml:space="preserve"> to CFO and less </w:t>
            </w:r>
            <w:proofErr w:type="spellStart"/>
            <w:r>
              <w:rPr>
                <w:lang w:val="sv-SE"/>
              </w:rPr>
              <w:t>performance</w:t>
            </w:r>
            <w:proofErr w:type="spellEnd"/>
            <w:r>
              <w:rPr>
                <w:lang w:val="sv-SE"/>
              </w:rPr>
              <w:t xml:space="preserve"> degradation from </w:t>
            </w:r>
            <w:proofErr w:type="spellStart"/>
            <w:r>
              <w:rPr>
                <w:lang w:val="sv-SE"/>
              </w:rPr>
              <w:t>residual</w:t>
            </w:r>
            <w:proofErr w:type="spellEnd"/>
            <w:r>
              <w:rPr>
                <w:lang w:val="sv-SE"/>
              </w:rPr>
              <w:t xml:space="preserve"> CFO. From the </w:t>
            </w:r>
            <w:proofErr w:type="spellStart"/>
            <w:r>
              <w:rPr>
                <w:lang w:val="sv-SE"/>
              </w:rPr>
              <w:t>coverage</w:t>
            </w:r>
            <w:proofErr w:type="spellEnd"/>
            <w:r>
              <w:rPr>
                <w:lang w:val="sv-SE"/>
              </w:rPr>
              <w:t xml:space="preserve"> SI </w:t>
            </w:r>
            <w:proofErr w:type="spellStart"/>
            <w:r>
              <w:rPr>
                <w:lang w:val="sv-SE"/>
              </w:rPr>
              <w:t>that</w:t>
            </w:r>
            <w:proofErr w:type="spellEnd"/>
            <w:r>
              <w:rPr>
                <w:lang w:val="sv-SE"/>
              </w:rPr>
              <w:t xml:space="preserve"> is on going in Rel-17, it is </w:t>
            </w:r>
            <w:proofErr w:type="spellStart"/>
            <w:r>
              <w:rPr>
                <w:lang w:val="sv-SE"/>
              </w:rPr>
              <w:t>very</w:t>
            </w:r>
            <w:proofErr w:type="spellEnd"/>
            <w:r>
              <w:rPr>
                <w:lang w:val="sv-SE"/>
              </w:rPr>
              <w:t xml:space="preserve"> </w:t>
            </w:r>
            <w:proofErr w:type="spellStart"/>
            <w:r>
              <w:rPr>
                <w:lang w:val="sv-SE"/>
              </w:rPr>
              <w:t>clear</w:t>
            </w:r>
            <w:proofErr w:type="spellEnd"/>
            <w:r>
              <w:rPr>
                <w:lang w:val="sv-SE"/>
              </w:rPr>
              <w:t xml:space="preserve"> </w:t>
            </w:r>
            <w:proofErr w:type="spellStart"/>
            <w:r>
              <w:rPr>
                <w:lang w:val="sv-SE"/>
              </w:rPr>
              <w:t>that</w:t>
            </w:r>
            <w:proofErr w:type="spellEnd"/>
            <w:r>
              <w:rPr>
                <w:lang w:val="sv-SE"/>
              </w:rPr>
              <w:t xml:space="preserve"> SSB by far is the best </w:t>
            </w:r>
            <w:proofErr w:type="spellStart"/>
            <w:r>
              <w:rPr>
                <w:lang w:val="sv-SE"/>
              </w:rPr>
              <w:t>coverage</w:t>
            </w:r>
            <w:proofErr w:type="spellEnd"/>
            <w:r>
              <w:rPr>
                <w:lang w:val="sv-SE"/>
              </w:rPr>
              <w:t xml:space="preserve"> </w:t>
            </w:r>
            <w:proofErr w:type="spellStart"/>
            <w:r>
              <w:rPr>
                <w:lang w:val="sv-SE"/>
              </w:rPr>
              <w:t>channel</w:t>
            </w:r>
            <w:proofErr w:type="spellEnd"/>
            <w:r>
              <w:rPr>
                <w:lang w:val="sv-SE"/>
              </w:rPr>
              <w:t xml:space="preserve"> </w:t>
            </w:r>
            <w:proofErr w:type="spellStart"/>
            <w:r>
              <w:rPr>
                <w:lang w:val="sv-SE"/>
              </w:rPr>
              <w:t>among</w:t>
            </w:r>
            <w:proofErr w:type="spellEnd"/>
            <w:r>
              <w:rPr>
                <w:lang w:val="sv-SE"/>
              </w:rPr>
              <w:t xml:space="preserve"> </w:t>
            </w:r>
            <w:proofErr w:type="spellStart"/>
            <w:r>
              <w:rPr>
                <w:lang w:val="sv-SE"/>
              </w:rPr>
              <w:t>supported</w:t>
            </w:r>
            <w:proofErr w:type="spellEnd"/>
            <w:r>
              <w:rPr>
                <w:lang w:val="sv-SE"/>
              </w:rPr>
              <w:t xml:space="preserve"> </w:t>
            </w:r>
            <w:proofErr w:type="spellStart"/>
            <w:r>
              <w:rPr>
                <w:lang w:val="sv-SE"/>
              </w:rPr>
              <w:t>channels</w:t>
            </w:r>
            <w:proofErr w:type="spellEnd"/>
            <w:r>
              <w:rPr>
                <w:lang w:val="sv-SE"/>
              </w:rPr>
              <w:t xml:space="preserve"> in NR </w:t>
            </w:r>
            <w:r>
              <w:rPr>
                <w:rFonts w:eastAsia="Times New Roman"/>
              </w:rPr>
              <w:t xml:space="preserve">and the need to provide even larger coverage just for SSB by using even narrow BW (with smaller SCS) doesn’t seem to support any use case. </w:t>
            </w:r>
            <w:proofErr w:type="spellStart"/>
            <w:r>
              <w:rPr>
                <w:lang w:val="sv-SE"/>
              </w:rPr>
              <w:t>Higher</w:t>
            </w:r>
            <w:proofErr w:type="spellEnd"/>
            <w:r>
              <w:rPr>
                <w:lang w:val="sv-SE"/>
              </w:rPr>
              <w:t xml:space="preserve"> SCS for SSB </w:t>
            </w:r>
            <w:proofErr w:type="spellStart"/>
            <w:r>
              <w:rPr>
                <w:lang w:val="sv-SE"/>
              </w:rPr>
              <w:t>also</w:t>
            </w:r>
            <w:proofErr w:type="spellEnd"/>
            <w:r>
              <w:rPr>
                <w:lang w:val="sv-SE"/>
              </w:rPr>
              <w:t xml:space="preserve"> </w:t>
            </w:r>
            <w:proofErr w:type="spellStart"/>
            <w:r>
              <w:rPr>
                <w:lang w:val="sv-SE"/>
              </w:rPr>
              <w:t>provide</w:t>
            </w:r>
            <w:proofErr w:type="spellEnd"/>
            <w:r>
              <w:rPr>
                <w:lang w:val="sv-SE"/>
              </w:rPr>
              <w:t xml:space="preserve"> </w:t>
            </w:r>
            <w:proofErr w:type="spellStart"/>
            <w:r>
              <w:rPr>
                <w:lang w:val="sv-SE"/>
              </w:rPr>
              <w:t>higher</w:t>
            </w:r>
            <w:proofErr w:type="spellEnd"/>
            <w:r>
              <w:rPr>
                <w:lang w:val="sv-SE"/>
              </w:rPr>
              <w:t xml:space="preserve"> </w:t>
            </w:r>
            <w:proofErr w:type="spellStart"/>
            <w:r>
              <w:rPr>
                <w:lang w:val="sv-SE"/>
              </w:rPr>
              <w:t>fidelity</w:t>
            </w:r>
            <w:proofErr w:type="spellEnd"/>
            <w:r>
              <w:rPr>
                <w:lang w:val="sv-SE"/>
              </w:rPr>
              <w:t xml:space="preserve"> for timing </w:t>
            </w:r>
            <w:proofErr w:type="spellStart"/>
            <w:r>
              <w:rPr>
                <w:lang w:val="sv-SE"/>
              </w:rPr>
              <w:t>estimation</w:t>
            </w:r>
            <w:proofErr w:type="spellEnd"/>
            <w:r>
              <w:rPr>
                <w:lang w:val="sv-SE"/>
              </w:rPr>
              <w:t xml:space="preserve"> and resolution. The </w:t>
            </w:r>
            <w:proofErr w:type="spellStart"/>
            <w:r>
              <w:rPr>
                <w:lang w:val="sv-SE"/>
              </w:rPr>
              <w:t>possibility</w:t>
            </w:r>
            <w:proofErr w:type="spellEnd"/>
            <w:r>
              <w:rPr>
                <w:lang w:val="sv-SE"/>
              </w:rPr>
              <w:t xml:space="preserve"> </w:t>
            </w:r>
            <w:proofErr w:type="spellStart"/>
            <w:r>
              <w:rPr>
                <w:lang w:val="sv-SE"/>
              </w:rPr>
              <w:t>of</w:t>
            </w:r>
            <w:proofErr w:type="spellEnd"/>
            <w:r>
              <w:rPr>
                <w:lang w:val="sv-SE"/>
              </w:rPr>
              <w:t xml:space="preserve"> same SCS </w:t>
            </w:r>
            <w:proofErr w:type="spellStart"/>
            <w:r>
              <w:rPr>
                <w:lang w:val="sv-SE"/>
              </w:rPr>
              <w:t>between</w:t>
            </w:r>
            <w:proofErr w:type="spellEnd"/>
            <w:r>
              <w:rPr>
                <w:lang w:val="sv-SE"/>
              </w:rPr>
              <w:t xml:space="preserve"> SSB and </w:t>
            </w:r>
            <w:proofErr w:type="spellStart"/>
            <w:r>
              <w:rPr>
                <w:lang w:val="sv-SE"/>
              </w:rPr>
              <w:t>other</w:t>
            </w:r>
            <w:proofErr w:type="spellEnd"/>
            <w:r>
              <w:rPr>
                <w:lang w:val="sv-SE"/>
              </w:rPr>
              <w:t xml:space="preserve"> </w:t>
            </w:r>
            <w:proofErr w:type="spellStart"/>
            <w:r>
              <w:rPr>
                <w:lang w:val="sv-SE"/>
              </w:rPr>
              <w:t>channels</w:t>
            </w:r>
            <w:proofErr w:type="spellEnd"/>
            <w:r>
              <w:rPr>
                <w:lang w:val="sv-SE"/>
              </w:rPr>
              <w:t xml:space="preserve"> </w:t>
            </w:r>
            <w:proofErr w:type="spellStart"/>
            <w:r>
              <w:rPr>
                <w:lang w:val="sv-SE"/>
              </w:rPr>
              <w:t>immensly</w:t>
            </w:r>
            <w:proofErr w:type="spellEnd"/>
            <w:r>
              <w:rPr>
                <w:lang w:val="sv-SE"/>
              </w:rPr>
              <w:t xml:space="preserve"> </w:t>
            </w:r>
            <w:proofErr w:type="spellStart"/>
            <w:r>
              <w:rPr>
                <w:lang w:val="sv-SE"/>
              </w:rPr>
              <w:t>reduce</w:t>
            </w:r>
            <w:proofErr w:type="spellEnd"/>
            <w:r>
              <w:rPr>
                <w:lang w:val="sv-SE"/>
              </w:rPr>
              <w:t xml:space="preserve"> </w:t>
            </w:r>
            <w:proofErr w:type="spellStart"/>
            <w:r>
              <w:rPr>
                <w:lang w:val="sv-SE"/>
              </w:rPr>
              <w:t>complexity</w:t>
            </w:r>
            <w:proofErr w:type="spellEnd"/>
            <w:r>
              <w:rPr>
                <w:lang w:val="sv-SE"/>
              </w:rPr>
              <w:t xml:space="preserve"> for RRM. The list goes on. Overall, </w:t>
            </w:r>
            <w:proofErr w:type="spellStart"/>
            <w:r>
              <w:rPr>
                <w:lang w:val="sv-SE"/>
              </w:rPr>
              <w:t>there</w:t>
            </w:r>
            <w:proofErr w:type="spellEnd"/>
            <w:r>
              <w:rPr>
                <w:lang w:val="sv-SE"/>
              </w:rPr>
              <w:t xml:space="preserve"> is no </w:t>
            </w:r>
            <w:proofErr w:type="spellStart"/>
            <w:r>
              <w:rPr>
                <w:lang w:val="sv-SE"/>
              </w:rPr>
              <w:t>technical</w:t>
            </w:r>
            <w:proofErr w:type="spellEnd"/>
            <w:r>
              <w:rPr>
                <w:lang w:val="sv-SE"/>
              </w:rPr>
              <w:t xml:space="preserve"> </w:t>
            </w:r>
            <w:proofErr w:type="spellStart"/>
            <w:r>
              <w:rPr>
                <w:lang w:val="sv-SE"/>
              </w:rPr>
              <w:t>downside</w:t>
            </w:r>
            <w:proofErr w:type="spellEnd"/>
            <w:r>
              <w:rPr>
                <w:lang w:val="sv-SE"/>
              </w:rPr>
              <w:t xml:space="preserve"> to </w:t>
            </w:r>
            <w:proofErr w:type="spellStart"/>
            <w:r>
              <w:rPr>
                <w:lang w:val="sv-SE"/>
              </w:rPr>
              <w:t>supporting</w:t>
            </w:r>
            <w:proofErr w:type="spellEnd"/>
            <w:r>
              <w:rPr>
                <w:lang w:val="sv-SE"/>
              </w:rPr>
              <w:t xml:space="preserve"> </w:t>
            </w:r>
            <w:proofErr w:type="spellStart"/>
            <w:r>
              <w:rPr>
                <w:lang w:val="sv-SE"/>
              </w:rPr>
              <w:t>higher</w:t>
            </w:r>
            <w:proofErr w:type="spellEnd"/>
            <w:r>
              <w:rPr>
                <w:lang w:val="sv-SE"/>
              </w:rPr>
              <w:t xml:space="preserve"> SSB SCS </w:t>
            </w:r>
            <w:proofErr w:type="spellStart"/>
            <w:r>
              <w:rPr>
                <w:lang w:val="sv-SE"/>
              </w:rPr>
              <w:t>other</w:t>
            </w:r>
            <w:proofErr w:type="spellEnd"/>
            <w:r>
              <w:rPr>
                <w:lang w:val="sv-SE"/>
              </w:rPr>
              <w:t xml:space="preserve"> </w:t>
            </w:r>
            <w:proofErr w:type="spellStart"/>
            <w:r>
              <w:rPr>
                <w:lang w:val="sv-SE"/>
              </w:rPr>
              <w:t>than</w:t>
            </w:r>
            <w:proofErr w:type="spellEnd"/>
            <w:r>
              <w:rPr>
                <w:lang w:val="sv-SE"/>
              </w:rPr>
              <w:t xml:space="preserve"> RAN1 </w:t>
            </w:r>
            <w:proofErr w:type="spellStart"/>
            <w:r>
              <w:rPr>
                <w:lang w:val="sv-SE"/>
              </w:rPr>
              <w:t>will</w:t>
            </w:r>
            <w:proofErr w:type="spellEnd"/>
            <w:r>
              <w:rPr>
                <w:lang w:val="sv-SE"/>
              </w:rPr>
              <w:t xml:space="preserve"> </w:t>
            </w:r>
            <w:proofErr w:type="spellStart"/>
            <w:r>
              <w:rPr>
                <w:lang w:val="sv-SE"/>
              </w:rPr>
              <w:t>need</w:t>
            </w:r>
            <w:proofErr w:type="spellEnd"/>
            <w:r>
              <w:rPr>
                <w:lang w:val="sv-SE"/>
              </w:rPr>
              <w:t xml:space="preserve"> to </w:t>
            </w:r>
            <w:proofErr w:type="spellStart"/>
            <w:r>
              <w:rPr>
                <w:lang w:val="sv-SE"/>
              </w:rPr>
              <w:t>work</w:t>
            </w:r>
            <w:proofErr w:type="spellEnd"/>
            <w:r>
              <w:rPr>
                <w:lang w:val="sv-SE"/>
              </w:rPr>
              <w:t xml:space="preserve"> on the </w:t>
            </w:r>
            <w:proofErr w:type="spellStart"/>
            <w:r>
              <w:rPr>
                <w:lang w:val="sv-SE"/>
              </w:rPr>
              <w:t>details</w:t>
            </w:r>
            <w:proofErr w:type="spellEnd"/>
            <w:r>
              <w:rPr>
                <w:lang w:val="sv-SE"/>
              </w:rPr>
              <w:t xml:space="preserve"> for </w:t>
            </w:r>
            <w:proofErr w:type="spellStart"/>
            <w:r>
              <w:rPr>
                <w:lang w:val="sv-SE"/>
              </w:rPr>
              <w:t>standardization</w:t>
            </w:r>
            <w:proofErr w:type="spellEnd"/>
            <w:r>
              <w:rPr>
                <w:lang w:val="sv-SE"/>
              </w:rPr>
              <w:t xml:space="preserve">. </w:t>
            </w:r>
            <w:proofErr w:type="spellStart"/>
            <w:r>
              <w:rPr>
                <w:lang w:val="sv-SE"/>
              </w:rPr>
              <w:t>Which</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think</w:t>
            </w:r>
            <w:proofErr w:type="spellEnd"/>
            <w:r>
              <w:rPr>
                <w:lang w:val="sv-SE"/>
              </w:rPr>
              <w:t xml:space="preserve"> is </w:t>
            </w:r>
            <w:proofErr w:type="spellStart"/>
            <w:r>
              <w:rPr>
                <w:lang w:val="sv-SE"/>
              </w:rPr>
              <w:t>something</w:t>
            </w:r>
            <w:proofErr w:type="spellEnd"/>
            <w:r>
              <w:rPr>
                <w:lang w:val="sv-SE"/>
              </w:rPr>
              <w:t xml:space="preserve"> </w:t>
            </w:r>
            <w:proofErr w:type="spellStart"/>
            <w:r>
              <w:rPr>
                <w:lang w:val="sv-SE"/>
              </w:rPr>
              <w:t>we</w:t>
            </w:r>
            <w:proofErr w:type="spellEnd"/>
            <w:r>
              <w:rPr>
                <w:lang w:val="sv-SE"/>
              </w:rPr>
              <w:t xml:space="preserve"> </w:t>
            </w:r>
            <w:proofErr w:type="spellStart"/>
            <w:r>
              <w:rPr>
                <w:lang w:val="sv-SE"/>
              </w:rPr>
              <w:t>can</w:t>
            </w:r>
            <w:proofErr w:type="spellEnd"/>
            <w:r>
              <w:rPr>
                <w:lang w:val="sv-SE"/>
              </w:rPr>
              <w:t xml:space="preserve"> do </w:t>
            </w:r>
            <w:proofErr w:type="spellStart"/>
            <w:r>
              <w:rPr>
                <w:lang w:val="sv-SE"/>
              </w:rPr>
              <w:t>very</w:t>
            </w:r>
            <w:proofErr w:type="spellEnd"/>
            <w:r>
              <w:rPr>
                <w:lang w:val="sv-SE"/>
              </w:rPr>
              <w:t xml:space="preserve"> reasonably given </w:t>
            </w:r>
            <w:proofErr w:type="spellStart"/>
            <w:r>
              <w:rPr>
                <w:lang w:val="sv-SE"/>
              </w:rPr>
              <w:t>that</w:t>
            </w:r>
            <w:proofErr w:type="spellEnd"/>
            <w:r>
              <w:rPr>
                <w:lang w:val="sv-SE"/>
              </w:rPr>
              <w:t xml:space="preserve"> RAN1 </w:t>
            </w:r>
            <w:proofErr w:type="spellStart"/>
            <w:r>
              <w:rPr>
                <w:lang w:val="sv-SE"/>
              </w:rPr>
              <w:t>already</w:t>
            </w:r>
            <w:proofErr w:type="spellEnd"/>
            <w:r>
              <w:rPr>
                <w:lang w:val="sv-SE"/>
              </w:rPr>
              <w:t xml:space="preserve"> </w:t>
            </w:r>
            <w:proofErr w:type="spellStart"/>
            <w:r>
              <w:rPr>
                <w:lang w:val="sv-SE"/>
              </w:rPr>
              <w:t>had</w:t>
            </w:r>
            <w:proofErr w:type="spellEnd"/>
            <w:r>
              <w:rPr>
                <w:lang w:val="sv-SE"/>
              </w:rPr>
              <w:t xml:space="preserve"> </w:t>
            </w:r>
            <w:proofErr w:type="spellStart"/>
            <w:r>
              <w:rPr>
                <w:lang w:val="sv-SE"/>
              </w:rPr>
              <w:t>experience</w:t>
            </w:r>
            <w:proofErr w:type="spellEnd"/>
            <w:r>
              <w:rPr>
                <w:lang w:val="sv-SE"/>
              </w:rPr>
              <w:t xml:space="preserve"> </w:t>
            </w:r>
            <w:proofErr w:type="spellStart"/>
            <w:r>
              <w:rPr>
                <w:lang w:val="sv-SE"/>
              </w:rPr>
              <w:t>developing</w:t>
            </w:r>
            <w:proofErr w:type="spellEnd"/>
            <w:r>
              <w:rPr>
                <w:lang w:val="sv-SE"/>
              </w:rPr>
              <w:t xml:space="preserve"> designs. It is not like </w:t>
            </w:r>
            <w:proofErr w:type="spellStart"/>
            <w:r>
              <w:rPr>
                <w:lang w:val="sv-SE"/>
              </w:rPr>
              <w:t>we</w:t>
            </w:r>
            <w:proofErr w:type="spellEnd"/>
            <w:r>
              <w:rPr>
                <w:lang w:val="sv-SE"/>
              </w:rPr>
              <w:t xml:space="preserve"> </w:t>
            </w:r>
            <w:proofErr w:type="spellStart"/>
            <w:r>
              <w:rPr>
                <w:lang w:val="sv-SE"/>
              </w:rPr>
              <w:t>need</w:t>
            </w:r>
            <w:proofErr w:type="spellEnd"/>
            <w:r>
              <w:rPr>
                <w:lang w:val="sv-SE"/>
              </w:rPr>
              <w:t xml:space="preserve"> to design SSB from scratch </w:t>
            </w:r>
            <w:proofErr w:type="spellStart"/>
            <w:r>
              <w:rPr>
                <w:lang w:val="sv-SE"/>
              </w:rPr>
              <w:t>starting</w:t>
            </w:r>
            <w:proofErr w:type="spellEnd"/>
            <w:r>
              <w:rPr>
                <w:lang w:val="sv-SE"/>
              </w:rPr>
              <w:t xml:space="preserve"> from </w:t>
            </w:r>
            <w:proofErr w:type="spellStart"/>
            <w:r>
              <w:rPr>
                <w:lang w:val="sv-SE"/>
              </w:rPr>
              <w:t>sequence</w:t>
            </w:r>
            <w:proofErr w:type="spellEnd"/>
            <w:r>
              <w:rPr>
                <w:lang w:val="sv-SE"/>
              </w:rPr>
              <w:t xml:space="preserve"> designs. </w:t>
            </w:r>
            <w:proofErr w:type="spellStart"/>
            <w:r>
              <w:rPr>
                <w:lang w:val="sv-SE"/>
              </w:rPr>
              <w:t>We</w:t>
            </w:r>
            <w:proofErr w:type="spellEnd"/>
            <w:r>
              <w:rPr>
                <w:lang w:val="sv-SE"/>
              </w:rPr>
              <w:t xml:space="preserve"> </w:t>
            </w:r>
            <w:proofErr w:type="spellStart"/>
            <w:r>
              <w:rPr>
                <w:lang w:val="sv-SE"/>
              </w:rPr>
              <w:t>are</w:t>
            </w:r>
            <w:proofErr w:type="spellEnd"/>
            <w:r>
              <w:rPr>
                <w:lang w:val="sv-SE"/>
              </w:rPr>
              <w:t xml:space="preserve"> not sure </w:t>
            </w:r>
            <w:proofErr w:type="spellStart"/>
            <w:r>
              <w:rPr>
                <w:lang w:val="sv-SE"/>
              </w:rPr>
              <w:t>if</w:t>
            </w:r>
            <w:proofErr w:type="spellEnd"/>
            <w:r>
              <w:rPr>
                <w:lang w:val="sv-SE"/>
              </w:rPr>
              <w:t xml:space="preserve"> SSB SCS </w:t>
            </w:r>
            <w:proofErr w:type="spellStart"/>
            <w:r>
              <w:rPr>
                <w:lang w:val="sv-SE"/>
              </w:rPr>
              <w:t>should</w:t>
            </w:r>
            <w:proofErr w:type="spellEnd"/>
            <w:r>
              <w:rPr>
                <w:lang w:val="sv-SE"/>
              </w:rPr>
              <w:t xml:space="preserve"> hinder </w:t>
            </w:r>
            <w:proofErr w:type="spellStart"/>
            <w:r>
              <w:rPr>
                <w:lang w:val="sv-SE"/>
              </w:rPr>
              <w:t>our</w:t>
            </w:r>
            <w:proofErr w:type="spellEnd"/>
            <w:r>
              <w:rPr>
                <w:lang w:val="sv-SE"/>
              </w:rPr>
              <w:t xml:space="preserve"> </w:t>
            </w:r>
            <w:proofErr w:type="spellStart"/>
            <w:r>
              <w:rPr>
                <w:lang w:val="sv-SE"/>
              </w:rPr>
              <w:t>selection</w:t>
            </w:r>
            <w:proofErr w:type="spellEnd"/>
            <w:r>
              <w:rPr>
                <w:lang w:val="sv-SE"/>
              </w:rPr>
              <w:t xml:space="preserve"> for data SCS. </w:t>
            </w:r>
            <w:proofErr w:type="spellStart"/>
            <w:r>
              <w:rPr>
                <w:lang w:val="sv-SE"/>
              </w:rPr>
              <w:t>While</w:t>
            </w:r>
            <w:proofErr w:type="spellEnd"/>
            <w:r>
              <w:rPr>
                <w:lang w:val="sv-SE"/>
              </w:rPr>
              <w:t xml:space="preserve"> </w:t>
            </w:r>
            <w:proofErr w:type="spellStart"/>
            <w:r>
              <w:rPr>
                <w:lang w:val="sv-SE"/>
              </w:rPr>
              <w:t>there</w:t>
            </w:r>
            <w:proofErr w:type="spellEnd"/>
            <w:r>
              <w:rPr>
                <w:lang w:val="sv-SE"/>
              </w:rPr>
              <w:t xml:space="preserve"> </w:t>
            </w:r>
            <w:proofErr w:type="spellStart"/>
            <w:r>
              <w:rPr>
                <w:lang w:val="sv-SE"/>
              </w:rPr>
              <w:t>could</w:t>
            </w:r>
            <w:proofErr w:type="spellEnd"/>
            <w:r>
              <w:rPr>
                <w:lang w:val="sv-SE"/>
              </w:rPr>
              <w:t xml:space="preserve"> be </w:t>
            </w:r>
            <w:proofErr w:type="spellStart"/>
            <w:r>
              <w:rPr>
                <w:lang w:val="sv-SE"/>
              </w:rPr>
              <w:t>some</w:t>
            </w:r>
            <w:proofErr w:type="spellEnd"/>
            <w:r>
              <w:rPr>
                <w:lang w:val="sv-SE"/>
              </w:rPr>
              <w:t xml:space="preserve"> </w:t>
            </w:r>
            <w:proofErr w:type="spellStart"/>
            <w:r>
              <w:rPr>
                <w:lang w:val="sv-SE"/>
              </w:rPr>
              <w:t>interactions</w:t>
            </w:r>
            <w:proofErr w:type="spellEnd"/>
            <w:r>
              <w:rPr>
                <w:lang w:val="sv-SE"/>
              </w:rPr>
              <w:t xml:space="preserve">, </w:t>
            </w:r>
            <w:proofErr w:type="spellStart"/>
            <w:r>
              <w:rPr>
                <w:lang w:val="sv-SE"/>
              </w:rPr>
              <w:t>selection</w:t>
            </w:r>
            <w:proofErr w:type="spellEnd"/>
            <w:r>
              <w:rPr>
                <w:lang w:val="sv-SE"/>
              </w:rPr>
              <w:t xml:space="preserve"> </w:t>
            </w:r>
            <w:proofErr w:type="spellStart"/>
            <w:r>
              <w:rPr>
                <w:lang w:val="sv-SE"/>
              </w:rPr>
              <w:t>of</w:t>
            </w:r>
            <w:proofErr w:type="spellEnd"/>
            <w:r>
              <w:rPr>
                <w:lang w:val="sv-SE"/>
              </w:rPr>
              <w:t xml:space="preserve"> data SCS </w:t>
            </w:r>
            <w:proofErr w:type="spellStart"/>
            <w:r>
              <w:rPr>
                <w:lang w:val="sv-SE"/>
              </w:rPr>
              <w:t>should</w:t>
            </w:r>
            <w:proofErr w:type="spellEnd"/>
            <w:r>
              <w:rPr>
                <w:lang w:val="sv-SE"/>
              </w:rPr>
              <w:t xml:space="preserve"> </w:t>
            </w:r>
            <w:proofErr w:type="spellStart"/>
            <w:r>
              <w:rPr>
                <w:lang w:val="sv-SE"/>
              </w:rPr>
              <w:t>take</w:t>
            </w:r>
            <w:proofErr w:type="spellEnd"/>
            <w:r>
              <w:rPr>
                <w:lang w:val="sv-SE"/>
              </w:rPr>
              <w:t xml:space="preserve"> </w:t>
            </w:r>
            <w:proofErr w:type="spellStart"/>
            <w:r>
              <w:rPr>
                <w:lang w:val="sv-SE"/>
              </w:rPr>
              <w:t>presence</w:t>
            </w:r>
            <w:proofErr w:type="spellEnd"/>
            <w:r>
              <w:rPr>
                <w:lang w:val="sv-SE"/>
              </w:rPr>
              <w:t xml:space="preserve"> </w:t>
            </w:r>
            <w:proofErr w:type="spellStart"/>
            <w:r>
              <w:rPr>
                <w:lang w:val="sv-SE"/>
              </w:rPr>
              <w:t>first</w:t>
            </w:r>
            <w:proofErr w:type="spellEnd"/>
            <w:r>
              <w:rPr>
                <w:lang w:val="sv-SE"/>
              </w:rPr>
              <w:t xml:space="preserve"> and </w:t>
            </w:r>
            <w:proofErr w:type="spellStart"/>
            <w:r>
              <w:rPr>
                <w:lang w:val="sv-SE"/>
              </w:rPr>
              <w:t>we</w:t>
            </w:r>
            <w:proofErr w:type="spellEnd"/>
            <w:r>
              <w:rPr>
                <w:lang w:val="sv-SE"/>
              </w:rPr>
              <w:t xml:space="preserve"> </w:t>
            </w:r>
            <w:proofErr w:type="spellStart"/>
            <w:r>
              <w:rPr>
                <w:lang w:val="sv-SE"/>
              </w:rPr>
              <w:t>should</w:t>
            </w:r>
            <w:proofErr w:type="spellEnd"/>
            <w:r>
              <w:rPr>
                <w:lang w:val="sv-SE"/>
              </w:rPr>
              <w:t xml:space="preserve"> </w:t>
            </w:r>
            <w:proofErr w:type="spellStart"/>
            <w:r>
              <w:rPr>
                <w:lang w:val="sv-SE"/>
              </w:rPr>
              <w:t>decide</w:t>
            </w:r>
            <w:proofErr w:type="spellEnd"/>
            <w:r>
              <w:rPr>
                <w:lang w:val="sv-SE"/>
              </w:rPr>
              <w:t xml:space="preserve"> </w:t>
            </w:r>
            <w:proofErr w:type="spellStart"/>
            <w:r>
              <w:rPr>
                <w:lang w:val="sv-SE"/>
              </w:rPr>
              <w:t>this</w:t>
            </w:r>
            <w:proofErr w:type="spellEnd"/>
            <w:r>
              <w:rPr>
                <w:lang w:val="sv-SE"/>
              </w:rPr>
              <w:t xml:space="preserve"> </w:t>
            </w:r>
            <w:proofErr w:type="spellStart"/>
            <w:r>
              <w:rPr>
                <w:lang w:val="sv-SE"/>
              </w:rPr>
              <w:t>based</w:t>
            </w:r>
            <w:proofErr w:type="spellEnd"/>
            <w:r>
              <w:rPr>
                <w:lang w:val="sv-SE"/>
              </w:rPr>
              <w:t xml:space="preserve"> on </w:t>
            </w:r>
            <w:proofErr w:type="spellStart"/>
            <w:r>
              <w:rPr>
                <w:lang w:val="sv-SE"/>
              </w:rPr>
              <w:t>use</w:t>
            </w:r>
            <w:proofErr w:type="spellEnd"/>
            <w:r>
              <w:rPr>
                <w:lang w:val="sv-SE"/>
              </w:rPr>
              <w:t xml:space="preserve"> </w:t>
            </w:r>
            <w:proofErr w:type="spellStart"/>
            <w:r>
              <w:rPr>
                <w:lang w:val="sv-SE"/>
              </w:rPr>
              <w:t>cases</w:t>
            </w:r>
            <w:proofErr w:type="spellEnd"/>
            <w:r>
              <w:rPr>
                <w:lang w:val="sv-SE"/>
              </w:rPr>
              <w:t xml:space="preserve"> and </w:t>
            </w:r>
            <w:proofErr w:type="spellStart"/>
            <w:r>
              <w:rPr>
                <w:lang w:val="sv-SE"/>
              </w:rPr>
              <w:t>needs</w:t>
            </w:r>
            <w:proofErr w:type="spellEnd"/>
            <w:r>
              <w:rPr>
                <w:lang w:val="sv-SE"/>
              </w:rPr>
              <w:t>.</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proofErr w:type="spellStart"/>
            <w:r>
              <w:rPr>
                <w:lang w:val="sv-SE" w:eastAsia="ko-KR"/>
              </w:rPr>
              <w:t>Our</w:t>
            </w:r>
            <w:proofErr w:type="spellEnd"/>
            <w:r>
              <w:rPr>
                <w:lang w:val="sv-SE" w:eastAsia="ko-KR"/>
              </w:rPr>
              <w:t xml:space="preserve"> </w:t>
            </w:r>
            <w:proofErr w:type="spellStart"/>
            <w:r>
              <w:rPr>
                <w:lang w:val="sv-SE" w:eastAsia="ko-KR"/>
              </w:rPr>
              <w:t>preference</w:t>
            </w:r>
            <w:proofErr w:type="spellEnd"/>
            <w:r>
              <w:rPr>
                <w:lang w:val="sv-SE" w:eastAsia="ko-KR"/>
              </w:rPr>
              <w:t xml:space="preserve"> is a </w:t>
            </w:r>
            <w:proofErr w:type="spellStart"/>
            <w:r>
              <w:rPr>
                <w:lang w:val="sv-SE" w:eastAsia="ko-KR"/>
              </w:rPr>
              <w:t>mandatory</w:t>
            </w:r>
            <w:proofErr w:type="spellEnd"/>
            <w:r>
              <w:rPr>
                <w:lang w:val="sv-SE" w:eastAsia="ko-KR"/>
              </w:rPr>
              <w:t xml:space="preserve"> maximum </w:t>
            </w:r>
            <w:proofErr w:type="spellStart"/>
            <w:r>
              <w:rPr>
                <w:lang w:val="sv-SE" w:eastAsia="ko-KR"/>
              </w:rPr>
              <w:t>of</w:t>
            </w:r>
            <w:proofErr w:type="spellEnd"/>
            <w:r>
              <w:rPr>
                <w:lang w:val="sv-SE" w:eastAsia="ko-KR"/>
              </w:rPr>
              <w:t xml:space="preserve"> 480 kHz. </w:t>
            </w:r>
            <w:proofErr w:type="spellStart"/>
            <w:r>
              <w:rPr>
                <w:lang w:val="sv-SE" w:eastAsia="ko-KR"/>
              </w:rPr>
              <w:t>We</w:t>
            </w:r>
            <w:proofErr w:type="spellEnd"/>
            <w:r>
              <w:rPr>
                <w:lang w:val="sv-SE" w:eastAsia="ko-KR"/>
              </w:rPr>
              <w:t xml:space="preserve"> </w:t>
            </w:r>
            <w:proofErr w:type="spellStart"/>
            <w:r>
              <w:rPr>
                <w:lang w:val="sv-SE" w:eastAsia="ko-KR"/>
              </w:rPr>
              <w:t>can</w:t>
            </w:r>
            <w:proofErr w:type="spellEnd"/>
            <w:r>
              <w:rPr>
                <w:lang w:val="sv-SE" w:eastAsia="ko-KR"/>
              </w:rPr>
              <w:t xml:space="preserve"> </w:t>
            </w:r>
          </w:p>
          <w:p w14:paraId="3256D26B" w14:textId="77777777" w:rsidR="00B543BE" w:rsidRDefault="005D445A">
            <w:pPr>
              <w:pStyle w:val="CommentText"/>
              <w:rPr>
                <w:lang w:val="sv-SE" w:eastAsia="ko-KR"/>
              </w:rPr>
            </w:pPr>
            <w:proofErr w:type="spellStart"/>
            <w:r>
              <w:rPr>
                <w:lang w:val="sv-SE" w:eastAsia="ko-KR"/>
              </w:rPr>
              <w:t>We</w:t>
            </w:r>
            <w:proofErr w:type="spellEnd"/>
            <w:r>
              <w:rPr>
                <w:lang w:val="sv-SE" w:eastAsia="ko-KR"/>
              </w:rPr>
              <w:t xml:space="preserv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proofErr w:type="spellStart"/>
            <w:r>
              <w:rPr>
                <w:rStyle w:val="Strong"/>
                <w:color w:val="000000"/>
                <w:lang w:val="sv-SE"/>
              </w:rPr>
              <w:t>Comments</w:t>
            </w:r>
            <w:proofErr w:type="spellEnd"/>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 xml:space="preserve">Min BW: 400MHz; a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eight</w:t>
            </w:r>
            <w:proofErr w:type="spellEnd"/>
            <w:r>
              <w:rPr>
                <w:lang w:val="sv-SE" w:eastAsia="zh-CN"/>
              </w:rPr>
              <w:t xml:space="preserve"> </w:t>
            </w:r>
            <w:proofErr w:type="spellStart"/>
            <w:r>
              <w:rPr>
                <w:lang w:val="sv-SE" w:eastAsia="zh-CN"/>
              </w:rPr>
              <w:t>times</w:t>
            </w:r>
            <w:proofErr w:type="spellEnd"/>
            <w:r>
              <w:rPr>
                <w:lang w:val="sv-SE" w:eastAsia="zh-CN"/>
              </w:rPr>
              <w:t xml:space="preserve"> </w:t>
            </w:r>
            <w:proofErr w:type="spellStart"/>
            <w:r>
              <w:rPr>
                <w:lang w:val="sv-SE" w:eastAsia="zh-CN"/>
              </w:rPr>
              <w:t>carrier</w:t>
            </w:r>
            <w:proofErr w:type="spellEnd"/>
            <w:r>
              <w:rPr>
                <w:lang w:val="sv-SE" w:eastAsia="zh-CN"/>
              </w:rPr>
              <w:t xml:space="preserve"> BW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a CC </w:t>
            </w:r>
            <w:proofErr w:type="spellStart"/>
            <w:r>
              <w:rPr>
                <w:lang w:val="sv-SE" w:eastAsia="zh-CN"/>
              </w:rPr>
              <w:t>of</w:t>
            </w:r>
            <w:proofErr w:type="spellEnd"/>
            <w:r>
              <w:rPr>
                <w:lang w:val="sv-SE" w:eastAsia="zh-CN"/>
              </w:rPr>
              <w:t xml:space="preserve"> 400 MHz the max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3200 MHz for a </w:t>
            </w:r>
            <w:proofErr w:type="spellStart"/>
            <w:r>
              <w:rPr>
                <w:lang w:val="sv-SE" w:eastAsia="zh-CN"/>
              </w:rPr>
              <w:t>single</w:t>
            </w:r>
            <w:proofErr w:type="spellEnd"/>
            <w:r>
              <w:rPr>
                <w:lang w:val="sv-SE" w:eastAsia="zh-CN"/>
              </w:rPr>
              <w:t xml:space="preserve"> </w:t>
            </w:r>
            <w:proofErr w:type="spellStart"/>
            <w:r>
              <w:rPr>
                <w:lang w:val="sv-SE" w:eastAsia="zh-CN"/>
              </w:rPr>
              <w:t>connectivity</w:t>
            </w:r>
            <w:proofErr w:type="spellEnd"/>
            <w:r>
              <w:rPr>
                <w:lang w:val="sv-SE" w:eastAsia="zh-CN"/>
              </w:rPr>
              <w:t xml:space="preserve">. For dual </w:t>
            </w:r>
            <w:proofErr w:type="spellStart"/>
            <w:r>
              <w:rPr>
                <w:lang w:val="sv-SE" w:eastAsia="zh-CN"/>
              </w:rPr>
              <w:t>connectivity</w:t>
            </w:r>
            <w:proofErr w:type="spellEnd"/>
            <w:r>
              <w:rPr>
                <w:lang w:val="sv-SE" w:eastAsia="zh-CN"/>
              </w:rPr>
              <w:t xml:space="preserve"> it </w:t>
            </w:r>
            <w:proofErr w:type="spellStart"/>
            <w:r>
              <w:rPr>
                <w:lang w:val="sv-SE" w:eastAsia="zh-CN"/>
              </w:rPr>
              <w:t>would</w:t>
            </w:r>
            <w:proofErr w:type="spellEnd"/>
            <w:r>
              <w:rPr>
                <w:lang w:val="sv-SE" w:eastAsia="zh-CN"/>
              </w:rPr>
              <w:t xml:space="preserve"> </w:t>
            </w:r>
            <w:proofErr w:type="spellStart"/>
            <w:r>
              <w:rPr>
                <w:lang w:val="sv-SE" w:eastAsia="zh-CN"/>
              </w:rPr>
              <w:t>correspond</w:t>
            </w:r>
            <w:proofErr w:type="spellEnd"/>
            <w:r>
              <w:rPr>
                <w:lang w:val="sv-SE" w:eastAsia="zh-CN"/>
              </w:rPr>
              <w:t xml:space="preserve">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xml:space="preserve">;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2.1, given the maximum SCS </w:t>
            </w:r>
            <w:proofErr w:type="spellStart"/>
            <w:r>
              <w:rPr>
                <w:rFonts w:eastAsiaTheme="minorEastAsia"/>
                <w:lang w:val="sv-SE" w:eastAsia="ko-KR"/>
              </w:rPr>
              <w:t>of</w:t>
            </w:r>
            <w:proofErr w:type="spellEnd"/>
            <w:r>
              <w:rPr>
                <w:rFonts w:eastAsiaTheme="minorEastAsia"/>
                <w:lang w:val="sv-SE" w:eastAsia="ko-KR"/>
              </w:rPr>
              <w:t xml:space="preserve"> 480 kHz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preference</w:t>
            </w:r>
            <w:proofErr w:type="spellEnd"/>
            <w:r>
              <w:rPr>
                <w:rFonts w:eastAsiaTheme="minorEastAsia"/>
                <w:lang w:val="sv-SE" w:eastAsia="ko-KR"/>
              </w:rPr>
              <w:t xml:space="preserve">) and the maximum FFT </w:t>
            </w:r>
            <w:proofErr w:type="spellStart"/>
            <w:r>
              <w:rPr>
                <w:rFonts w:eastAsiaTheme="minorEastAsia"/>
                <w:lang w:val="sv-SE" w:eastAsia="ko-KR"/>
              </w:rPr>
              <w:t>size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4096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earlier</w:t>
            </w:r>
            <w:proofErr w:type="spellEnd"/>
            <w:r>
              <w:rPr>
                <w:rFonts w:eastAsiaTheme="minorEastAsia"/>
                <w:lang w:val="sv-SE" w:eastAsia="ko-KR"/>
              </w:rPr>
              <w:t xml:space="preserve"> RAN1 </w:t>
            </w:r>
            <w:proofErr w:type="spellStart"/>
            <w:r>
              <w:rPr>
                <w:rFonts w:eastAsiaTheme="minorEastAsia"/>
                <w:lang w:val="sv-SE" w:eastAsia="ko-KR"/>
              </w:rPr>
              <w:t>agreement</w:t>
            </w:r>
            <w:proofErr w:type="spellEnd"/>
            <w:r>
              <w:rPr>
                <w:rFonts w:eastAsiaTheme="minorEastAsia"/>
                <w:lang w:val="sv-SE" w:eastAsia="ko-KR"/>
              </w:rPr>
              <w:t xml:space="preserve">), the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up</w:t>
            </w:r>
            <w:proofErr w:type="spellEnd"/>
            <w:r>
              <w:rPr>
                <w:rFonts w:eastAsiaTheme="minorEastAsia"/>
                <w:lang w:val="sv-SE" w:eastAsia="ko-KR"/>
              </w:rPr>
              <w:t xml:space="preserve">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Maximum </w:t>
            </w:r>
            <w:proofErr w:type="spellStart"/>
            <w:r>
              <w:rPr>
                <w:rFonts w:eastAsiaTheme="minorEastAsia"/>
                <w:lang w:val="sv-SE" w:eastAsia="ko-KR"/>
              </w:rPr>
              <w:t>carrier</w:t>
            </w:r>
            <w:proofErr w:type="spellEnd"/>
            <w:r>
              <w:rPr>
                <w:rFonts w:eastAsiaTheme="minorEastAsia"/>
                <w:lang w:val="sv-SE" w:eastAsia="ko-KR"/>
              </w:rPr>
              <w:t xml:space="preserve"> BW = 1.6 GHz </w:t>
            </w:r>
            <w:proofErr w:type="spellStart"/>
            <w:r>
              <w:rPr>
                <w:rFonts w:eastAsiaTheme="minorEastAsia"/>
                <w:lang w:val="sv-SE" w:eastAsia="ko-KR"/>
              </w:rPr>
              <w:t>based</w:t>
            </w:r>
            <w:proofErr w:type="spellEnd"/>
            <w:r>
              <w:rPr>
                <w:rFonts w:eastAsiaTheme="minorEastAsia"/>
                <w:lang w:val="sv-SE" w:eastAsia="ko-KR"/>
              </w:rPr>
              <w:t xml:space="preserve"> on 480 kHz SCS. Minimum </w:t>
            </w:r>
            <w:proofErr w:type="spellStart"/>
            <w:r>
              <w:rPr>
                <w:rFonts w:eastAsiaTheme="minorEastAsia"/>
                <w:lang w:val="sv-SE" w:eastAsia="ko-KR"/>
              </w:rPr>
              <w:t>carrier</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unlicesned</w:t>
            </w:r>
            <w:proofErr w:type="spellEnd"/>
            <w:r>
              <w:rPr>
                <w:rFonts w:eastAsiaTheme="minorEastAsia"/>
                <w:lang w:val="sv-SE" w:eastAsia="ko-KR"/>
              </w:rPr>
              <w:t xml:space="preserve"> and </w:t>
            </w:r>
            <w:proofErr w:type="spellStart"/>
            <w:r>
              <w:rPr>
                <w:rFonts w:eastAsiaTheme="minorEastAsia"/>
                <w:lang w:val="sv-SE" w:eastAsia="ko-KR"/>
              </w:rPr>
              <w:t>licensed</w:t>
            </w:r>
            <w:proofErr w:type="spellEnd"/>
            <w:r>
              <w:rPr>
                <w:rFonts w:eastAsiaTheme="minorEastAsia"/>
                <w:lang w:val="sv-SE" w:eastAsia="ko-KR"/>
              </w:rPr>
              <w:t xml:space="preserve"> operation. At </w:t>
            </w:r>
            <w:proofErr w:type="spellStart"/>
            <w:r>
              <w:rPr>
                <w:rFonts w:eastAsiaTheme="minorEastAsia"/>
                <w:lang w:val="sv-SE" w:eastAsia="ko-KR"/>
              </w:rPr>
              <w:t>most</w:t>
            </w:r>
            <w:proofErr w:type="spellEnd"/>
            <w:r>
              <w:rPr>
                <w:rFonts w:eastAsiaTheme="minorEastAsia"/>
                <w:lang w:val="sv-SE" w:eastAsia="ko-KR"/>
              </w:rPr>
              <w:t xml:space="preserve"> the </w:t>
            </w:r>
            <w:proofErr w:type="spellStart"/>
            <w:r>
              <w:rPr>
                <w:rFonts w:eastAsiaTheme="minorEastAsia"/>
                <w:lang w:val="sv-SE" w:eastAsia="ko-KR"/>
              </w:rPr>
              <w:t>the</w:t>
            </w:r>
            <w:proofErr w:type="spellEnd"/>
            <w:r>
              <w:rPr>
                <w:rFonts w:eastAsiaTheme="minorEastAsia"/>
                <w:lang w:val="sv-SE" w:eastAsia="ko-KR"/>
              </w:rPr>
              <w:t xml:space="preserve"> minimum </w:t>
            </w:r>
            <w:proofErr w:type="spellStart"/>
            <w:r>
              <w:rPr>
                <w:rFonts w:eastAsiaTheme="minorEastAsia"/>
                <w:lang w:val="sv-SE" w:eastAsia="ko-KR"/>
              </w:rPr>
              <w:t>should</w:t>
            </w:r>
            <w:proofErr w:type="spellEnd"/>
            <w:r>
              <w:rPr>
                <w:rFonts w:eastAsiaTheme="minorEastAsia"/>
                <w:lang w:val="sv-SE" w:eastAsia="ko-KR"/>
              </w:rPr>
              <w:t xml:space="preserve"> be 400 MHz; </w:t>
            </w:r>
            <w:proofErr w:type="spellStart"/>
            <w:r>
              <w:rPr>
                <w:rFonts w:eastAsiaTheme="minorEastAsia"/>
                <w:lang w:val="sv-SE" w:eastAsia="ko-KR"/>
              </w:rPr>
              <w:t>smaller</w:t>
            </w:r>
            <w:proofErr w:type="spellEnd"/>
            <w:r>
              <w:rPr>
                <w:rFonts w:eastAsiaTheme="minorEastAsia"/>
                <w:lang w:val="sv-SE" w:eastAsia="ko-KR"/>
              </w:rPr>
              <w:t xml:space="preserve">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still be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on </w:t>
            </w:r>
            <w:proofErr w:type="spellStart"/>
            <w:r>
              <w:rPr>
                <w:rFonts w:eastAsiaTheme="minorEastAsia"/>
                <w:lang w:val="sv-SE" w:eastAsia="ko-KR"/>
              </w:rPr>
              <w:t>channelization</w:t>
            </w:r>
            <w:proofErr w:type="spellEnd"/>
            <w:r>
              <w:rPr>
                <w:rFonts w:eastAsiaTheme="minorEastAsia"/>
                <w:lang w:val="sv-SE" w:eastAsia="ko-KR"/>
              </w:rPr>
              <w:t>.</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a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 GHz, the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maintained</w:t>
            </w:r>
            <w:proofErr w:type="spellEnd"/>
            <w:r>
              <w:rPr>
                <w:rFonts w:eastAsiaTheme="minorEastAsia"/>
                <w:lang w:val="sv-SE" w:eastAsia="ko-KR"/>
              </w:rPr>
              <w:t xml:space="preserve"> at Rel-15/16 </w:t>
            </w:r>
            <w:proofErr w:type="spellStart"/>
            <w:r>
              <w:rPr>
                <w:rFonts w:eastAsiaTheme="minorEastAsia"/>
                <w:lang w:val="sv-SE" w:eastAsia="ko-KR"/>
              </w:rPr>
              <w:t>levels</w:t>
            </w:r>
            <w:proofErr w:type="spellEnd"/>
            <w:r>
              <w:rPr>
                <w:rFonts w:eastAsiaTheme="minorEastAsia"/>
                <w:lang w:val="sv-SE" w:eastAsia="ko-KR"/>
              </w:rPr>
              <w:t xml:space="preserve">. In </w:t>
            </w:r>
            <w:proofErr w:type="spellStart"/>
            <w:r>
              <w:rPr>
                <w:rFonts w:eastAsiaTheme="minorEastAsia"/>
                <w:lang w:val="sv-SE" w:eastAsia="ko-KR"/>
              </w:rPr>
              <w:t>contrast</w:t>
            </w:r>
            <w:proofErr w:type="spellEnd"/>
            <w:r>
              <w:rPr>
                <w:rFonts w:eastAsiaTheme="minorEastAsia"/>
                <w:lang w:val="sv-SE" w:eastAsia="ko-KR"/>
              </w:rPr>
              <w:t xml:space="preserve">, a 2160 MHz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results</w:t>
            </w:r>
            <w:proofErr w:type="spellEnd"/>
            <w:r>
              <w:rPr>
                <w:rFonts w:eastAsiaTheme="minorEastAsia"/>
                <w:lang w:val="sv-SE" w:eastAsia="ko-KR"/>
              </w:rPr>
              <w:t xml:space="preserve"> in &lt;50% FFT </w:t>
            </w:r>
            <w:proofErr w:type="spellStart"/>
            <w:r>
              <w:rPr>
                <w:rFonts w:eastAsiaTheme="minorEastAsia"/>
                <w:lang w:val="sv-SE" w:eastAsia="ko-KR"/>
              </w:rPr>
              <w:t>utilization</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w:t>
            </w:r>
            <w:proofErr w:type="spellStart"/>
            <w:r>
              <w:rPr>
                <w:rFonts w:eastAsiaTheme="minorEastAsia"/>
                <w:lang w:val="sv-SE" w:eastAsia="ko-KR"/>
              </w:rPr>
              <w:t>impacting</w:t>
            </w:r>
            <w:proofErr w:type="spellEnd"/>
            <w:r>
              <w:rPr>
                <w:rFonts w:eastAsiaTheme="minorEastAsia"/>
                <w:lang w:val="sv-SE" w:eastAsia="ko-KR"/>
              </w:rPr>
              <w:t xml:space="preserve"> </w:t>
            </w:r>
            <w:proofErr w:type="spellStart"/>
            <w:r>
              <w:rPr>
                <w:rFonts w:eastAsiaTheme="minorEastAsia"/>
                <w:lang w:val="sv-SE" w:eastAsia="ko-KR"/>
              </w:rPr>
              <w:t>power</w:t>
            </w:r>
            <w:proofErr w:type="spellEnd"/>
            <w:r>
              <w:rPr>
                <w:rFonts w:eastAsiaTheme="minorEastAsia"/>
                <w:lang w:val="sv-SE" w:eastAsia="ko-KR"/>
              </w:rPr>
              <w:t xml:space="preserve"> </w:t>
            </w:r>
            <w:proofErr w:type="spellStart"/>
            <w:r>
              <w:rPr>
                <w:rFonts w:eastAsiaTheme="minorEastAsia"/>
                <w:lang w:val="sv-SE" w:eastAsia="ko-KR"/>
              </w:rPr>
              <w:t>consumption</w:t>
            </w:r>
            <w:proofErr w:type="spellEnd"/>
            <w:r>
              <w:rPr>
                <w:rFonts w:eastAsiaTheme="minorEastAsia"/>
                <w:lang w:val="sv-SE" w:eastAsia="ko-KR"/>
              </w:rPr>
              <w:t xml:space="preserve">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important</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is to </w:t>
            </w:r>
            <w:proofErr w:type="spellStart"/>
            <w:r>
              <w:rPr>
                <w:rFonts w:eastAsia="MS Mincho"/>
                <w:lang w:val="sv-SE" w:eastAsia="ja-JP"/>
              </w:rPr>
              <w:t>consider</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spans 2.16 GHz.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it to be </w:t>
            </w:r>
            <w:proofErr w:type="spellStart"/>
            <w:r>
              <w:rPr>
                <w:rFonts w:eastAsia="MS Mincho"/>
                <w:lang w:val="sv-SE" w:eastAsia="ja-JP"/>
              </w:rPr>
              <w:t>competitive</w:t>
            </w:r>
            <w:proofErr w:type="spellEnd"/>
            <w:r>
              <w:rPr>
                <w:rFonts w:eastAsia="MS Mincho"/>
                <w:lang w:val="sv-SE" w:eastAsia="ja-JP"/>
              </w:rPr>
              <w:t xml:space="preser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w:t>
            </w:r>
            <w:proofErr w:type="spellStart"/>
            <w:r>
              <w:rPr>
                <w:rFonts w:eastAsia="MS Mincho"/>
                <w:lang w:val="sv-SE" w:eastAsia="ja-JP"/>
              </w:rPr>
              <w:t>bandwidth</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the </w:t>
            </w:r>
            <w:proofErr w:type="spellStart"/>
            <w:r>
              <w:rPr>
                <w:rFonts w:eastAsia="MS Mincho"/>
                <w:lang w:val="sv-SE" w:eastAsia="ja-JP"/>
              </w:rPr>
              <w:t>number</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SSB rasters to be </w:t>
            </w:r>
            <w:proofErr w:type="spellStart"/>
            <w:r>
              <w:rPr>
                <w:rFonts w:eastAsia="MS Mincho"/>
                <w:lang w:val="sv-SE" w:eastAsia="ja-JP"/>
              </w:rPr>
              <w:t>required</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SA initial access to 60 GHz is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BW </w:t>
            </w:r>
            <w:proofErr w:type="spellStart"/>
            <w:r>
              <w:rPr>
                <w:rFonts w:eastAsia="MS Mincho"/>
                <w:lang w:val="sv-SE" w:eastAsia="ja-JP"/>
              </w:rPr>
              <w:t>would</w:t>
            </w:r>
            <w:proofErr w:type="spellEnd"/>
            <w:r>
              <w:rPr>
                <w:rFonts w:eastAsia="MS Mincho"/>
                <w:lang w:val="sv-SE" w:eastAsia="ja-JP"/>
              </w:rPr>
              <w:t xml:space="preserve"> cause </w:t>
            </w:r>
            <w:proofErr w:type="spellStart"/>
            <w:r>
              <w:rPr>
                <w:rFonts w:eastAsia="MS Mincho"/>
                <w:lang w:val="sv-SE" w:eastAsia="ja-JP"/>
              </w:rPr>
              <w:t>more</w:t>
            </w:r>
            <w:proofErr w:type="spellEnd"/>
            <w:r>
              <w:rPr>
                <w:rFonts w:eastAsia="MS Mincho"/>
                <w:lang w:val="sv-SE" w:eastAsia="ja-JP"/>
              </w:rPr>
              <w:t xml:space="preserv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proofErr w:type="spellStart"/>
            <w:r>
              <w:rPr>
                <w:rFonts w:eastAsiaTheme="minorEastAsia"/>
                <w:lang w:val="sv-SE" w:eastAsia="ko-KR"/>
              </w:rPr>
              <w:lastRenderedPageBreak/>
              <w:t>Lenovo</w:t>
            </w:r>
            <w:proofErr w:type="spellEnd"/>
            <w:r>
              <w:rPr>
                <w:rFonts w:eastAsiaTheme="minorEastAsia"/>
                <w:lang w:val="sv-SE" w:eastAsia="ko-KR"/>
              </w:rPr>
              <w:t>/</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proofErr w:type="spellStart"/>
            <w:r>
              <w:rPr>
                <w:rFonts w:eastAsiaTheme="minorEastAsia"/>
                <w:lang w:val="sv-SE" w:eastAsia="ko-KR"/>
              </w:rPr>
              <w:t>Depending</w:t>
            </w:r>
            <w:proofErr w:type="spellEnd"/>
            <w:r>
              <w:rPr>
                <w:rFonts w:eastAsiaTheme="minorEastAsia"/>
                <w:lang w:val="sv-SE" w:eastAsia="ko-KR"/>
              </w:rPr>
              <w:t xml:space="preserve"> </w:t>
            </w:r>
            <w:proofErr w:type="spellStart"/>
            <w:r>
              <w:rPr>
                <w:rFonts w:eastAsiaTheme="minorEastAsia"/>
                <w:lang w:val="sv-SE" w:eastAsia="ko-KR"/>
              </w:rPr>
              <w:t>upon</w:t>
            </w:r>
            <w:proofErr w:type="spellEnd"/>
            <w:r>
              <w:rPr>
                <w:rFonts w:eastAsiaTheme="minorEastAsia"/>
                <w:lang w:val="sv-SE" w:eastAsia="ko-KR"/>
              </w:rPr>
              <w:t xml:space="preserve"> the maximum </w:t>
            </w:r>
            <w:proofErr w:type="spellStart"/>
            <w:r>
              <w:rPr>
                <w:rFonts w:eastAsiaTheme="minorEastAsia"/>
                <w:lang w:val="sv-SE" w:eastAsia="ko-KR"/>
              </w:rPr>
              <w:t>numerology</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the maximum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agreed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480kHz, maximum </w:t>
            </w:r>
            <w:proofErr w:type="spellStart"/>
            <w:r>
              <w:rPr>
                <w:rFonts w:eastAsiaTheme="minorEastAsia"/>
                <w:lang w:val="sv-SE" w:eastAsia="ko-KR"/>
              </w:rPr>
              <w:t>carrier</w:t>
            </w:r>
            <w:proofErr w:type="spellEnd"/>
            <w:r>
              <w:rPr>
                <w:rFonts w:eastAsiaTheme="minorEastAsia"/>
                <w:lang w:val="sv-SE" w:eastAsia="ko-KR"/>
              </w:rPr>
              <w:t xml:space="preserve"> BW </w:t>
            </w:r>
            <w:proofErr w:type="spellStart"/>
            <w:r>
              <w:rPr>
                <w:rFonts w:eastAsiaTheme="minorEastAsia"/>
                <w:lang w:val="sv-SE" w:eastAsia="ko-KR"/>
              </w:rPr>
              <w:t>of</w:t>
            </w:r>
            <w:proofErr w:type="spellEnd"/>
            <w:r>
              <w:rPr>
                <w:rFonts w:eastAsiaTheme="minorEastAsia"/>
                <w:lang w:val="sv-SE" w:eastAsia="ko-KR"/>
              </w:rPr>
              <w:t xml:space="preserve"> 1.6GHz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candidate</w:t>
            </w:r>
            <w:proofErr w:type="spellEnd"/>
            <w:r>
              <w:rPr>
                <w:lang w:val="sv-SE" w:eastAsia="zh-CN"/>
              </w:rPr>
              <w:t xml:space="preserve"> SCS and FFT </w:t>
            </w:r>
            <w:proofErr w:type="spellStart"/>
            <w:r>
              <w:rPr>
                <w:lang w:val="sv-SE" w:eastAsia="zh-CN"/>
              </w:rPr>
              <w:t>size</w:t>
            </w:r>
            <w:proofErr w:type="spellEnd"/>
            <w:r>
              <w:rPr>
                <w:lang w:val="sv-SE" w:eastAsia="zh-CN"/>
              </w:rPr>
              <w:t xml:space="preserve"> </w:t>
            </w:r>
            <w:proofErr w:type="spellStart"/>
            <w:r>
              <w:rPr>
                <w:lang w:val="sv-SE" w:eastAsia="zh-CN"/>
              </w:rPr>
              <w:t>of</w:t>
            </w:r>
            <w:proofErr w:type="spellEnd"/>
            <w:r>
              <w:rPr>
                <w:lang w:val="sv-SE" w:eastAsia="zh-CN"/>
              </w:rPr>
              <w:t xml:space="preserve"> 4096. </w:t>
            </w:r>
            <w:proofErr w:type="spellStart"/>
            <w:r>
              <w:rPr>
                <w:lang w:val="sv-SE" w:eastAsia="zh-CN"/>
              </w:rPr>
              <w:t>Also</w:t>
            </w:r>
            <w:proofErr w:type="spellEnd"/>
            <w:r>
              <w:rPr>
                <w:lang w:val="sv-SE" w:eastAsia="zh-CN"/>
              </w:rPr>
              <w:t xml:space="preserve">, </w:t>
            </w:r>
            <w:proofErr w:type="spellStart"/>
            <w:r>
              <w:rPr>
                <w:lang w:val="sv-SE" w:eastAsia="zh-CN"/>
              </w:rPr>
              <w:t>achieving</w:t>
            </w:r>
            <w:proofErr w:type="spellEnd"/>
            <w:r>
              <w:rPr>
                <w:lang w:val="sv-SE" w:eastAsia="zh-CN"/>
              </w:rPr>
              <w:t xml:space="preserve"> 2.16 GHz BW as a </w:t>
            </w:r>
            <w:proofErr w:type="spellStart"/>
            <w:r>
              <w:rPr>
                <w:lang w:val="sv-SE" w:eastAsia="zh-CN"/>
              </w:rPr>
              <w:t>single</w:t>
            </w:r>
            <w:proofErr w:type="spellEnd"/>
            <w:r>
              <w:rPr>
                <w:lang w:val="sv-SE" w:eastAsia="zh-CN"/>
              </w:rPr>
              <w:t xml:space="preserve"> </w:t>
            </w:r>
            <w:proofErr w:type="spellStart"/>
            <w:r>
              <w:rPr>
                <w:lang w:val="sv-SE" w:eastAsia="zh-CN"/>
              </w:rPr>
              <w:t>carrier</w:t>
            </w:r>
            <w:proofErr w:type="spellEnd"/>
            <w:r>
              <w:rPr>
                <w:lang w:val="sv-SE" w:eastAsia="zh-CN"/>
              </w:rPr>
              <w:t xml:space="preserve"> is </w:t>
            </w:r>
            <w:proofErr w:type="spellStart"/>
            <w:r>
              <w:rPr>
                <w:lang w:val="sv-SE" w:eastAsia="zh-CN"/>
              </w:rPr>
              <w:t>beneficial</w:t>
            </w:r>
            <w:proofErr w:type="spellEnd"/>
            <w:r>
              <w:rPr>
                <w:lang w:val="sv-SE" w:eastAsia="zh-CN"/>
              </w:rPr>
              <w:t xml:space="preserve"> for simple implementation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not </w:t>
            </w:r>
            <w:proofErr w:type="spellStart"/>
            <w:r>
              <w:rPr>
                <w:lang w:val="sv-SE" w:eastAsia="zh-CN"/>
              </w:rPr>
              <w:t>mandate</w:t>
            </w:r>
            <w:proofErr w:type="spellEnd"/>
            <w:r>
              <w:rPr>
                <w:lang w:val="sv-SE" w:eastAsia="zh-CN"/>
              </w:rPr>
              <w:t xml:space="preserve"> </w:t>
            </w:r>
            <w:proofErr w:type="spellStart"/>
            <w:r>
              <w:rPr>
                <w:lang w:val="sv-SE" w:eastAsia="zh-CN"/>
              </w:rPr>
              <w:t>using</w:t>
            </w:r>
            <w:proofErr w:type="spellEnd"/>
            <w:r>
              <w:rPr>
                <w:lang w:val="sv-SE" w:eastAsia="zh-CN"/>
              </w:rPr>
              <w:t xml:space="preserve"> CA to </w:t>
            </w:r>
            <w:proofErr w:type="spellStart"/>
            <w:r>
              <w:rPr>
                <w:lang w:val="sv-SE" w:eastAsia="zh-CN"/>
              </w:rPr>
              <w:t>achieve</w:t>
            </w:r>
            <w:proofErr w:type="spellEnd"/>
            <w:r>
              <w:rPr>
                <w:lang w:val="sv-SE" w:eastAsia="zh-CN"/>
              </w:rPr>
              <w:t xml:space="preserve"> 2.16 GHz). </w:t>
            </w:r>
          </w:p>
          <w:p w14:paraId="169653D9" w14:textId="77777777" w:rsidR="00B543BE" w:rsidRDefault="005D445A">
            <w:pPr>
              <w:overflowPunct/>
              <w:autoSpaceDE/>
              <w:adjustRightInd/>
              <w:spacing w:after="0"/>
              <w:rPr>
                <w:lang w:eastAsia="zh-CN"/>
              </w:rPr>
            </w:pPr>
            <w:r>
              <w:rPr>
                <w:lang w:val="sv-SE" w:eastAsia="zh-CN"/>
              </w:rPr>
              <w:t xml:space="preserve">Minimum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determined</w:t>
            </w:r>
            <w:proofErr w:type="spellEnd"/>
            <w:r>
              <w:rPr>
                <w:lang w:val="sv-SE" w:eastAsia="zh-CN"/>
              </w:rPr>
              <w:t xml:space="preserve"> as the system </w:t>
            </w:r>
            <w:proofErr w:type="spellStart"/>
            <w:r>
              <w:rPr>
                <w:lang w:val="sv-SE" w:eastAsia="zh-CN"/>
              </w:rPr>
              <w:t>bandwidth</w:t>
            </w:r>
            <w:proofErr w:type="spellEnd"/>
            <w:r>
              <w:rPr>
                <w:lang w:val="sv-SE" w:eastAsia="zh-CN"/>
              </w:rPr>
              <w:t xml:space="preserve"> </w:t>
            </w:r>
            <w:proofErr w:type="spellStart"/>
            <w:r>
              <w:rPr>
                <w:lang w:val="sv-SE" w:eastAsia="zh-CN"/>
              </w:rPr>
              <w:t>including</w:t>
            </w:r>
            <w:proofErr w:type="spellEnd"/>
            <w:r>
              <w:rPr>
                <w:lang w:val="sv-SE" w:eastAsia="zh-CN"/>
              </w:rPr>
              <w:t xml:space="preserve"> the SS/PBCH block </w:t>
            </w:r>
            <w:proofErr w:type="spellStart"/>
            <w:r>
              <w:rPr>
                <w:lang w:val="sv-SE" w:eastAsia="zh-CN"/>
              </w:rPr>
              <w:t>bandwidth</w:t>
            </w:r>
            <w:proofErr w:type="spellEnd"/>
            <w:r>
              <w:rPr>
                <w:lang w:val="sv-SE" w:eastAsia="zh-CN"/>
              </w:rPr>
              <w:t xml:space="preserve"> </w:t>
            </w:r>
            <w:proofErr w:type="spellStart"/>
            <w:r>
              <w:rPr>
                <w:lang w:val="sv-SE" w:eastAsia="zh-CN"/>
              </w:rPr>
              <w:t>using</w:t>
            </w:r>
            <w:proofErr w:type="spellEnd"/>
            <w:r>
              <w:rPr>
                <w:lang w:val="sv-SE" w:eastAsia="zh-CN"/>
              </w:rPr>
              <w:t xml:space="preserve"> the </w:t>
            </w:r>
            <w:proofErr w:type="spellStart"/>
            <w:r>
              <w:rPr>
                <w:lang w:val="sv-SE" w:eastAsia="zh-CN"/>
              </w:rPr>
              <w:t>smallest</w:t>
            </w:r>
            <w:proofErr w:type="spellEnd"/>
            <w:r>
              <w:rPr>
                <w:lang w:val="sv-SE" w:eastAsia="zh-CN"/>
              </w:rPr>
              <w:t xml:space="preserve"> </w:t>
            </w:r>
            <w:proofErr w:type="spellStart"/>
            <w:r>
              <w:rPr>
                <w:lang w:val="sv-SE" w:eastAsia="zh-CN"/>
              </w:rPr>
              <w:t>candidate</w:t>
            </w:r>
            <w:proofErr w:type="spellEnd"/>
            <w:r>
              <w:rPr>
                <w:lang w:val="sv-SE" w:eastAsia="zh-CN"/>
              </w:rPr>
              <w:t xml:space="preserv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proofErr w:type="spellStart"/>
            <w:r>
              <w:rPr>
                <w:lang w:val="sv-SE" w:eastAsia="zh-CN"/>
              </w:rPr>
              <w:t>Supporting</w:t>
            </w:r>
            <w:proofErr w:type="spellEnd"/>
            <w:r>
              <w:rPr>
                <w:lang w:val="sv-SE" w:eastAsia="zh-CN"/>
              </w:rPr>
              <w:t xml:space="preserve"> 2 GHz </w:t>
            </w:r>
            <w:proofErr w:type="spellStart"/>
            <w:r>
              <w:rPr>
                <w:lang w:val="sv-SE" w:eastAsia="zh-CN"/>
              </w:rPr>
              <w:t>bandwidth</w:t>
            </w:r>
            <w:proofErr w:type="spellEnd"/>
            <w:r>
              <w:rPr>
                <w:lang w:val="sv-SE" w:eastAsia="zh-CN"/>
              </w:rPr>
              <w:t xml:space="preserve"> </w:t>
            </w:r>
            <w:proofErr w:type="spellStart"/>
            <w:r>
              <w:rPr>
                <w:lang w:val="sv-SE" w:eastAsia="zh-CN"/>
              </w:rPr>
              <w:t>provides</w:t>
            </w:r>
            <w:proofErr w:type="spellEnd"/>
            <w:r>
              <w:rPr>
                <w:lang w:val="sv-SE" w:eastAsia="zh-CN"/>
              </w:rPr>
              <w:t xml:space="preserve"> </w:t>
            </w:r>
            <w:proofErr w:type="spellStart"/>
            <w:r>
              <w:rPr>
                <w:lang w:val="sv-SE" w:eastAsia="zh-CN"/>
              </w:rPr>
              <w:t>significant</w:t>
            </w:r>
            <w:proofErr w:type="spellEnd"/>
            <w:r>
              <w:rPr>
                <w:lang w:val="sv-SE" w:eastAsia="zh-CN"/>
              </w:rPr>
              <w:t xml:space="preserve"> </w:t>
            </w:r>
            <w:proofErr w:type="spellStart"/>
            <w:r>
              <w:rPr>
                <w:lang w:val="sv-SE" w:eastAsia="zh-CN"/>
              </w:rPr>
              <w:t>benefits</w:t>
            </w:r>
            <w:proofErr w:type="spellEnd"/>
            <w:r>
              <w:rPr>
                <w:lang w:val="sv-SE" w:eastAsia="zh-CN"/>
              </w:rPr>
              <w:t xml:space="preserve"> on the </w:t>
            </w:r>
            <w:proofErr w:type="spellStart"/>
            <w:r>
              <w:rPr>
                <w:lang w:val="sv-SE" w:eastAsia="zh-CN"/>
              </w:rPr>
              <w:t>coexistence</w:t>
            </w:r>
            <w:proofErr w:type="spellEnd"/>
            <w:r>
              <w:rPr>
                <w:lang w:val="sv-SE" w:eastAsia="zh-CN"/>
              </w:rPr>
              <w:t xml:space="preserve"> and the </w:t>
            </w:r>
            <w:proofErr w:type="spellStart"/>
            <w:r>
              <w:rPr>
                <w:lang w:val="sv-SE" w:eastAsia="zh-CN"/>
              </w:rPr>
              <w:t>control</w:t>
            </w:r>
            <w:proofErr w:type="spellEnd"/>
            <w:r>
              <w:rPr>
                <w:lang w:val="sv-SE" w:eastAsia="zh-CN"/>
              </w:rPr>
              <w:t xml:space="preserve"> overhead </w:t>
            </w:r>
            <w:proofErr w:type="spellStart"/>
            <w:r>
              <w:rPr>
                <w:lang w:val="sv-SE" w:eastAsia="zh-CN"/>
              </w:rPr>
              <w:t>reduction</w:t>
            </w:r>
            <w:proofErr w:type="spellEnd"/>
            <w:r>
              <w:rPr>
                <w:lang w:val="sv-SE" w:eastAsia="zh-CN"/>
              </w:rPr>
              <w:t xml:space="preserve">. For minimum </w:t>
            </w:r>
            <w:proofErr w:type="spellStart"/>
            <w:r>
              <w:rPr>
                <w:lang w:val="sv-SE" w:eastAsia="zh-CN"/>
              </w:rPr>
              <w:t>bandwidth</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start from 400 MHz, </w:t>
            </w:r>
            <w:proofErr w:type="spellStart"/>
            <w:r>
              <w:rPr>
                <w:lang w:val="sv-SE" w:eastAsia="zh-CN"/>
              </w:rPr>
              <w:t>but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proofErr w:type="spellStart"/>
            <w:r>
              <w:rPr>
                <w:lang w:val="sv-SE" w:eastAsia="zh-CN"/>
              </w:rPr>
              <w:t>We</w:t>
            </w:r>
            <w:proofErr w:type="spellEnd"/>
            <w:r>
              <w:rPr>
                <w:lang w:val="sv-SE" w:eastAsia="zh-CN"/>
              </w:rPr>
              <w:t xml:space="preserve"> support maximum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400MHz and 2.16GHz for 120kHz and 960kHz SCSs, </w:t>
            </w:r>
            <w:proofErr w:type="spellStart"/>
            <w:r>
              <w:rPr>
                <w:lang w:val="sv-SE" w:eastAsia="zh-CN"/>
              </w:rPr>
              <w:t>respectively</w:t>
            </w:r>
            <w:proofErr w:type="spellEnd"/>
            <w:r>
              <w:rPr>
                <w:lang w:val="sv-SE" w:eastAsia="zh-CN"/>
              </w:rPr>
              <w:t xml:space="preserve">.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120 KHz SCS is 400MHz.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for </w:t>
            </w:r>
            <w:proofErr w:type="spellStart"/>
            <w:r>
              <w:rPr>
                <w:lang w:val="sv-SE" w:eastAsia="zh-CN"/>
              </w:rPr>
              <w:t>larger</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scales</w:t>
            </w:r>
            <w:proofErr w:type="spellEnd"/>
            <w:r>
              <w:rPr>
                <w:lang w:val="sv-SE" w:eastAsia="zh-CN"/>
              </w:rPr>
              <w:t xml:space="preserve"> </w:t>
            </w:r>
            <w:proofErr w:type="spellStart"/>
            <w:r>
              <w:rPr>
                <w:lang w:val="sv-SE" w:eastAsia="zh-CN"/>
              </w:rPr>
              <w:t>accordingly</w:t>
            </w:r>
            <w:proofErr w:type="spellEnd"/>
            <w:r>
              <w:rPr>
                <w:lang w:val="sv-SE" w:eastAsia="zh-CN"/>
              </w:rPr>
              <w:t xml:space="preserve"> (</w:t>
            </w:r>
            <w:proofErr w:type="spellStart"/>
            <w:r>
              <w:rPr>
                <w:lang w:val="sv-SE" w:eastAsia="zh-CN"/>
              </w:rPr>
              <w:t>e.g</w:t>
            </w:r>
            <w:proofErr w:type="spellEnd"/>
            <w:r>
              <w:rPr>
                <w:lang w:val="sv-SE" w:eastAsia="zh-CN"/>
              </w:rPr>
              <w:t xml:space="preserve">., 3.2GHz for 960KHz SCS). Channel </w:t>
            </w:r>
            <w:proofErr w:type="spellStart"/>
            <w:r>
              <w:rPr>
                <w:lang w:val="sv-SE" w:eastAsia="zh-CN"/>
              </w:rPr>
              <w:t>bandwidth</w:t>
            </w:r>
            <w:proofErr w:type="spellEnd"/>
            <w:r>
              <w:rPr>
                <w:lang w:val="sv-SE" w:eastAsia="zh-CN"/>
              </w:rPr>
              <w:t xml:space="preserve"> </w:t>
            </w:r>
            <w:proofErr w:type="spellStart"/>
            <w:r>
              <w:rPr>
                <w:lang w:val="sv-SE" w:eastAsia="zh-CN"/>
              </w:rPr>
              <w:t>smaller</w:t>
            </w:r>
            <w:proofErr w:type="spellEnd"/>
            <w:r>
              <w:rPr>
                <w:lang w:val="sv-SE" w:eastAsia="zh-CN"/>
              </w:rPr>
              <w:t xml:space="preserve"> </w:t>
            </w:r>
            <w:proofErr w:type="spellStart"/>
            <w:r>
              <w:rPr>
                <w:lang w:val="sv-SE" w:eastAsia="zh-CN"/>
              </w:rPr>
              <w:t>than</w:t>
            </w:r>
            <w:proofErr w:type="spellEnd"/>
            <w:r>
              <w:rPr>
                <w:lang w:val="sv-SE" w:eastAsia="zh-CN"/>
              </w:rPr>
              <w:t xml:space="preserve"> the 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allowed</w:t>
            </w:r>
            <w:proofErr w:type="spellEnd"/>
            <w:r>
              <w:rPr>
                <w:lang w:val="sv-SE" w:eastAsia="zh-CN"/>
              </w:rPr>
              <w:t>.</w:t>
            </w:r>
          </w:p>
        </w:tc>
      </w:tr>
      <w:tr w:rsidR="00B543BE" w:rsidRPr="00F6775E"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 xml:space="preserve">In order for 60 GHz operation to </w:t>
            </w:r>
            <w:proofErr w:type="spellStart"/>
            <w:r>
              <w:rPr>
                <w:lang w:val="sv-SE" w:eastAsia="zh-CN"/>
              </w:rPr>
              <w:t>have</w:t>
            </w:r>
            <w:proofErr w:type="spellEnd"/>
            <w:r>
              <w:rPr>
                <w:lang w:val="sv-SE" w:eastAsia="zh-CN"/>
              </w:rPr>
              <w:t xml:space="preserve"> a </w:t>
            </w:r>
            <w:proofErr w:type="spellStart"/>
            <w:r>
              <w:rPr>
                <w:lang w:val="sv-SE" w:eastAsia="zh-CN"/>
              </w:rPr>
              <w:t>distinct</w:t>
            </w:r>
            <w:proofErr w:type="spellEnd"/>
            <w:r>
              <w:rPr>
                <w:lang w:val="sv-SE" w:eastAsia="zh-CN"/>
              </w:rPr>
              <w:t xml:space="preserve"> </w:t>
            </w:r>
            <w:proofErr w:type="spellStart"/>
            <w:r>
              <w:rPr>
                <w:lang w:val="sv-SE" w:eastAsia="zh-CN"/>
              </w:rPr>
              <w:t>identity</w:t>
            </w:r>
            <w:proofErr w:type="spellEnd"/>
            <w:r>
              <w:rPr>
                <w:lang w:val="sv-SE" w:eastAsia="zh-CN"/>
              </w:rPr>
              <w:t xml:space="preserve"> and </w:t>
            </w:r>
            <w:proofErr w:type="spellStart"/>
            <w:r>
              <w:rPr>
                <w:lang w:val="sv-SE" w:eastAsia="zh-CN"/>
              </w:rPr>
              <w:t>differentiating</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other</w:t>
            </w:r>
            <w:proofErr w:type="spellEnd"/>
            <w:r>
              <w:rPr>
                <w:lang w:val="sv-SE" w:eastAsia="zh-CN"/>
              </w:rPr>
              <w:t xml:space="preserve"> (</w:t>
            </w:r>
            <w:proofErr w:type="spellStart"/>
            <w:r>
              <w:rPr>
                <w:lang w:val="sv-SE" w:eastAsia="zh-CN"/>
              </w:rPr>
              <w:t>lower</w:t>
            </w:r>
            <w:proofErr w:type="spellEnd"/>
            <w:r>
              <w:rPr>
                <w:lang w:val="sv-SE" w:eastAsia="zh-CN"/>
              </w:rPr>
              <w:t xml:space="preserve"> </w:t>
            </w:r>
            <w:proofErr w:type="spellStart"/>
            <w:r>
              <w:rPr>
                <w:lang w:val="sv-SE" w:eastAsia="zh-CN"/>
              </w:rPr>
              <w:t>frequency</w:t>
            </w:r>
            <w:proofErr w:type="spellEnd"/>
            <w:r>
              <w:rPr>
                <w:lang w:val="sv-SE" w:eastAsia="zh-CN"/>
              </w:rPr>
              <w:t xml:space="preserve">) bands, the </w:t>
            </w:r>
            <w:proofErr w:type="spellStart"/>
            <w:r>
              <w:rPr>
                <w:lang w:val="sv-SE" w:eastAsia="zh-CN"/>
              </w:rPr>
              <w:t>mimimum</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should</w:t>
            </w:r>
            <w:proofErr w:type="spellEnd"/>
            <w:r>
              <w:rPr>
                <w:lang w:val="sv-SE" w:eastAsia="zh-CN"/>
              </w:rPr>
              <w:t xml:space="preserve"> be in the order </w:t>
            </w:r>
            <w:proofErr w:type="spellStart"/>
            <w:r>
              <w:rPr>
                <w:lang w:val="sv-SE" w:eastAsia="zh-CN"/>
              </w:rPr>
              <w:t>of</w:t>
            </w:r>
            <w:proofErr w:type="spellEnd"/>
            <w:r>
              <w:rPr>
                <w:lang w:val="sv-SE" w:eastAsia="zh-CN"/>
              </w:rPr>
              <w:t xml:space="preserve"> 400 MHz to 800 MHz.</w:t>
            </w:r>
          </w:p>
          <w:p w14:paraId="6686A3D8" w14:textId="77777777" w:rsidR="00B543BE" w:rsidRDefault="005D445A">
            <w:pPr>
              <w:rPr>
                <w:lang w:val="sv-SE" w:eastAsia="zh-CN"/>
              </w:rPr>
            </w:pPr>
            <w:r>
              <w:rPr>
                <w:lang w:val="sv-SE" w:eastAsia="zh-CN"/>
              </w:rPr>
              <w:t xml:space="preserve">It </w:t>
            </w:r>
            <w:proofErr w:type="spellStart"/>
            <w:r>
              <w:rPr>
                <w:lang w:val="sv-SE" w:eastAsia="zh-CN"/>
              </w:rPr>
              <w:t>does</w:t>
            </w:r>
            <w:proofErr w:type="spellEnd"/>
            <w:r>
              <w:rPr>
                <w:lang w:val="sv-SE" w:eastAsia="zh-CN"/>
              </w:rPr>
              <w:t xml:space="preserve"> not </w:t>
            </w:r>
            <w:proofErr w:type="spellStart"/>
            <w:r>
              <w:rPr>
                <w:lang w:val="sv-SE" w:eastAsia="zh-CN"/>
              </w:rPr>
              <w:t>seesm</w:t>
            </w:r>
            <w:proofErr w:type="spellEnd"/>
            <w:r>
              <w:rPr>
                <w:lang w:val="sv-SE" w:eastAsia="zh-CN"/>
              </w:rPr>
              <w:t xml:space="preserve"> </w:t>
            </w:r>
            <w:proofErr w:type="spellStart"/>
            <w:r>
              <w:rPr>
                <w:lang w:val="sv-SE" w:eastAsia="zh-CN"/>
              </w:rPr>
              <w:t>attractive</w:t>
            </w:r>
            <w:proofErr w:type="spellEnd"/>
            <w:r>
              <w:rPr>
                <w:lang w:val="sv-SE" w:eastAsia="zh-CN"/>
              </w:rPr>
              <w:t xml:space="preserve"> </w:t>
            </w:r>
            <w:proofErr w:type="spellStart"/>
            <w:r>
              <w:rPr>
                <w:lang w:val="sv-SE" w:eastAsia="zh-CN"/>
              </w:rPr>
              <w:t>trying</w:t>
            </w:r>
            <w:proofErr w:type="spellEnd"/>
            <w:r>
              <w:rPr>
                <w:lang w:val="sv-SE" w:eastAsia="zh-CN"/>
              </w:rPr>
              <w:t xml:space="preserve"> to </w:t>
            </w:r>
            <w:proofErr w:type="spellStart"/>
            <w:r>
              <w:rPr>
                <w:lang w:val="sv-SE" w:eastAsia="zh-CN"/>
              </w:rPr>
              <w:t>deploy</w:t>
            </w:r>
            <w:proofErr w:type="spellEnd"/>
            <w:r>
              <w:rPr>
                <w:lang w:val="sv-SE" w:eastAsia="zh-CN"/>
              </w:rPr>
              <w:t xml:space="preserve"> a </w:t>
            </w:r>
            <w:proofErr w:type="spellStart"/>
            <w:r>
              <w:rPr>
                <w:lang w:val="sv-SE" w:eastAsia="zh-CN"/>
              </w:rPr>
              <w:t>narrower</w:t>
            </w:r>
            <w:proofErr w:type="spellEnd"/>
            <w:r>
              <w:rPr>
                <w:lang w:val="sv-SE" w:eastAsia="zh-CN"/>
              </w:rPr>
              <w:t xml:space="preserve"> system </w:t>
            </w:r>
            <w:proofErr w:type="spellStart"/>
            <w:r>
              <w:rPr>
                <w:lang w:val="sv-SE" w:eastAsia="zh-CN"/>
              </w:rPr>
              <w:t>bandwidth</w:t>
            </w:r>
            <w:proofErr w:type="spellEnd"/>
            <w:r>
              <w:rPr>
                <w:lang w:val="sv-SE" w:eastAsia="zh-CN"/>
              </w:rPr>
              <w:t xml:space="preserve"> (</w:t>
            </w:r>
            <w:proofErr w:type="spellStart"/>
            <w:r>
              <w:rPr>
                <w:lang w:val="sv-SE" w:eastAsia="zh-CN"/>
              </w:rPr>
              <w:t>than</w:t>
            </w:r>
            <w:proofErr w:type="spellEnd"/>
            <w:r>
              <w:rPr>
                <w:lang w:val="sv-SE" w:eastAsia="zh-CN"/>
              </w:rPr>
              <w:t xml:space="preserve"> 400MHz) to </w:t>
            </w:r>
            <w:proofErr w:type="spellStart"/>
            <w:r>
              <w:rPr>
                <w:lang w:val="sv-SE" w:eastAsia="zh-CN"/>
              </w:rPr>
              <w:t>obtain</w:t>
            </w:r>
            <w:proofErr w:type="spellEnd"/>
            <w:r>
              <w:rPr>
                <w:lang w:val="sv-SE" w:eastAsia="zh-CN"/>
              </w:rPr>
              <w:t xml:space="preserve"> </w:t>
            </w:r>
            <w:proofErr w:type="spellStart"/>
            <w:r>
              <w:rPr>
                <w:lang w:val="sv-SE" w:eastAsia="zh-CN"/>
              </w:rPr>
              <w:t>larger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since</w:t>
            </w:r>
            <w:proofErr w:type="spellEnd"/>
            <w:r>
              <w:rPr>
                <w:lang w:val="sv-SE" w:eastAsia="zh-CN"/>
              </w:rPr>
              <w:t xml:space="preserve"> NR operating </w:t>
            </w:r>
            <w:proofErr w:type="spellStart"/>
            <w:r>
              <w:rPr>
                <w:lang w:val="sv-SE" w:eastAsia="zh-CN"/>
              </w:rPr>
              <w:t>with</w:t>
            </w:r>
            <w:proofErr w:type="spellEnd"/>
            <w:r>
              <w:rPr>
                <w:lang w:val="sv-SE" w:eastAsia="zh-CN"/>
              </w:rPr>
              <w:t xml:space="preserve"> FR1 and/or FR2 band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even</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while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similar</w:t>
            </w:r>
            <w:proofErr w:type="spellEnd"/>
            <w:r>
              <w:rPr>
                <w:lang w:val="sv-SE" w:eastAsia="zh-CN"/>
              </w:rPr>
              <w:t xml:space="preserve"> </w:t>
            </w:r>
            <w:proofErr w:type="spellStart"/>
            <w:r>
              <w:rPr>
                <w:lang w:val="sv-SE" w:eastAsia="zh-CN"/>
              </w:rPr>
              <w:t>bandwidth</w:t>
            </w:r>
            <w:proofErr w:type="spellEnd"/>
            <w:r>
              <w:rPr>
                <w:lang w:val="sv-SE" w:eastAsia="zh-CN"/>
              </w:rPr>
              <w:t>.</w:t>
            </w:r>
          </w:p>
          <w:p w14:paraId="56488CAE" w14:textId="77777777" w:rsidR="00B543BE" w:rsidRDefault="005D445A">
            <w:pPr>
              <w:rPr>
                <w:lang w:eastAsia="zh-CN"/>
              </w:rPr>
            </w:pPr>
            <w:r>
              <w:rPr>
                <w:lang w:val="sv-SE" w:eastAsia="zh-CN"/>
              </w:rPr>
              <w:t xml:space="preserve">Maximum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component</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around</w:t>
            </w:r>
            <w:proofErr w:type="spellEnd"/>
            <w:r>
              <w:rPr>
                <w:lang w:val="sv-SE" w:eastAsia="zh-CN"/>
              </w:rPr>
              <w:t xml:space="preserve"> ~2 GHz (or to </w:t>
            </w:r>
            <w:proofErr w:type="spellStart"/>
            <w:r>
              <w:rPr>
                <w:lang w:val="sv-SE" w:eastAsia="zh-CN"/>
              </w:rPr>
              <w:t>maximize</w:t>
            </w:r>
            <w:proofErr w:type="spellEnd"/>
            <w:r>
              <w:rPr>
                <w:lang w:val="sv-SE" w:eastAsia="zh-CN"/>
              </w:rPr>
              <w:t xml:space="preserve"> </w:t>
            </w:r>
            <w:proofErr w:type="spellStart"/>
            <w:r>
              <w:rPr>
                <w:lang w:val="sv-SE" w:eastAsia="zh-CN"/>
              </w:rPr>
              <w:t>spectral</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about</w:t>
            </w:r>
            <w:proofErr w:type="spellEnd"/>
            <w:r>
              <w:rPr>
                <w:lang w:val="sv-SE" w:eastAsia="zh-CN"/>
              </w:rPr>
              <w:t xml:space="preserve"> 3 GHz </w:t>
            </w:r>
            <w:proofErr w:type="spellStart"/>
            <w:r>
              <w:rPr>
                <w:lang w:val="sv-SE" w:eastAsia="zh-CN"/>
              </w:rPr>
              <w:t>using</w:t>
            </w:r>
            <w:proofErr w:type="spellEnd"/>
            <w:r>
              <w:rPr>
                <w:lang w:val="sv-SE" w:eastAsia="zh-CN"/>
              </w:rPr>
              <w:t xml:space="preserve"> 960kHz).</w:t>
            </w:r>
          </w:p>
        </w:tc>
      </w:tr>
      <w:tr w:rsidR="00B543BE" w:rsidRPr="000E1ED9"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w:t>
            </w:r>
            <w:proofErr w:type="spellStart"/>
            <w:r>
              <w:rPr>
                <w:rFonts w:hint="eastAsia"/>
                <w:lang w:val="de-DE" w:eastAsia="zh-CN"/>
              </w:rPr>
              <w:t>maximum</w:t>
            </w:r>
            <w:proofErr w:type="spellEnd"/>
            <w:r>
              <w:rPr>
                <w:rFonts w:hint="eastAsia"/>
                <w:lang w:val="de-DE" w:eastAsia="zh-CN"/>
              </w:rPr>
              <w:t xml:space="preserve"> </w:t>
            </w:r>
            <w:proofErr w:type="spellStart"/>
            <w:r>
              <w:rPr>
                <w:lang w:val="de-DE" w:eastAsia="zh-CN"/>
              </w:rPr>
              <w:t>bandwidth</w:t>
            </w:r>
            <w:proofErr w:type="spellEnd"/>
            <w:r>
              <w:rPr>
                <w:lang w:val="de-DE" w:eastAsia="zh-CN"/>
              </w:rPr>
              <w:t>:</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400 MHz BW for SCS = 120 kHz as </w:t>
            </w:r>
            <w:proofErr w:type="spellStart"/>
            <w:r>
              <w:rPr>
                <w:lang w:val="sv-SE" w:eastAsia="zh-CN"/>
              </w:rPr>
              <w:t>baseline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open</w:t>
            </w:r>
            <w:proofErr w:type="spellEnd"/>
            <w:r>
              <w:rPr>
                <w:lang w:val="sv-SE" w:eastAsia="zh-CN"/>
              </w:rPr>
              <w:t xml:space="preserve">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proofErr w:type="spellStart"/>
            <w:r>
              <w:rPr>
                <w:rStyle w:val="Strong"/>
                <w:color w:val="000000"/>
                <w:lang w:val="sv-SE"/>
              </w:rPr>
              <w:t>Comments</w:t>
            </w:r>
            <w:proofErr w:type="spellEnd"/>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 xml:space="preserve">BW </w:t>
            </w:r>
            <w:proofErr w:type="spellStart"/>
            <w:r>
              <w:rPr>
                <w:lang w:val="sv-SE" w:eastAsia="zh-CN"/>
              </w:rPr>
              <w:t>of</w:t>
            </w:r>
            <w:proofErr w:type="spellEnd"/>
            <w:r>
              <w:rPr>
                <w:lang w:val="sv-SE" w:eastAsia="zh-CN"/>
              </w:rPr>
              <w:t xml:space="preserve"> 400 MHz </w:t>
            </w:r>
            <w:proofErr w:type="spellStart"/>
            <w:r>
              <w:rPr>
                <w:lang w:val="sv-SE" w:eastAsia="zh-CN"/>
              </w:rPr>
              <w:t>should</w:t>
            </w:r>
            <w:proofErr w:type="spellEnd"/>
            <w:r>
              <w:rPr>
                <w:lang w:val="sv-SE" w:eastAsia="zh-CN"/>
              </w:rPr>
              <w:t xml:space="preserve"> be </w:t>
            </w:r>
            <w:proofErr w:type="spellStart"/>
            <w:r>
              <w:rPr>
                <w:lang w:val="sv-SE" w:eastAsia="zh-CN"/>
              </w:rPr>
              <w:t>used</w:t>
            </w:r>
            <w:proofErr w:type="spellEnd"/>
            <w:r>
              <w:rPr>
                <w:lang w:val="sv-SE" w:eastAsia="zh-CN"/>
              </w:rPr>
              <w:t xml:space="preserve"> for initial </w:t>
            </w:r>
            <w:proofErr w:type="spellStart"/>
            <w:r>
              <w:rPr>
                <w:lang w:val="sv-SE" w:eastAsia="zh-CN"/>
              </w:rPr>
              <w:t>channel</w:t>
            </w:r>
            <w:proofErr w:type="spellEnd"/>
            <w:r>
              <w:rPr>
                <w:lang w:val="sv-SE" w:eastAsia="zh-CN"/>
              </w:rPr>
              <w:t xml:space="preserve"> access and for the </w:t>
            </w:r>
            <w:proofErr w:type="spellStart"/>
            <w:r>
              <w:rPr>
                <w:lang w:val="sv-SE" w:eastAsia="zh-CN"/>
              </w:rPr>
              <w:t>basic</w:t>
            </w:r>
            <w:proofErr w:type="spellEnd"/>
            <w:r>
              <w:rPr>
                <w:lang w:val="sv-SE" w:eastAsia="zh-CN"/>
              </w:rPr>
              <w:t xml:space="preserve"> LBT </w:t>
            </w:r>
            <w:proofErr w:type="spellStart"/>
            <w:r>
              <w:rPr>
                <w:lang w:val="sv-SE" w:eastAsia="zh-CN"/>
              </w:rPr>
              <w:t>procedure</w:t>
            </w:r>
            <w:proofErr w:type="spellEnd"/>
            <w:r>
              <w:rPr>
                <w:lang w:val="sv-SE" w:eastAsia="zh-CN"/>
              </w:rPr>
              <w:t>.</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 xml:space="preserve">It is </w:t>
            </w:r>
            <w:proofErr w:type="spellStart"/>
            <w:r>
              <w:rPr>
                <w:lang w:val="sv-SE" w:eastAsia="zh-CN"/>
              </w:rPr>
              <w:t>important</w:t>
            </w:r>
            <w:proofErr w:type="spellEnd"/>
            <w:r>
              <w:rPr>
                <w:lang w:val="sv-SE" w:eastAsia="zh-CN"/>
              </w:rPr>
              <w:t xml:space="preserve"> to </w:t>
            </w:r>
            <w:proofErr w:type="spellStart"/>
            <w:r>
              <w:rPr>
                <w:lang w:val="sv-SE" w:eastAsia="zh-CN"/>
              </w:rPr>
              <w:t>choose</w:t>
            </w:r>
            <w:proofErr w:type="spellEnd"/>
            <w:r>
              <w:rPr>
                <w:lang w:val="sv-SE" w:eastAsia="zh-CN"/>
              </w:rPr>
              <w:t xml:space="preserve"> </w:t>
            </w:r>
            <w:proofErr w:type="spellStart"/>
            <w:r>
              <w:rPr>
                <w:lang w:val="sv-SE" w:eastAsia="zh-CN"/>
              </w:rPr>
              <w:t>channelization</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avoids</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wastage</w:t>
            </w:r>
            <w:proofErr w:type="spellEnd"/>
            <w:r>
              <w:rPr>
                <w:lang w:val="sv-SE" w:eastAsia="zh-CN"/>
              </w:rPr>
              <w:t xml:space="preserve"> in the </w:t>
            </w:r>
            <w:proofErr w:type="spellStart"/>
            <w:r>
              <w:rPr>
                <w:lang w:val="sv-SE" w:eastAsia="zh-CN"/>
              </w:rPr>
              <w:t>various</w:t>
            </w:r>
            <w:proofErr w:type="spellEnd"/>
            <w:r>
              <w:rPr>
                <w:lang w:val="sv-SE" w:eastAsia="zh-CN"/>
              </w:rPr>
              <w:t xml:space="preserve"> regions </w:t>
            </w:r>
            <w:proofErr w:type="spellStart"/>
            <w:r>
              <w:rPr>
                <w:lang w:val="sv-SE" w:eastAsia="zh-CN"/>
              </w:rPr>
              <w:t>of</w:t>
            </w:r>
            <w:proofErr w:type="spellEnd"/>
            <w:r>
              <w:rPr>
                <w:lang w:val="sv-SE" w:eastAsia="zh-CN"/>
              </w:rPr>
              <w:t xml:space="preserve"> the </w:t>
            </w:r>
            <w:proofErr w:type="spellStart"/>
            <w:r>
              <w:rPr>
                <w:lang w:val="sv-SE" w:eastAsia="zh-CN"/>
              </w:rPr>
              <w:t>world</w:t>
            </w:r>
            <w:proofErr w:type="spellEnd"/>
            <w:r>
              <w:rPr>
                <w:lang w:val="sv-SE" w:eastAsia="zh-CN"/>
              </w:rPr>
              <w:t xml:space="preserve">. For </w:t>
            </w:r>
            <w:proofErr w:type="spellStart"/>
            <w:r>
              <w:rPr>
                <w:lang w:val="sv-SE" w:eastAsia="zh-CN"/>
              </w:rPr>
              <w:t>example</w:t>
            </w:r>
            <w:proofErr w:type="spellEnd"/>
            <w:r>
              <w:rPr>
                <w:lang w:val="sv-SE" w:eastAsia="zh-CN"/>
              </w:rPr>
              <w:t xml:space="preserve">, in China and the IMT </w:t>
            </w:r>
            <w:proofErr w:type="spellStart"/>
            <w:r>
              <w:rPr>
                <w:lang w:val="sv-SE" w:eastAsia="zh-CN"/>
              </w:rPr>
              <w:t>allocation</w:t>
            </w:r>
            <w:proofErr w:type="spellEnd"/>
            <w:r>
              <w:rPr>
                <w:lang w:val="sv-SE" w:eastAsia="zh-CN"/>
              </w:rPr>
              <w:t xml:space="preserve"> in Europe, 5 GHz is </w:t>
            </w:r>
            <w:proofErr w:type="spellStart"/>
            <w:r>
              <w:rPr>
                <w:lang w:val="sv-SE" w:eastAsia="zh-CN"/>
              </w:rPr>
              <w:t>allocated</w:t>
            </w:r>
            <w:proofErr w:type="spellEnd"/>
            <w:r>
              <w:rPr>
                <w:lang w:val="sv-SE" w:eastAsia="zh-CN"/>
              </w:rPr>
              <w:t xml:space="preserve">, and </w:t>
            </w:r>
            <w:proofErr w:type="spellStart"/>
            <w:r>
              <w:rPr>
                <w:lang w:val="sv-SE" w:eastAsia="zh-CN"/>
              </w:rPr>
              <w:t>with</w:t>
            </w:r>
            <w:proofErr w:type="spellEnd"/>
            <w:r>
              <w:rPr>
                <w:lang w:val="sv-SE" w:eastAsia="zh-CN"/>
              </w:rPr>
              <w:t xml:space="preserve"> a maximum </w:t>
            </w:r>
            <w:proofErr w:type="spellStart"/>
            <w:r>
              <w:rPr>
                <w:lang w:val="sv-SE" w:eastAsia="zh-CN"/>
              </w:rPr>
              <w:t>bandwidth</w:t>
            </w:r>
            <w:proofErr w:type="spellEnd"/>
            <w:r>
              <w:rPr>
                <w:lang w:val="sv-SE" w:eastAsia="zh-CN"/>
              </w:rPr>
              <w:t xml:space="preserve"> on the order </w:t>
            </w:r>
            <w:proofErr w:type="spellStart"/>
            <w:r>
              <w:rPr>
                <w:lang w:val="sv-SE" w:eastAsia="zh-CN"/>
              </w:rPr>
              <w:t>of</w:t>
            </w:r>
            <w:proofErr w:type="spellEnd"/>
            <w:r>
              <w:rPr>
                <w:lang w:val="sv-SE" w:eastAsia="zh-CN"/>
              </w:rPr>
              <w:t xml:space="preserve"> 1640 MHz, the 5 GHz </w:t>
            </w:r>
            <w:proofErr w:type="spellStart"/>
            <w:r>
              <w:rPr>
                <w:lang w:val="sv-SE" w:eastAsia="zh-CN"/>
              </w:rPr>
              <w:t>allocation</w:t>
            </w:r>
            <w:proofErr w:type="spellEnd"/>
            <w:r>
              <w:rPr>
                <w:lang w:val="sv-SE" w:eastAsia="zh-CN"/>
              </w:rPr>
              <w:t xml:space="preserve"> </w:t>
            </w:r>
            <w:proofErr w:type="spellStart"/>
            <w:r>
              <w:rPr>
                <w:lang w:val="sv-SE" w:eastAsia="zh-CN"/>
              </w:rPr>
              <w:t>can</w:t>
            </w:r>
            <w:proofErr w:type="spellEnd"/>
            <w:r>
              <w:rPr>
                <w:lang w:val="sv-SE" w:eastAsia="zh-CN"/>
              </w:rPr>
              <w:t xml:space="preserve"> support 3 </w:t>
            </w:r>
            <w:proofErr w:type="spellStart"/>
            <w:r>
              <w:rPr>
                <w:lang w:val="sv-SE" w:eastAsia="zh-CN"/>
              </w:rPr>
              <w:t>channels</w:t>
            </w:r>
            <w:proofErr w:type="spellEnd"/>
            <w:r>
              <w:rPr>
                <w:lang w:val="sv-SE" w:eastAsia="zh-CN"/>
              </w:rPr>
              <w:t xml:space="preserve"> </w:t>
            </w:r>
            <w:proofErr w:type="spellStart"/>
            <w:r>
              <w:rPr>
                <w:lang w:val="sv-SE" w:eastAsia="zh-CN"/>
              </w:rPr>
              <w:t>thus</w:t>
            </w:r>
            <w:proofErr w:type="spellEnd"/>
            <w:r>
              <w:rPr>
                <w:lang w:val="sv-SE" w:eastAsia="zh-CN"/>
              </w:rPr>
              <w:t xml:space="preserve"> </w:t>
            </w:r>
            <w:proofErr w:type="spellStart"/>
            <w:r>
              <w:rPr>
                <w:lang w:val="sv-SE" w:eastAsia="zh-CN"/>
              </w:rPr>
              <w:t>fully</w:t>
            </w:r>
            <w:proofErr w:type="spellEnd"/>
            <w:r>
              <w:rPr>
                <w:lang w:val="sv-SE" w:eastAsia="zh-CN"/>
              </w:rPr>
              <w:t xml:space="preserve"> </w:t>
            </w:r>
            <w:proofErr w:type="spellStart"/>
            <w:r>
              <w:rPr>
                <w:lang w:val="sv-SE" w:eastAsia="zh-CN"/>
              </w:rPr>
              <w:t>utilizing</w:t>
            </w:r>
            <w:proofErr w:type="spellEnd"/>
            <w:r>
              <w:rPr>
                <w:lang w:val="sv-SE" w:eastAsia="zh-CN"/>
              </w:rPr>
              <w:t xml:space="preserve"> the 5 GHz </w:t>
            </w:r>
            <w:proofErr w:type="spellStart"/>
            <w:r>
              <w:rPr>
                <w:lang w:val="sv-SE" w:eastAsia="zh-CN"/>
              </w:rPr>
              <w:t>allocation</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wastage</w:t>
            </w:r>
            <w:proofErr w:type="spellEnd"/>
            <w:r>
              <w:rPr>
                <w:lang w:val="sv-SE" w:eastAsia="zh-CN"/>
              </w:rPr>
              <w:t xml:space="preserve">. </w:t>
            </w:r>
            <w:proofErr w:type="spellStart"/>
            <w:r>
              <w:rPr>
                <w:lang w:val="sv-SE" w:eastAsia="zh-CN"/>
              </w:rPr>
              <w:t>This</w:t>
            </w:r>
            <w:proofErr w:type="spellEnd"/>
            <w:r>
              <w:rPr>
                <w:lang w:val="sv-SE" w:eastAsia="zh-CN"/>
              </w:rPr>
              <w:t xml:space="preserve"> is to be </w:t>
            </w:r>
            <w:proofErr w:type="spellStart"/>
            <w:r>
              <w:rPr>
                <w:lang w:val="sv-SE" w:eastAsia="zh-CN"/>
              </w:rPr>
              <w:t>compared</w:t>
            </w:r>
            <w:proofErr w:type="spellEnd"/>
            <w:r>
              <w:rPr>
                <w:lang w:val="sv-SE" w:eastAsia="zh-CN"/>
              </w:rPr>
              <w:t xml:space="preserve">, </w:t>
            </w:r>
            <w:proofErr w:type="spellStart"/>
            <w:r>
              <w:rPr>
                <w:lang w:val="sv-SE" w:eastAsia="zh-CN"/>
              </w:rPr>
              <w:t>e.g</w:t>
            </w:r>
            <w:proofErr w:type="spellEnd"/>
            <w:r>
              <w:rPr>
                <w:lang w:val="sv-SE" w:eastAsia="zh-CN"/>
              </w:rPr>
              <w:t xml:space="preserve">., to a </w:t>
            </w:r>
            <w:proofErr w:type="spellStart"/>
            <w:r>
              <w:rPr>
                <w:lang w:val="sv-SE" w:eastAsia="zh-CN"/>
              </w:rPr>
              <w:t>wastage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approximately</w:t>
            </w:r>
            <w:proofErr w:type="spellEnd"/>
            <w:r>
              <w:rPr>
                <w:lang w:val="sv-SE" w:eastAsia="zh-CN"/>
              </w:rPr>
              <w:t xml:space="preserve"> 680 MHz </w:t>
            </w:r>
            <w:proofErr w:type="spellStart"/>
            <w:r>
              <w:rPr>
                <w:lang w:val="sv-SE" w:eastAsia="zh-CN"/>
              </w:rPr>
              <w:t>if</w:t>
            </w:r>
            <w:proofErr w:type="spellEnd"/>
            <w:r>
              <w:rPr>
                <w:lang w:val="sv-SE" w:eastAsia="zh-CN"/>
              </w:rPr>
              <w:t xml:space="preserve"> </w:t>
            </w:r>
            <w:proofErr w:type="spellStart"/>
            <w:r>
              <w:rPr>
                <w:lang w:val="sv-SE" w:eastAsia="zh-CN"/>
              </w:rPr>
              <w:t>channels</w:t>
            </w:r>
            <w:proofErr w:type="spellEnd"/>
            <w:r>
              <w:rPr>
                <w:lang w:val="sv-SE" w:eastAsia="zh-CN"/>
              </w:rPr>
              <w:t xml:space="preserve"> must be </w:t>
            </w:r>
            <w:proofErr w:type="spellStart"/>
            <w:r>
              <w:rPr>
                <w:lang w:val="sv-SE" w:eastAsia="zh-CN"/>
              </w:rPr>
              <w:t>strictly</w:t>
            </w:r>
            <w:proofErr w:type="spellEnd"/>
            <w:r>
              <w:rPr>
                <w:lang w:val="sv-SE" w:eastAsia="zh-CN"/>
              </w:rPr>
              <w:t xml:space="preserve">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.11ad </w:t>
            </w:r>
            <w:proofErr w:type="spellStart"/>
            <w:r>
              <w:rPr>
                <w:lang w:val="sv-SE" w:eastAsia="zh-CN"/>
              </w:rPr>
              <w:t>channelization</w:t>
            </w:r>
            <w:proofErr w:type="spellEnd"/>
            <w:r>
              <w:rPr>
                <w:lang w:val="sv-SE" w:eastAsia="zh-CN"/>
              </w:rPr>
              <w:t xml:space="preserve"> in </w:t>
            </w:r>
            <w:proofErr w:type="spellStart"/>
            <w:r>
              <w:rPr>
                <w:lang w:val="sv-SE" w:eastAsia="zh-CN"/>
              </w:rPr>
              <w:t>which</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two</w:t>
            </w:r>
            <w:proofErr w:type="spellEnd"/>
            <w:r>
              <w:rPr>
                <w:lang w:val="sv-SE" w:eastAsia="zh-CN"/>
              </w:rPr>
              <w:t xml:space="preserve"> 2.16 GHz </w:t>
            </w:r>
            <w:proofErr w:type="spellStart"/>
            <w:r>
              <w:rPr>
                <w:lang w:val="sv-SE" w:eastAsia="zh-CN"/>
              </w:rPr>
              <w:t>channels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in the 5 GHz </w:t>
            </w:r>
            <w:proofErr w:type="spellStart"/>
            <w:r>
              <w:rPr>
                <w:lang w:val="sv-SE" w:eastAsia="zh-CN"/>
              </w:rPr>
              <w:t>allocation</w:t>
            </w:r>
            <w:proofErr w:type="spellEnd"/>
            <w:r>
              <w:rPr>
                <w:lang w:val="sv-SE" w:eastAsia="zh-CN"/>
              </w:rPr>
              <w:t>.</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proofErr w:type="spellStart"/>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proofErr w:type="spellEnd"/>
      <w:ins w:id="522"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w:t>
        </w:r>
        <w:proofErr w:type="gramStart"/>
        <w:r>
          <w:rPr>
            <w:color w:val="FF0000"/>
            <w:sz w:val="22"/>
            <w:szCs w:val="22"/>
            <w:lang w:eastAsia="zh-CN"/>
          </w:rPr>
          <w:t>has</w:t>
        </w:r>
        <w:proofErr w:type="gramEnd"/>
        <w:r>
          <w:rPr>
            <w:color w:val="FF0000"/>
            <w:sz w:val="22"/>
            <w:szCs w:val="22"/>
            <w:lang w:eastAsia="zh-CN"/>
          </w:rPr>
          <w:t xml:space="preserve">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proofErr w:type="spellStart"/>
            <w:r>
              <w:rPr>
                <w:rStyle w:val="Strong"/>
                <w:color w:val="000000"/>
                <w:lang w:val="sv-SE"/>
              </w:rPr>
              <w:t>Comments</w:t>
            </w:r>
            <w:proofErr w:type="spellEnd"/>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764A75">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533F7041" w14:textId="77777777" w:rsidR="00B543BE" w:rsidRDefault="005D445A">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w:t>
            </w:r>
            <w:proofErr w:type="gramStart"/>
            <w:r>
              <w:rPr>
                <w:color w:val="FF0000"/>
                <w:sz w:val="22"/>
                <w:szCs w:val="22"/>
                <w:lang w:eastAsia="zh-CN"/>
              </w:rPr>
              <w:t>has</w:t>
            </w:r>
            <w:proofErr w:type="gramEnd"/>
            <w:r>
              <w:rPr>
                <w:color w:val="FF0000"/>
                <w:sz w:val="22"/>
                <w:szCs w:val="22"/>
                <w:lang w:eastAsia="zh-CN"/>
              </w:rPr>
              <w:t xml:space="preserve">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proofErr w:type="spellStart"/>
            <w:r>
              <w:rPr>
                <w:rStyle w:val="Strong"/>
                <w:color w:val="000000"/>
                <w:lang w:val="sv-SE"/>
              </w:rPr>
              <w:t>Comments</w:t>
            </w:r>
            <w:proofErr w:type="spellEnd"/>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w:t>
            </w:r>
            <w:proofErr w:type="gramStart"/>
            <w:r>
              <w:rPr>
                <w:szCs w:val="20"/>
                <w:lang w:eastAsia="zh-CN"/>
              </w:rPr>
              <w:t>has</w:t>
            </w:r>
            <w:proofErr w:type="gramEnd"/>
            <w:r>
              <w:rPr>
                <w:szCs w:val="20"/>
                <w:lang w:eastAsia="zh-CN"/>
              </w:rPr>
              <w:t xml:space="preserve">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 xml:space="preserve">LG </w:t>
            </w:r>
            <w:proofErr w:type="spellStart"/>
            <w:r>
              <w:rPr>
                <w:rFonts w:eastAsiaTheme="minorEastAsia" w:hint="eastAsia"/>
                <w:lang w:val="sv-SE" w:eastAsia="ko-KR"/>
              </w:rPr>
              <w:t>Electronis</w:t>
            </w:r>
            <w:proofErr w:type="spellEnd"/>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proofErr w:type="spellStart"/>
            <w:r>
              <w:rPr>
                <w:rFonts w:eastAsiaTheme="minorEastAsia"/>
                <w:lang w:val="sv-SE" w:eastAsia="ko-KR"/>
              </w:rPr>
              <w:lastRenderedPageBreak/>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proofErr w:type="spellStart"/>
            <w:r>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w:t>
            </w:r>
            <w:proofErr w:type="gramStart"/>
            <w:r>
              <w:rPr>
                <w:strike/>
                <w:lang w:eastAsia="zh-CN"/>
              </w:rPr>
              <w:t>a</w:t>
            </w:r>
            <w:proofErr w:type="gramEnd"/>
            <w:r>
              <w:rPr>
                <w:strike/>
                <w:lang w:eastAsia="zh-CN"/>
              </w:rPr>
              <w:t xml:space="preserve"> FFT with proper size, the UE complexity does not change per FFT </w:t>
            </w:r>
            <w:proofErr w:type="spellStart"/>
            <w:r>
              <w:rPr>
                <w:strike/>
                <w:lang w:eastAsia="zh-CN"/>
              </w:rPr>
              <w:t>utlilization</w:t>
            </w:r>
            <w:proofErr w:type="spellEnd"/>
            <w:r>
              <w:rPr>
                <w:strike/>
                <w:lang w:eastAsia="zh-CN"/>
              </w:rPr>
              <w:t xml:space="preserve">.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w:t>
            </w:r>
            <w:proofErr w:type="gramStart"/>
            <w:r>
              <w:t>”, and</w:t>
            </w:r>
            <w:proofErr w:type="gramEnd"/>
            <w:r>
              <w:t xml:space="preserve">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 xml:space="preserve">Updated the definition for nested based on comments from </w:t>
            </w:r>
            <w:proofErr w:type="spellStart"/>
            <w:r>
              <w:t>Futurewei</w:t>
            </w:r>
            <w:proofErr w:type="spellEnd"/>
            <w:r>
              <w:t>.</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proofErr w:type="spellStart"/>
            <w:r>
              <w:rPr>
                <w:rStyle w:val="Strong"/>
                <w:color w:val="000000"/>
                <w:lang w:val="sv-SE"/>
              </w:rPr>
              <w:t>Comments</w:t>
            </w:r>
            <w:proofErr w:type="spellEnd"/>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proofErr w:type="spellStart"/>
            <w:r>
              <w:rPr>
                <w:rFonts w:eastAsiaTheme="minorEastAsia"/>
                <w:lang w:val="sv-SE" w:eastAsia="ko-KR"/>
              </w:rPr>
              <w:t>Would</w:t>
            </w:r>
            <w:proofErr w:type="spellEnd"/>
            <w:r>
              <w:rPr>
                <w:rFonts w:eastAsiaTheme="minorEastAsia"/>
                <w:lang w:val="sv-SE" w:eastAsia="ko-KR"/>
              </w:rPr>
              <w:t xml:space="preserve"> 1.2GHz </w:t>
            </w:r>
            <w:proofErr w:type="spellStart"/>
            <w:r>
              <w:rPr>
                <w:rFonts w:eastAsiaTheme="minorEastAsia"/>
                <w:lang w:val="sv-SE" w:eastAsia="ko-KR"/>
              </w:rPr>
              <w:t>allow</w:t>
            </w:r>
            <w:proofErr w:type="spellEnd"/>
            <w:r>
              <w:rPr>
                <w:rFonts w:eastAsiaTheme="minorEastAsia"/>
                <w:lang w:val="sv-SE" w:eastAsia="ko-KR"/>
              </w:rPr>
              <w:t xml:space="preserve"> to support 4 </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an </w:t>
            </w:r>
            <w:proofErr w:type="spellStart"/>
            <w:r>
              <w:rPr>
                <w:rFonts w:eastAsiaTheme="minorEastAsia"/>
                <w:lang w:val="sv-SE" w:eastAsia="ko-KR"/>
              </w:rPr>
              <w:t>editorial</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hold</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previous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sentence</w:t>
            </w:r>
            <w:proofErr w:type="spellEnd"/>
            <w:r>
              <w:rPr>
                <w:rFonts w:eastAsiaTheme="minorEastAsia"/>
                <w:lang w:val="sv-SE" w:eastAsia="ko-KR"/>
              </w:rPr>
              <w:t xml:space="preserve"> is not </w:t>
            </w:r>
            <w:proofErr w:type="spellStart"/>
            <w:r>
              <w:rPr>
                <w:rFonts w:eastAsiaTheme="minorEastAsia"/>
                <w:lang w:val="sv-SE" w:eastAsia="ko-KR"/>
              </w:rPr>
              <w:t>aligned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context</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w:t>
            </w:r>
            <w:proofErr w:type="spellStart"/>
            <w:r>
              <w:rPr>
                <w:rFonts w:eastAsiaTheme="minorEastAsia"/>
                <w:lang w:val="sv-SE" w:eastAsia="ko-KR"/>
              </w:rPr>
              <w:t>coexistence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WiFi</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a </w:t>
            </w:r>
            <w:proofErr w:type="spellStart"/>
            <w:r>
              <w:rPr>
                <w:rFonts w:eastAsiaTheme="minorEastAsia"/>
                <w:lang w:val="sv-SE" w:eastAsia="ko-KR"/>
              </w:rPr>
              <w:t>separate</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talking</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NR-NR </w:t>
            </w:r>
            <w:proofErr w:type="spellStart"/>
            <w:r>
              <w:rPr>
                <w:rFonts w:eastAsiaTheme="minorEastAsia"/>
                <w:lang w:val="sv-SE" w:eastAsia="ko-KR"/>
              </w:rPr>
              <w:t>coexistence</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w:t>
            </w:r>
            <w:proofErr w:type="spellStart"/>
            <w:r>
              <w:rPr>
                <w:rFonts w:eastAsiaTheme="minorEastAsia"/>
                <w:lang w:val="sv-SE" w:eastAsia="ko-KR"/>
              </w:rPr>
              <w:t>mixing</w:t>
            </w:r>
            <w:proofErr w:type="spellEnd"/>
            <w:r>
              <w:rPr>
                <w:rFonts w:eastAsiaTheme="minorEastAsia"/>
                <w:lang w:val="sv-SE" w:eastAsia="ko-KR"/>
              </w:rPr>
              <w:t xml:space="preserve"> it </w:t>
            </w:r>
            <w:proofErr w:type="spellStart"/>
            <w:r>
              <w:rPr>
                <w:rFonts w:eastAsiaTheme="minorEastAsia"/>
                <w:lang w:val="sv-SE" w:eastAsia="ko-KR"/>
              </w:rPr>
              <w:t>with</w:t>
            </w:r>
            <w:proofErr w:type="spellEnd"/>
            <w:r>
              <w:rPr>
                <w:rFonts w:eastAsiaTheme="minorEastAsia"/>
                <w:lang w:val="sv-SE" w:eastAsia="ko-KR"/>
              </w:rPr>
              <w:t xml:space="preserve"> NR-</w:t>
            </w:r>
            <w:proofErr w:type="spellStart"/>
            <w:r>
              <w:rPr>
                <w:rFonts w:eastAsiaTheme="minorEastAsia"/>
                <w:lang w:val="sv-SE" w:eastAsia="ko-KR"/>
              </w:rPr>
              <w:t>WiFi</w:t>
            </w:r>
            <w:proofErr w:type="spellEnd"/>
            <w:r>
              <w:rPr>
                <w:rFonts w:eastAsiaTheme="minorEastAsia"/>
                <w:lang w:val="sv-SE" w:eastAsia="ko-KR"/>
              </w:rPr>
              <w:t xml:space="preserve"> </w:t>
            </w:r>
            <w:proofErr w:type="spellStart"/>
            <w:r>
              <w:rPr>
                <w:rFonts w:eastAsiaTheme="minorEastAsia"/>
                <w:lang w:val="sv-SE" w:eastAsia="ko-KR"/>
              </w:rPr>
              <w:t>coexitence</w:t>
            </w:r>
            <w:proofErr w:type="spellEnd"/>
            <w:r>
              <w:rPr>
                <w:rFonts w:eastAsiaTheme="minorEastAsia"/>
                <w:lang w:val="sv-SE" w:eastAsia="ko-KR"/>
              </w:rPr>
              <w:t xml:space="preserve">. So </w:t>
            </w:r>
            <w:proofErr w:type="spellStart"/>
            <w:r>
              <w:rPr>
                <w:rFonts w:eastAsiaTheme="minorEastAsia"/>
                <w:lang w:val="sv-SE" w:eastAsia="ko-KR"/>
              </w:rPr>
              <w:t>following</w:t>
            </w:r>
            <w:proofErr w:type="spellEnd"/>
            <w:r>
              <w:rPr>
                <w:rFonts w:eastAsiaTheme="minorEastAsia"/>
                <w:lang w:val="sv-SE" w:eastAsia="ko-KR"/>
              </w:rPr>
              <w:t xml:space="preserve"> is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suggested</w:t>
            </w:r>
            <w:proofErr w:type="spellEnd"/>
            <w:r>
              <w:rPr>
                <w:rFonts w:eastAsiaTheme="minorEastAsia"/>
                <w:lang w:val="sv-SE" w:eastAsia="ko-KR"/>
              </w:rPr>
              <w:t xml:space="preserve">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(1)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Samsung’s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w:t>
            </w:r>
          </w:p>
          <w:p w14:paraId="5C6C34F3"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(5)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Interdigital’s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Added</w:t>
            </w:r>
            <w:proofErr w:type="spellEnd"/>
            <w:r>
              <w:rPr>
                <w:rFonts w:eastAsiaTheme="minorEastAsia"/>
                <w:lang w:val="sv-SE" w:eastAsia="ko-KR"/>
              </w:rPr>
              <w:t xml:space="preserve"> ”at the </w:t>
            </w:r>
            <w:proofErr w:type="spellStart"/>
            <w:r>
              <w:rPr>
                <w:rFonts w:eastAsiaTheme="minorEastAsia"/>
                <w:lang w:val="sv-SE" w:eastAsia="ko-KR"/>
              </w:rPr>
              <w:t>cost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reduction</w:t>
            </w:r>
            <w:proofErr w:type="spellEnd"/>
            <w:r>
              <w:rPr>
                <w:rFonts w:eastAsiaTheme="minorEastAsia"/>
                <w:lang w:val="sv-SE" w:eastAsia="ko-KR"/>
              </w:rPr>
              <w:t xml:space="preserve"> in </w:t>
            </w:r>
            <w:proofErr w:type="spellStart"/>
            <w:r>
              <w:rPr>
                <w:rFonts w:eastAsiaTheme="minorEastAsia"/>
                <w:lang w:val="sv-SE" w:eastAsia="ko-KR"/>
              </w:rPr>
              <w:t>available</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per </w:t>
            </w:r>
            <w:proofErr w:type="spellStart"/>
            <w:r>
              <w:rPr>
                <w:rFonts w:eastAsiaTheme="minorEastAsia"/>
                <w:lang w:val="sv-SE" w:eastAsia="ko-KR"/>
              </w:rPr>
              <w:t>carrier</w:t>
            </w:r>
            <w:proofErr w:type="spellEnd"/>
            <w:r>
              <w:rPr>
                <w:rFonts w:eastAsiaTheme="minorEastAsia"/>
                <w:lang w:val="sv-SE" w:eastAsia="ko-KR"/>
              </w:rPr>
              <w:t xml:space="preserve">” to try to </w:t>
            </w:r>
            <w:proofErr w:type="spellStart"/>
            <w:r>
              <w:rPr>
                <w:rFonts w:eastAsiaTheme="minorEastAsia"/>
                <w:lang w:val="sv-SE" w:eastAsia="ko-KR"/>
              </w:rPr>
              <w:t>address</w:t>
            </w:r>
            <w:proofErr w:type="spellEnd"/>
            <w:r>
              <w:rPr>
                <w:rFonts w:eastAsiaTheme="minorEastAsia"/>
                <w:lang w:val="sv-SE" w:eastAsia="ko-KR"/>
              </w:rPr>
              <w:t xml:space="preserve"> </w:t>
            </w:r>
            <w:proofErr w:type="spellStart"/>
            <w:r>
              <w:rPr>
                <w:rFonts w:eastAsiaTheme="minorEastAsia"/>
                <w:lang w:val="sv-SE" w:eastAsia="ko-KR"/>
              </w:rPr>
              <w:t>Nokia’s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No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change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updated</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BTW, </w:t>
            </w:r>
            <w:proofErr w:type="spellStart"/>
            <w:r>
              <w:rPr>
                <w:rFonts w:eastAsia="MS Mincho"/>
                <w:lang w:val="sv-SE" w:eastAsia="ja-JP"/>
              </w:rPr>
              <w:t>isn’t</w:t>
            </w:r>
            <w:proofErr w:type="spellEnd"/>
            <w:r>
              <w:rPr>
                <w:rFonts w:eastAsia="MS Mincho"/>
                <w:lang w:val="sv-SE" w:eastAsia="ja-JP"/>
              </w:rPr>
              <w:t xml:space="preserve"> it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consider</w:t>
            </w:r>
            <w:proofErr w:type="spellEnd"/>
            <w:r>
              <w:rPr>
                <w:rFonts w:eastAsia="MS Mincho"/>
                <w:lang w:val="sv-SE" w:eastAsia="ja-JP"/>
              </w:rPr>
              <w:t xml:space="preserve"> BW </w:t>
            </w:r>
            <w:proofErr w:type="spellStart"/>
            <w:r>
              <w:rPr>
                <w:rFonts w:eastAsia="MS Mincho"/>
                <w:lang w:val="sv-SE" w:eastAsia="ja-JP"/>
              </w:rPr>
              <w:t>aspect</w:t>
            </w:r>
            <w:proofErr w:type="spellEnd"/>
            <w:r>
              <w:rPr>
                <w:rFonts w:eastAsia="MS Mincho"/>
                <w:lang w:val="sv-SE" w:eastAsia="ja-JP"/>
              </w:rPr>
              <w:t xml:space="preserve"> from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w:t>
            </w:r>
            <w:proofErr w:type="spellStart"/>
            <w:r>
              <w:rPr>
                <w:rFonts w:eastAsia="MS Mincho"/>
                <w:lang w:val="sv-SE" w:eastAsia="ja-JP"/>
              </w:rPr>
              <w:t>channelization</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proofErr w:type="spellStart"/>
            <w:r>
              <w:rPr>
                <w:rFonts w:eastAsia="MS Mincho"/>
                <w:lang w:val="sv-SE" w:eastAsia="ja-JP"/>
              </w:rPr>
              <w:t>Response</w:t>
            </w:r>
            <w:proofErr w:type="spellEnd"/>
            <w:r>
              <w:rPr>
                <w:rFonts w:eastAsia="MS Mincho"/>
                <w:lang w:val="sv-SE" w:eastAsia="ja-JP"/>
              </w:rPr>
              <w:t xml:space="preserve"> to </w:t>
            </w:r>
            <w:proofErr w:type="spellStart"/>
            <w:r>
              <w:rPr>
                <w:rFonts w:eastAsia="MS Mincho"/>
                <w:lang w:val="sv-SE" w:eastAsia="ja-JP"/>
              </w:rPr>
              <w:t>Docomo</w:t>
            </w:r>
            <w:proofErr w:type="spellEnd"/>
            <w:r>
              <w:rPr>
                <w:rFonts w:eastAsia="MS Mincho"/>
                <w:lang w:val="sv-SE" w:eastAsia="ja-JP"/>
              </w:rPr>
              <w:t xml:space="preserve">: I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text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you</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in mind, </w:t>
            </w:r>
            <w:proofErr w:type="spellStart"/>
            <w:r>
              <w:rPr>
                <w:rFonts w:eastAsia="MS Mincho"/>
                <w:lang w:val="sv-SE" w:eastAsia="ja-JP"/>
              </w:rPr>
              <w:t>please</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them</w:t>
            </w:r>
            <w:proofErr w:type="spellEnd"/>
            <w:r>
              <w:rPr>
                <w:rFonts w:eastAsia="MS Mincho"/>
                <w:lang w:val="sv-SE" w:eastAsia="ja-JP"/>
              </w:rPr>
              <w:t xml:space="preserve">. As for the </w:t>
            </w:r>
            <w:proofErr w:type="spellStart"/>
            <w:r>
              <w:rPr>
                <w:rFonts w:eastAsia="MS Mincho"/>
                <w:lang w:val="sv-SE" w:eastAsia="ja-JP"/>
              </w:rPr>
              <w:t>details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SSB raster,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there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impact</w:t>
            </w:r>
            <w:proofErr w:type="spellEnd"/>
            <w:r>
              <w:rPr>
                <w:rFonts w:eastAsia="MS Mincho"/>
                <w:lang w:val="sv-SE" w:eastAsia="ja-JP"/>
              </w:rPr>
              <w:t xml:space="preserve"> RAN1 </w:t>
            </w:r>
            <w:proofErr w:type="spellStart"/>
            <w:r>
              <w:rPr>
                <w:rFonts w:eastAsia="MS Mincho"/>
                <w:lang w:val="sv-SE" w:eastAsia="ja-JP"/>
              </w:rPr>
              <w:t>specification</w:t>
            </w:r>
            <w:proofErr w:type="spellEnd"/>
            <w:r>
              <w:rPr>
                <w:rFonts w:eastAsia="MS Mincho"/>
                <w:lang w:val="sv-SE" w:eastAsia="ja-JP"/>
              </w:rPr>
              <w:t xml:space="preserve"> design </w:t>
            </w:r>
            <w:proofErr w:type="spellStart"/>
            <w:r>
              <w:rPr>
                <w:rFonts w:eastAsia="MS Mincho"/>
                <w:lang w:val="sv-SE" w:eastAsia="ja-JP"/>
              </w:rPr>
              <w:t>principles</w:t>
            </w:r>
            <w:proofErr w:type="spellEnd"/>
            <w:r>
              <w:rPr>
                <w:rFonts w:eastAsia="MS Mincho"/>
                <w:lang w:val="sv-SE" w:eastAsia="ja-JP"/>
              </w:rPr>
              <w:t xml:space="preserve"> or </w:t>
            </w:r>
            <w:proofErr w:type="spellStart"/>
            <w:r>
              <w:rPr>
                <w:rFonts w:eastAsia="MS Mincho"/>
                <w:lang w:val="sv-SE" w:eastAsia="ja-JP"/>
              </w:rPr>
              <w:t>performance</w:t>
            </w:r>
            <w:proofErr w:type="spellEnd"/>
            <w:r>
              <w:rPr>
                <w:rFonts w:eastAsia="MS Mincho"/>
                <w:lang w:val="sv-SE" w:eastAsia="ja-JP"/>
              </w:rPr>
              <w:t xml:space="preserve">, </w:t>
            </w:r>
            <w:proofErr w:type="spellStart"/>
            <w:r>
              <w:rPr>
                <w:rFonts w:eastAsia="MS Mincho"/>
                <w:lang w:val="sv-SE" w:eastAsia="ja-JP"/>
              </w:rPr>
              <w:t>then</w:t>
            </w:r>
            <w:proofErr w:type="spellEnd"/>
            <w:r>
              <w:rPr>
                <w:rFonts w:eastAsia="MS Mincho"/>
                <w:lang w:val="sv-SE" w:eastAsia="ja-JP"/>
              </w:rPr>
              <w:t xml:space="preserve"> I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w:t>
            </w:r>
            <w:proofErr w:type="spellStart"/>
            <w:r>
              <w:rPr>
                <w:rFonts w:eastAsia="MS Mincho"/>
                <w:lang w:val="sv-SE" w:eastAsia="ja-JP"/>
              </w:rPr>
              <w:t>consider</w:t>
            </w:r>
            <w:proofErr w:type="spellEnd"/>
            <w:r>
              <w:rPr>
                <w:rFonts w:eastAsia="MS Mincho"/>
                <w:lang w:val="sv-SE" w:eastAsia="ja-JP"/>
              </w:rPr>
              <w:t xml:space="preserve">. </w:t>
            </w:r>
            <w:proofErr w:type="spellStart"/>
            <w:r>
              <w:rPr>
                <w:rFonts w:eastAsia="MS Mincho"/>
                <w:lang w:val="sv-SE" w:eastAsia="ja-JP"/>
              </w:rPr>
              <w:t>Please</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texts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you</w:t>
            </w:r>
            <w:proofErr w:type="spellEnd"/>
            <w:r>
              <w:rPr>
                <w:rFonts w:eastAsia="MS Mincho"/>
                <w:lang w:val="sv-SE" w:eastAsia="ja-JP"/>
              </w:rPr>
              <w:t xml:space="preserve"> </w:t>
            </w:r>
            <w:proofErr w:type="spellStart"/>
            <w:r>
              <w:rPr>
                <w:rFonts w:eastAsia="MS Mincho"/>
                <w:lang w:val="sv-SE" w:eastAsia="ja-JP"/>
              </w:rPr>
              <w:t>might</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agreeable</w:t>
            </w:r>
            <w:proofErr w:type="spellEnd"/>
            <w:r>
              <w:rPr>
                <w:rFonts w:eastAsia="MS Mincho"/>
                <w:lang w:val="sv-SE" w:eastAsia="ja-JP"/>
              </w:rPr>
              <w:t>.</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proofErr w:type="spellStart"/>
            <w:r>
              <w:rPr>
                <w:rFonts w:eastAsia="MS Mincho" w:hint="eastAsia"/>
                <w:lang w:val="sv-SE" w:eastAsia="ja-JP"/>
              </w:rPr>
              <w:t>F</w:t>
            </w:r>
            <w:r>
              <w:rPr>
                <w:rFonts w:eastAsia="MS Mincho"/>
                <w:lang w:val="sv-SE" w:eastAsia="ja-JP"/>
              </w:rPr>
              <w:t>ollowing</w:t>
            </w:r>
            <w:proofErr w:type="spellEnd"/>
            <w:r>
              <w:rPr>
                <w:rFonts w:eastAsia="MS Mincho"/>
                <w:lang w:val="sv-SE" w:eastAsia="ja-JP"/>
              </w:rPr>
              <w:t xml:space="preserve"> is the </w:t>
            </w:r>
            <w:proofErr w:type="spellStart"/>
            <w:r>
              <w:rPr>
                <w:rFonts w:eastAsia="MS Mincho"/>
                <w:lang w:val="sv-SE" w:eastAsia="ja-JP"/>
              </w:rPr>
              <w:t>suggested</w:t>
            </w:r>
            <w:proofErr w:type="spellEnd"/>
            <w:r>
              <w:rPr>
                <w:rFonts w:eastAsia="MS Mincho"/>
                <w:lang w:val="sv-SE" w:eastAsia="ja-JP"/>
              </w:rPr>
              <w:t xml:space="preserve"> text </w:t>
            </w:r>
            <w:proofErr w:type="spellStart"/>
            <w:r>
              <w:rPr>
                <w:rFonts w:eastAsia="MS Mincho"/>
                <w:lang w:val="sv-SE" w:eastAsia="ja-JP"/>
              </w:rPr>
              <w:t>regarding</w:t>
            </w:r>
            <w:proofErr w:type="spellEnd"/>
            <w:r>
              <w:rPr>
                <w:rFonts w:eastAsia="MS Mincho"/>
                <w:lang w:val="sv-SE" w:eastAsia="ja-JP"/>
              </w:rPr>
              <w:t xml:space="preserve"> the relationship </w:t>
            </w:r>
            <w:proofErr w:type="spellStart"/>
            <w:r>
              <w:rPr>
                <w:rFonts w:eastAsia="MS Mincho"/>
                <w:lang w:val="sv-SE" w:eastAsia="ja-JP"/>
              </w:rPr>
              <w:t>between</w:t>
            </w:r>
            <w:proofErr w:type="spellEnd"/>
            <w:r>
              <w:rPr>
                <w:rFonts w:eastAsia="MS Mincho"/>
                <w:lang w:val="sv-SE" w:eastAsia="ja-JP"/>
              </w:rPr>
              <w:t xml:space="preserve"> minimum CBW and </w:t>
            </w:r>
            <w:proofErr w:type="spellStart"/>
            <w:r>
              <w:rPr>
                <w:rFonts w:eastAsia="MS Mincho"/>
                <w:lang w:val="sv-SE" w:eastAsia="ja-JP"/>
              </w:rPr>
              <w:t>synchronization</w:t>
            </w:r>
            <w:proofErr w:type="spellEnd"/>
            <w:r>
              <w:rPr>
                <w:rFonts w:eastAsia="MS Mincho"/>
                <w:lang w:val="sv-SE" w:eastAsia="ja-JP"/>
              </w:rPr>
              <w:t xml:space="preserve"> raster.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commented</w:t>
            </w:r>
            <w:proofErr w:type="spellEnd"/>
            <w:r>
              <w:rPr>
                <w:rFonts w:eastAsia="MS Mincho"/>
                <w:lang w:val="sv-SE" w:eastAsia="ja-JP"/>
              </w:rPr>
              <w:t xml:space="preserve"> in 2.3, </w:t>
            </w:r>
            <w:proofErr w:type="spellStart"/>
            <w:r>
              <w:rPr>
                <w:rFonts w:eastAsia="MS Mincho"/>
                <w:lang w:val="sv-SE" w:eastAsia="ja-JP"/>
              </w:rPr>
              <w:t>this</w:t>
            </w:r>
            <w:proofErr w:type="spellEnd"/>
            <w:r>
              <w:rPr>
                <w:rFonts w:eastAsia="MS Mincho"/>
                <w:lang w:val="sv-SE" w:eastAsia="ja-JP"/>
              </w:rPr>
              <w:t xml:space="preserve"> kind </w:t>
            </w:r>
            <w:proofErr w:type="spellStart"/>
            <w:r>
              <w:rPr>
                <w:rFonts w:eastAsia="MS Mincho"/>
                <w:lang w:val="sv-SE" w:eastAsia="ja-JP"/>
              </w:rPr>
              <w:t>of</w:t>
            </w:r>
            <w:proofErr w:type="spellEnd"/>
            <w:r>
              <w:rPr>
                <w:rFonts w:eastAsia="MS Mincho"/>
                <w:lang w:val="sv-SE" w:eastAsia="ja-JP"/>
              </w:rPr>
              <w:t xml:space="preserve"> text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captured</w:t>
            </w:r>
            <w:proofErr w:type="spellEnd"/>
            <w:r>
              <w:rPr>
                <w:rFonts w:eastAsia="MS Mincho"/>
                <w:lang w:val="sv-SE" w:eastAsia="ja-JP"/>
              </w:rPr>
              <w:t xml:space="preserve"> as part </w:t>
            </w:r>
            <w:proofErr w:type="spellStart"/>
            <w:r>
              <w:rPr>
                <w:rFonts w:eastAsia="MS Mincho"/>
                <w:lang w:val="sv-SE" w:eastAsia="ja-JP"/>
              </w:rPr>
              <w:t>of</w:t>
            </w:r>
            <w:proofErr w:type="spellEnd"/>
            <w:r>
              <w:rPr>
                <w:rFonts w:eastAsia="MS Mincho"/>
                <w:lang w:val="sv-SE" w:eastAsia="ja-JP"/>
              </w:rPr>
              <w:t xml:space="preserve"> CBW </w:t>
            </w:r>
            <w:proofErr w:type="spellStart"/>
            <w:r>
              <w:rPr>
                <w:rFonts w:eastAsia="MS Mincho"/>
                <w:lang w:val="sv-SE" w:eastAsia="ja-JP"/>
              </w:rPr>
              <w:t>related</w:t>
            </w:r>
            <w:proofErr w:type="spellEnd"/>
            <w:r>
              <w:rPr>
                <w:rFonts w:eastAsia="MS Mincho"/>
                <w:lang w:val="sv-SE" w:eastAsia="ja-JP"/>
              </w:rPr>
              <w:t xml:space="preserve"> observations or SSB </w:t>
            </w:r>
            <w:proofErr w:type="spellStart"/>
            <w:r>
              <w:rPr>
                <w:rFonts w:eastAsia="MS Mincho"/>
                <w:lang w:val="sv-SE" w:eastAsia="ja-JP"/>
              </w:rPr>
              <w:t>related</w:t>
            </w:r>
            <w:proofErr w:type="spellEnd"/>
            <w:r>
              <w:rPr>
                <w:rFonts w:eastAsia="MS Mincho"/>
                <w:lang w:val="sv-SE" w:eastAsia="ja-JP"/>
              </w:rPr>
              <w:t xml:space="preserve">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proofErr w:type="spellStart"/>
            <w:r>
              <w:rPr>
                <w:rFonts w:eastAsia="MS Mincho" w:hint="eastAsia"/>
                <w:lang w:val="sv-SE" w:eastAsia="ja-JP"/>
              </w:rPr>
              <w:t>S</w:t>
            </w:r>
            <w:r>
              <w:rPr>
                <w:rFonts w:eastAsia="MS Mincho"/>
                <w:lang w:val="sv-SE" w:eastAsia="ja-JP"/>
              </w:rPr>
              <w:t>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observed</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the relationship </w:t>
            </w:r>
            <w:proofErr w:type="spellStart"/>
            <w:r>
              <w:rPr>
                <w:rFonts w:eastAsia="MS Mincho"/>
                <w:lang w:val="sv-SE" w:eastAsia="ja-JP"/>
              </w:rPr>
              <w:t>between</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and initial access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taken </w:t>
            </w:r>
            <w:proofErr w:type="spellStart"/>
            <w:r>
              <w:rPr>
                <w:rFonts w:eastAsia="MS Mincho"/>
                <w:lang w:val="sv-SE" w:eastAsia="ja-JP"/>
              </w:rPr>
              <w:t>into</w:t>
            </w:r>
            <w:proofErr w:type="spellEnd"/>
            <w:r>
              <w:rPr>
                <w:rFonts w:eastAsia="MS Mincho"/>
                <w:lang w:val="sv-SE" w:eastAsia="ja-JP"/>
              </w:rPr>
              <w:t xml:space="preserve"> </w:t>
            </w:r>
            <w:proofErr w:type="spellStart"/>
            <w:r>
              <w:rPr>
                <w:rFonts w:eastAsia="MS Mincho"/>
                <w:lang w:val="sv-SE" w:eastAsia="ja-JP"/>
              </w:rPr>
              <w:t>account</w:t>
            </w:r>
            <w:proofErr w:type="spellEnd"/>
            <w:r>
              <w:rPr>
                <w:rFonts w:eastAsia="MS Mincho"/>
                <w:lang w:val="sv-SE" w:eastAsia="ja-JP"/>
              </w:rPr>
              <w:t xml:space="preserve"> for the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(s), </w:t>
            </w:r>
            <w:proofErr w:type="spellStart"/>
            <w:r>
              <w:rPr>
                <w:rFonts w:eastAsia="MS Mincho"/>
                <w:lang w:val="sv-SE" w:eastAsia="ja-JP"/>
              </w:rPr>
              <w:t>especially</w:t>
            </w:r>
            <w:proofErr w:type="spellEnd"/>
            <w:r>
              <w:rPr>
                <w:rFonts w:eastAsia="MS Mincho"/>
                <w:lang w:val="sv-SE" w:eastAsia="ja-JP"/>
              </w:rPr>
              <w:t xml:space="preserve"> for minimum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observed</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the minimum </w:t>
            </w:r>
            <w:proofErr w:type="spellStart"/>
            <w:r>
              <w:rPr>
                <w:rFonts w:eastAsia="MS Mincho"/>
                <w:lang w:val="sv-SE" w:eastAsia="ja-JP"/>
              </w:rPr>
              <w:t>channel</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for a band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wide</w:t>
            </w:r>
            <w:proofErr w:type="spellEnd"/>
            <w:r>
              <w:rPr>
                <w:rFonts w:eastAsia="MS Mincho"/>
                <w:lang w:val="sv-SE" w:eastAsia="ja-JP"/>
              </w:rPr>
              <w:t xml:space="preserve"> </w:t>
            </w:r>
            <w:proofErr w:type="spellStart"/>
            <w:r>
              <w:rPr>
                <w:rFonts w:eastAsia="MS Mincho"/>
                <w:lang w:val="sv-SE" w:eastAsia="ja-JP"/>
              </w:rPr>
              <w:t>enough</w:t>
            </w:r>
            <w:proofErr w:type="spellEnd"/>
            <w:r>
              <w:rPr>
                <w:rFonts w:eastAsia="MS Mincho"/>
                <w:lang w:val="sv-SE" w:eastAsia="ja-JP"/>
              </w:rPr>
              <w:t xml:space="preserve"> to save a </w:t>
            </w:r>
            <w:proofErr w:type="spellStart"/>
            <w:r>
              <w:rPr>
                <w:rFonts w:eastAsia="MS Mincho"/>
                <w:lang w:val="sv-SE" w:eastAsia="ja-JP"/>
              </w:rPr>
              <w:t>required</w:t>
            </w:r>
            <w:proofErr w:type="spellEnd"/>
            <w:r>
              <w:rPr>
                <w:rFonts w:eastAsia="MS Mincho"/>
                <w:lang w:val="sv-SE" w:eastAsia="ja-JP"/>
              </w:rPr>
              <w:t xml:space="preserve"> </w:t>
            </w:r>
            <w:proofErr w:type="spellStart"/>
            <w:r>
              <w:rPr>
                <w:rFonts w:eastAsia="MS Mincho"/>
                <w:lang w:val="sv-SE" w:eastAsia="ja-JP"/>
              </w:rPr>
              <w:t>number</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synchronization</w:t>
            </w:r>
            <w:proofErr w:type="spellEnd"/>
            <w:r>
              <w:rPr>
                <w:rFonts w:eastAsia="MS Mincho"/>
                <w:lang w:val="sv-SE" w:eastAsia="ja-JP"/>
              </w:rPr>
              <w:t xml:space="preserve"> rasters in the band and to </w:t>
            </w:r>
            <w:proofErr w:type="spellStart"/>
            <w:r>
              <w:rPr>
                <w:rFonts w:eastAsia="MS Mincho"/>
                <w:lang w:val="sv-SE" w:eastAsia="ja-JP"/>
              </w:rPr>
              <w:t>enable</w:t>
            </w:r>
            <w:proofErr w:type="spellEnd"/>
            <w:r>
              <w:rPr>
                <w:rFonts w:eastAsia="MS Mincho"/>
                <w:lang w:val="sv-SE" w:eastAsia="ja-JP"/>
              </w:rPr>
              <w:t xml:space="preserve"> </w:t>
            </w:r>
            <w:proofErr w:type="spellStart"/>
            <w:r>
              <w:rPr>
                <w:rFonts w:eastAsia="MS Mincho"/>
                <w:lang w:val="sv-SE" w:eastAsia="ja-JP"/>
              </w:rPr>
              <w:t>efficient</w:t>
            </w:r>
            <w:proofErr w:type="spellEnd"/>
            <w:r>
              <w:rPr>
                <w:rFonts w:eastAsia="MS Mincho"/>
                <w:lang w:val="sv-SE" w:eastAsia="ja-JP"/>
              </w:rPr>
              <w:t xml:space="preserve"> </w:t>
            </w:r>
            <w:proofErr w:type="spellStart"/>
            <w:r>
              <w:rPr>
                <w:rFonts w:eastAsia="MS Mincho"/>
                <w:lang w:val="sv-SE" w:eastAsia="ja-JP"/>
              </w:rPr>
              <w:t>multiplexing</w:t>
            </w:r>
            <w:proofErr w:type="spellEnd"/>
            <w:r>
              <w:rPr>
                <w:rFonts w:eastAsia="MS Mincho"/>
                <w:lang w:val="sv-SE" w:eastAsia="ja-JP"/>
              </w:rPr>
              <w:t xml:space="preserve"> </w:t>
            </w:r>
            <w:proofErr w:type="spellStart"/>
            <w:r>
              <w:rPr>
                <w:rFonts w:eastAsia="MS Mincho"/>
                <w:lang w:val="sv-SE" w:eastAsia="ja-JP"/>
              </w:rPr>
              <w:t>e.g</w:t>
            </w:r>
            <w:proofErr w:type="spellEnd"/>
            <w:r>
              <w:rPr>
                <w:rFonts w:eastAsia="MS Mincho"/>
                <w:lang w:val="sv-SE" w:eastAsia="ja-JP"/>
              </w:rPr>
              <w:t xml:space="preserve">. </w:t>
            </w:r>
            <w:proofErr w:type="spellStart"/>
            <w:r>
              <w:rPr>
                <w:rFonts w:eastAsia="MS Mincho"/>
                <w:lang w:val="sv-SE" w:eastAsia="ja-JP"/>
              </w:rPr>
              <w:t>between</w:t>
            </w:r>
            <w:proofErr w:type="spellEnd"/>
            <w:r>
              <w:rPr>
                <w:rFonts w:eastAsia="MS Mincho"/>
                <w:lang w:val="sv-SE" w:eastAsia="ja-JP"/>
              </w:rPr>
              <w:t xml:space="preserve">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Samusing’s</w:t>
            </w:r>
            <w:proofErr w:type="spellEnd"/>
            <w:r>
              <w:rPr>
                <w:rFonts w:eastAsia="MS Mincho"/>
                <w:lang w:val="sv-SE" w:eastAsia="ja-JP"/>
              </w:rPr>
              <w:t xml:space="preserve"> </w:t>
            </w:r>
            <w:proofErr w:type="spellStart"/>
            <w:r>
              <w:rPr>
                <w:rFonts w:eastAsia="MS Mincho"/>
                <w:lang w:val="sv-SE" w:eastAsia="ja-JP"/>
              </w:rPr>
              <w:t>comment</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proofErr w:type="spellStart"/>
            <w:r>
              <w:rPr>
                <w:rStyle w:val="Strong"/>
                <w:color w:val="000000"/>
                <w:lang w:val="sv-SE"/>
              </w:rPr>
              <w:t>Comments</w:t>
            </w:r>
            <w:proofErr w:type="spellEnd"/>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w:t>
            </w:r>
            <w:proofErr w:type="spellStart"/>
            <w:r>
              <w:rPr>
                <w:lang w:val="sv-SE" w:eastAsia="zh-CN"/>
              </w:rPr>
              <w:t>existing</w:t>
            </w:r>
            <w:proofErr w:type="spellEnd"/>
            <w:r>
              <w:rPr>
                <w:lang w:val="sv-SE" w:eastAsia="zh-CN"/>
              </w:rPr>
              <w:t xml:space="preserve"> SSB </w:t>
            </w:r>
            <w:proofErr w:type="spellStart"/>
            <w:r>
              <w:rPr>
                <w:lang w:val="sv-SE" w:eastAsia="zh-CN"/>
              </w:rPr>
              <w:t>numerology</w:t>
            </w:r>
            <w:proofErr w:type="spellEnd"/>
            <w:r>
              <w:rPr>
                <w:lang w:val="sv-SE" w:eastAsia="zh-CN"/>
              </w:rPr>
              <w:t xml:space="preserve">  240 kHz </w:t>
            </w:r>
            <w:proofErr w:type="spellStart"/>
            <w:r>
              <w:rPr>
                <w:lang w:val="sv-SE" w:eastAsia="zh-CN"/>
              </w:rPr>
              <w:t>with</w:t>
            </w:r>
            <w:proofErr w:type="spellEnd"/>
            <w:r>
              <w:rPr>
                <w:lang w:val="sv-SE" w:eastAsia="zh-CN"/>
              </w:rPr>
              <w:t xml:space="preserve"> NCP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R15 SSB SCS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on the </w:t>
            </w:r>
            <w:proofErr w:type="spellStart"/>
            <w:r>
              <w:rPr>
                <w:lang w:val="sv-SE" w:eastAsia="zh-CN"/>
              </w:rPr>
              <w:t>other</w:t>
            </w:r>
            <w:proofErr w:type="spellEnd"/>
            <w:r>
              <w:rPr>
                <w:lang w:val="sv-SE" w:eastAsia="zh-CN"/>
              </w:rPr>
              <w:t xml:space="preserve"> hand, </w:t>
            </w:r>
            <w:proofErr w:type="spellStart"/>
            <w:r>
              <w:rPr>
                <w:lang w:val="sv-SE" w:eastAsia="zh-CN"/>
              </w:rPr>
              <w:t>if</w:t>
            </w:r>
            <w:proofErr w:type="spellEnd"/>
            <w:r>
              <w:rPr>
                <w:lang w:val="sv-SE" w:eastAsia="zh-CN"/>
              </w:rPr>
              <w:t xml:space="preserve"> the </w:t>
            </w:r>
            <w:proofErr w:type="spellStart"/>
            <w:r>
              <w:rPr>
                <w:lang w:val="sv-SE" w:eastAsia="zh-CN"/>
              </w:rPr>
              <w:t>preference</w:t>
            </w:r>
            <w:proofErr w:type="spellEnd"/>
            <w:r>
              <w:rPr>
                <w:lang w:val="sv-SE" w:eastAsia="zh-CN"/>
              </w:rPr>
              <w:t xml:space="preserve"> is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SCS </w:t>
            </w:r>
            <w:proofErr w:type="spellStart"/>
            <w:r>
              <w:rPr>
                <w:lang w:val="sv-SE" w:eastAsia="zh-CN"/>
              </w:rPr>
              <w:t>deployments</w:t>
            </w:r>
            <w:proofErr w:type="spellEnd"/>
            <w:r>
              <w:rPr>
                <w:lang w:val="sv-SE" w:eastAsia="zh-CN"/>
              </w:rPr>
              <w:t xml:space="preserve">, designing SSB putterns for 480 or 960kHz </w:t>
            </w:r>
            <w:proofErr w:type="spellStart"/>
            <w:r>
              <w:rPr>
                <w:lang w:val="sv-SE" w:eastAsia="zh-CN"/>
              </w:rPr>
              <w:t>could</w:t>
            </w:r>
            <w:proofErr w:type="spellEnd"/>
            <w:r>
              <w:rPr>
                <w:lang w:val="sv-SE" w:eastAsia="zh-CN"/>
              </w:rPr>
              <w:t xml:space="preserve"> </w:t>
            </w:r>
            <w:proofErr w:type="spellStart"/>
            <w:r>
              <w:rPr>
                <w:lang w:val="sv-SE" w:eastAsia="zh-CN"/>
              </w:rPr>
              <w:t>follow</w:t>
            </w:r>
            <w:proofErr w:type="spellEnd"/>
            <w:r>
              <w:rPr>
                <w:lang w:val="sv-SE" w:eastAsia="zh-CN"/>
              </w:rPr>
              <w:t xml:space="preserve"> R15 </w:t>
            </w:r>
            <w:proofErr w:type="spellStart"/>
            <w:r>
              <w:rPr>
                <w:lang w:val="sv-SE" w:eastAsia="zh-CN"/>
              </w:rPr>
              <w:t>principles</w:t>
            </w:r>
            <w:proofErr w:type="spellEnd"/>
            <w:r>
              <w:rPr>
                <w:lang w:val="sv-SE" w:eastAsia="zh-CN"/>
              </w:rPr>
              <w:t xml:space="preserve"> and </w:t>
            </w:r>
            <w:proofErr w:type="spellStart"/>
            <w:r>
              <w:rPr>
                <w:lang w:val="sv-SE" w:eastAsia="zh-CN"/>
              </w:rPr>
              <w:t>would</w:t>
            </w:r>
            <w:proofErr w:type="spellEnd"/>
            <w:r>
              <w:rPr>
                <w:lang w:val="sv-SE" w:eastAsia="zh-CN"/>
              </w:rPr>
              <w:t xml:space="preserve">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the observation on </w:t>
            </w:r>
            <w:proofErr w:type="spellStart"/>
            <w:r>
              <w:rPr>
                <w:rFonts w:hint="eastAsia"/>
                <w:lang w:val="sv-SE" w:eastAsia="zh-CN"/>
              </w:rPr>
              <w:t>performance</w:t>
            </w:r>
            <w:proofErr w:type="spellEnd"/>
            <w:r>
              <w:rPr>
                <w:rFonts w:hint="eastAsia"/>
                <w:lang w:val="sv-SE" w:eastAsia="zh-CN"/>
              </w:rPr>
              <w:t xml:space="preserve"> from the </w:t>
            </w:r>
            <w:proofErr w:type="spellStart"/>
            <w:r>
              <w:rPr>
                <w:rFonts w:hint="eastAsia"/>
                <w:lang w:val="sv-SE" w:eastAsia="zh-CN"/>
              </w:rPr>
              <w:t>moderator</w:t>
            </w:r>
            <w:r>
              <w:rPr>
                <w:lang w:val="sv-SE" w:eastAsia="zh-CN"/>
              </w:rPr>
              <w:t>’s</w:t>
            </w:r>
            <w:proofErr w:type="spellEnd"/>
            <w:r>
              <w:rPr>
                <w:lang w:val="sv-SE" w:eastAsia="zh-CN"/>
              </w:rPr>
              <w:t xml:space="preserve"> </w:t>
            </w:r>
            <w:proofErr w:type="spellStart"/>
            <w:r>
              <w:rPr>
                <w:lang w:val="sv-SE" w:eastAsia="zh-CN"/>
              </w:rPr>
              <w:t>summary</w:t>
            </w:r>
            <w:proofErr w:type="spellEnd"/>
            <w:r>
              <w:rPr>
                <w:lang w:val="sv-SE" w:eastAsia="zh-CN"/>
              </w:rPr>
              <w:t xml:space="preserve">. As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for observations </w:t>
            </w:r>
            <w:proofErr w:type="gramStart"/>
            <w:r>
              <w:rPr>
                <w:lang w:val="sv-SE" w:eastAsia="zh-CN"/>
              </w:rPr>
              <w:t>from</w:t>
            </w:r>
            <w:proofErr w:type="gramEnd"/>
            <w:r>
              <w:rPr>
                <w:lang w:val="sv-SE" w:eastAsia="zh-CN"/>
              </w:rPr>
              <w:t xml:space="preserve"> LLS and </w:t>
            </w:r>
            <w:proofErr w:type="spellStart"/>
            <w:r>
              <w:rPr>
                <w:lang w:val="sv-SE" w:eastAsia="zh-CN"/>
              </w:rPr>
              <w:t>link</w:t>
            </w:r>
            <w:proofErr w:type="spellEnd"/>
            <w:r>
              <w:rPr>
                <w:lang w:val="sv-SE" w:eastAsia="zh-CN"/>
              </w:rPr>
              <w:t xml:space="preserve"> budget </w:t>
            </w:r>
            <w:proofErr w:type="spellStart"/>
            <w:r>
              <w:rPr>
                <w:lang w:val="sv-SE" w:eastAsia="zh-CN"/>
              </w:rPr>
              <w:t>analysis</w:t>
            </w:r>
            <w:proofErr w:type="spellEnd"/>
            <w:r>
              <w:rPr>
                <w:lang w:val="sv-SE" w:eastAsia="zh-CN"/>
              </w:rPr>
              <w:t xml:space="preserve">, </w:t>
            </w:r>
            <w:proofErr w:type="spellStart"/>
            <w:r>
              <w:rPr>
                <w:lang w:val="sv-SE" w:eastAsia="zh-CN"/>
              </w:rPr>
              <w:t>smaller</w:t>
            </w:r>
            <w:proofErr w:type="spellEnd"/>
            <w:r>
              <w:rPr>
                <w:lang w:val="sv-SE" w:eastAsia="zh-CN"/>
              </w:rPr>
              <w:t xml:space="preserve"> SCS </w:t>
            </w:r>
            <w:proofErr w:type="spellStart"/>
            <w:r>
              <w:rPr>
                <w:lang w:val="sv-SE" w:eastAsia="zh-CN"/>
              </w:rPr>
              <w:t>have</w:t>
            </w:r>
            <w:proofErr w:type="spellEnd"/>
            <w:r>
              <w:rPr>
                <w:lang w:val="sv-SE" w:eastAsia="zh-CN"/>
              </w:rPr>
              <w:t xml:space="preserve"> an </w:t>
            </w:r>
            <w:proofErr w:type="spellStart"/>
            <w:r>
              <w:rPr>
                <w:lang w:val="sv-SE" w:eastAsia="zh-CN"/>
              </w:rPr>
              <w:t>advantage</w:t>
            </w:r>
            <w:proofErr w:type="spellEnd"/>
            <w:r>
              <w:rPr>
                <w:lang w:val="sv-SE" w:eastAsia="zh-CN"/>
              </w:rPr>
              <w:t xml:space="preserve"> for SSB </w:t>
            </w:r>
            <w:proofErr w:type="spellStart"/>
            <w:r>
              <w:rPr>
                <w:lang w:val="sv-SE" w:eastAsia="zh-CN"/>
              </w:rPr>
              <w:t>coverage</w:t>
            </w:r>
            <w:proofErr w:type="spellEnd"/>
            <w:r>
              <w:rPr>
                <w:lang w:val="sv-SE" w:eastAsia="zh-CN"/>
              </w:rPr>
              <w:t>.</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 xml:space="preserve">If </w:t>
            </w:r>
            <w:proofErr w:type="spellStart"/>
            <w:r>
              <w:rPr>
                <w:lang w:val="sv-SE" w:eastAsia="zh-CN"/>
              </w:rPr>
              <w:t>one</w:t>
            </w:r>
            <w:proofErr w:type="spellEnd"/>
            <w:r>
              <w:rPr>
                <w:lang w:val="sv-SE" w:eastAsia="zh-CN"/>
              </w:rPr>
              <w:t xml:space="preserve"> SCS is </w:t>
            </w:r>
            <w:proofErr w:type="spellStart"/>
            <w:r>
              <w:rPr>
                <w:lang w:val="sv-SE" w:eastAsia="zh-CN"/>
              </w:rPr>
              <w:t>supported</w:t>
            </w:r>
            <w:proofErr w:type="spellEnd"/>
            <w:r>
              <w:rPr>
                <w:lang w:val="sv-SE" w:eastAsia="zh-CN"/>
              </w:rPr>
              <w:t xml:space="preserve"> as 120 kHz or 240 kHz, </w:t>
            </w:r>
            <w:proofErr w:type="spellStart"/>
            <w:r>
              <w:rPr>
                <w:lang w:val="sv-SE" w:eastAsia="zh-CN"/>
              </w:rPr>
              <w:t>then</w:t>
            </w:r>
            <w:proofErr w:type="spellEnd"/>
            <w:r>
              <w:rPr>
                <w:lang w:val="sv-SE" w:eastAsia="zh-CN"/>
              </w:rPr>
              <w:t xml:space="preserve"> the same SCS </w:t>
            </w:r>
            <w:proofErr w:type="spellStart"/>
            <w:r>
              <w:rPr>
                <w:lang w:val="sv-SE" w:eastAsia="zh-CN"/>
              </w:rPr>
              <w:t>can</w:t>
            </w:r>
            <w:proofErr w:type="spellEnd"/>
            <w:r>
              <w:rPr>
                <w:lang w:val="sv-SE" w:eastAsia="zh-CN"/>
              </w:rPr>
              <w:t xml:space="preserve"> be </w:t>
            </w:r>
            <w:proofErr w:type="spellStart"/>
            <w:r>
              <w:rPr>
                <w:lang w:val="sv-SE" w:eastAsia="zh-CN"/>
              </w:rPr>
              <w:t>used</w:t>
            </w:r>
            <w:proofErr w:type="spellEnd"/>
            <w:r>
              <w:rPr>
                <w:lang w:val="sv-SE" w:eastAsia="zh-CN"/>
              </w:rPr>
              <w:t xml:space="preserve">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 xml:space="preserve">If an </w:t>
            </w:r>
            <w:proofErr w:type="spellStart"/>
            <w:r>
              <w:rPr>
                <w:lang w:val="sv-SE" w:eastAsia="zh-CN"/>
              </w:rPr>
              <w:t>additional</w:t>
            </w:r>
            <w:proofErr w:type="spellEnd"/>
            <w:r>
              <w:rPr>
                <w:lang w:val="sv-SE" w:eastAsia="zh-CN"/>
              </w:rPr>
              <w:t xml:space="preserve"> SCS is </w:t>
            </w:r>
            <w:proofErr w:type="spellStart"/>
            <w:r>
              <w:rPr>
                <w:lang w:val="sv-SE" w:eastAsia="zh-CN"/>
              </w:rPr>
              <w:t>supported</w:t>
            </w:r>
            <w:proofErr w:type="spellEnd"/>
            <w:r>
              <w:rPr>
                <w:lang w:val="sv-SE" w:eastAsia="zh-CN"/>
              </w:rPr>
              <w:t xml:space="preserve"> as 480 kHz or 960 kHz for data/</w:t>
            </w:r>
            <w:proofErr w:type="spellStart"/>
            <w:r>
              <w:rPr>
                <w:lang w:val="sv-SE" w:eastAsia="zh-CN"/>
              </w:rPr>
              <w:t>control</w:t>
            </w:r>
            <w:proofErr w:type="spellEnd"/>
            <w:r>
              <w:rPr>
                <w:lang w:val="sv-SE" w:eastAsia="zh-CN"/>
              </w:rPr>
              <w:t xml:space="preserve">, a </w:t>
            </w:r>
            <w:proofErr w:type="spellStart"/>
            <w:r>
              <w:rPr>
                <w:lang w:val="sv-SE" w:eastAsia="zh-CN"/>
              </w:rPr>
              <w:t>smaller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used</w:t>
            </w:r>
            <w:proofErr w:type="spellEnd"/>
            <w:r>
              <w:rPr>
                <w:lang w:val="sv-SE" w:eastAsia="zh-CN"/>
              </w:rPr>
              <w:t xml:space="preserve"> for SSB </w:t>
            </w:r>
            <w:proofErr w:type="spellStart"/>
            <w:r>
              <w:rPr>
                <w:lang w:val="sv-SE" w:eastAsia="zh-CN"/>
              </w:rPr>
              <w:t>even</w:t>
            </w:r>
            <w:proofErr w:type="spellEnd"/>
            <w:r>
              <w:rPr>
                <w:lang w:val="sv-SE" w:eastAsia="zh-CN"/>
              </w:rPr>
              <w:t xml:space="preserve"> </w:t>
            </w:r>
            <w:proofErr w:type="spellStart"/>
            <w:r>
              <w:rPr>
                <w:lang w:val="sv-SE" w:eastAsia="zh-CN"/>
              </w:rPr>
              <w:t>if</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complexity</w:t>
            </w:r>
            <w:proofErr w:type="spellEnd"/>
            <w:r>
              <w:rPr>
                <w:lang w:val="sv-SE" w:eastAsia="zh-CN"/>
              </w:rPr>
              <w:t xml:space="preserve">. Designing SSB for 480 kHz or 960 kHz SCS is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feasible</w:t>
            </w:r>
            <w:proofErr w:type="spellEnd"/>
            <w:r>
              <w:rPr>
                <w:lang w:val="sv-SE" w:eastAsia="zh-CN"/>
              </w:rPr>
              <w:t xml:space="preserve">, </w:t>
            </w:r>
            <w:proofErr w:type="spellStart"/>
            <w:r>
              <w:rPr>
                <w:lang w:val="sv-SE" w:eastAsia="zh-CN"/>
              </w:rPr>
              <w:t>but</w:t>
            </w:r>
            <w:proofErr w:type="spellEnd"/>
            <w:r>
              <w:rPr>
                <w:lang w:val="sv-SE" w:eastAsia="zh-CN"/>
              </w:rPr>
              <w:t xml:space="preserve"> it </w:t>
            </w:r>
            <w:proofErr w:type="spellStart"/>
            <w:r>
              <w:rPr>
                <w:lang w:val="sv-SE" w:eastAsia="zh-CN"/>
              </w:rPr>
              <w:t>comes</w:t>
            </w:r>
            <w:proofErr w:type="spellEnd"/>
            <w:r>
              <w:rPr>
                <w:lang w:val="sv-SE" w:eastAsia="zh-CN"/>
              </w:rPr>
              <w:t xml:space="preserve"> at the </w:t>
            </w:r>
            <w:proofErr w:type="spellStart"/>
            <w:r>
              <w:rPr>
                <w:lang w:val="sv-SE" w:eastAsia="zh-CN"/>
              </w:rPr>
              <w:t>cost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 xml:space="preserve"> for SSB (120 kHz, 240 kHz)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and </w:t>
            </w:r>
            <w:proofErr w:type="spellStart"/>
            <w:r>
              <w:rPr>
                <w:lang w:val="sv-SE" w:eastAsia="zh-CN"/>
              </w:rPr>
              <w:t>ensure</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a </w:t>
            </w:r>
            <w:proofErr w:type="spellStart"/>
            <w:r>
              <w:rPr>
                <w:lang w:val="sv-SE" w:eastAsia="zh-CN"/>
              </w:rPr>
              <w:t>need</w:t>
            </w:r>
            <w:proofErr w:type="spellEnd"/>
            <w:r>
              <w:rPr>
                <w:lang w:val="sv-SE" w:eastAsia="zh-CN"/>
              </w:rPr>
              <w:t xml:space="preserve"> to design SSB for </w:t>
            </w:r>
            <w:proofErr w:type="spellStart"/>
            <w:r>
              <w:rPr>
                <w:lang w:val="sv-SE" w:eastAsia="zh-CN"/>
              </w:rPr>
              <w:t>larger</w:t>
            </w:r>
            <w:proofErr w:type="spellEnd"/>
            <w:r>
              <w:rPr>
                <w:lang w:val="sv-SE" w:eastAsia="zh-CN"/>
              </w:rPr>
              <w:t xml:space="preserve"> SCS </w:t>
            </w:r>
            <w:proofErr w:type="spellStart"/>
            <w:r>
              <w:rPr>
                <w:lang w:val="sv-SE" w:eastAsia="zh-CN"/>
              </w:rPr>
              <w:t>due</w:t>
            </w:r>
            <w:proofErr w:type="spellEnd"/>
            <w:r>
              <w:rPr>
                <w:lang w:val="sv-SE" w:eastAsia="zh-CN"/>
              </w:rPr>
              <w:t xml:space="preserve"> to the loss in </w:t>
            </w:r>
            <w:proofErr w:type="spellStart"/>
            <w:r>
              <w:rPr>
                <w:lang w:val="sv-SE" w:eastAsia="zh-CN"/>
              </w:rPr>
              <w:t>coverage</w:t>
            </w:r>
            <w:proofErr w:type="spellEnd"/>
            <w:r>
              <w:rPr>
                <w:lang w:val="sv-SE" w:eastAsia="zh-CN"/>
              </w:rPr>
              <w:t xml:space="preserve"> </w:t>
            </w:r>
            <w:proofErr w:type="spellStart"/>
            <w:r>
              <w:rPr>
                <w:lang w:val="sv-SE" w:eastAsia="zh-CN"/>
              </w:rPr>
              <w:t>that</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observed</w:t>
            </w:r>
            <w:proofErr w:type="spellEnd"/>
            <w:r>
              <w:rPr>
                <w:lang w:val="sv-SE" w:eastAsia="zh-CN"/>
              </w:rPr>
              <w:t xml:space="preserve"> in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support </w:t>
            </w:r>
            <w:proofErr w:type="spellStart"/>
            <w:r>
              <w:rPr>
                <w:lang w:val="sv-SE" w:eastAsia="zh-CN"/>
              </w:rPr>
              <w:t>of</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numerologies</w:t>
            </w:r>
            <w:proofErr w:type="spellEnd"/>
            <w:r>
              <w:rPr>
                <w:lang w:val="sv-SE" w:eastAsia="zh-CN"/>
              </w:rPr>
              <w:t xml:space="preserve"> for SSB </w:t>
            </w:r>
            <w:proofErr w:type="spellStart"/>
            <w:r>
              <w:rPr>
                <w:lang w:val="sv-SE" w:eastAsia="zh-CN"/>
              </w:rPr>
              <w:t>enables</w:t>
            </w:r>
            <w:proofErr w:type="spellEnd"/>
            <w:r>
              <w:rPr>
                <w:lang w:val="sv-SE" w:eastAsia="zh-CN"/>
              </w:rPr>
              <w:t xml:space="preserve"> </w:t>
            </w:r>
            <w:proofErr w:type="spellStart"/>
            <w:r>
              <w:rPr>
                <w:lang w:val="sv-SE" w:eastAsia="zh-CN"/>
              </w:rPr>
              <w:t>any</w:t>
            </w:r>
            <w:proofErr w:type="spellEnd"/>
            <w:r>
              <w:rPr>
                <w:lang w:val="sv-SE" w:eastAsia="zh-CN"/>
              </w:rPr>
              <w:t xml:space="preserve"> different </w:t>
            </w:r>
            <w:proofErr w:type="spellStart"/>
            <w:r>
              <w:rPr>
                <w:lang w:val="sv-SE" w:eastAsia="zh-CN"/>
              </w:rPr>
              <w:t>use</w:t>
            </w:r>
            <w:proofErr w:type="spellEnd"/>
            <w:r>
              <w:rPr>
                <w:lang w:val="sv-SE" w:eastAsia="zh-CN"/>
              </w:rPr>
              <w:t xml:space="preserve"> </w:t>
            </w:r>
            <w:proofErr w:type="spellStart"/>
            <w:r>
              <w:rPr>
                <w:lang w:val="sv-SE" w:eastAsia="zh-CN"/>
              </w:rPr>
              <w:t>cases</w:t>
            </w:r>
            <w:proofErr w:type="spellEnd"/>
            <w:r>
              <w:rPr>
                <w:lang w:val="sv-SE" w:eastAsia="zh-CN"/>
              </w:rPr>
              <w:t xml:space="preserve"> </w:t>
            </w:r>
            <w:proofErr w:type="spellStart"/>
            <w:r>
              <w:rPr>
                <w:lang w:val="sv-SE" w:eastAsia="zh-CN"/>
              </w:rPr>
              <w:t>compared</w:t>
            </w:r>
            <w:proofErr w:type="spellEnd"/>
            <w:r>
              <w:rPr>
                <w:lang w:val="sv-SE" w:eastAsia="zh-CN"/>
              </w:rPr>
              <w:t xml:space="preserve"> to </w:t>
            </w:r>
            <w:proofErr w:type="spellStart"/>
            <w:r>
              <w:rPr>
                <w:lang w:val="sv-SE" w:eastAsia="zh-CN"/>
              </w:rPr>
              <w:t>existing</w:t>
            </w:r>
            <w:proofErr w:type="spellEnd"/>
            <w:r>
              <w:rPr>
                <w:lang w:val="sv-SE" w:eastAsia="zh-CN"/>
              </w:rPr>
              <w:t xml:space="preserve"> FR2 </w:t>
            </w:r>
            <w:proofErr w:type="spellStart"/>
            <w:r>
              <w:rPr>
                <w:lang w:val="sv-SE" w:eastAsia="zh-CN"/>
              </w:rPr>
              <w:t>numerologies</w:t>
            </w:r>
            <w:proofErr w:type="spellEnd"/>
            <w:r>
              <w:rPr>
                <w:lang w:val="sv-SE" w:eastAsia="zh-CN"/>
              </w:rPr>
              <w:t>.</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matched</w:t>
            </w:r>
            <w:proofErr w:type="spellEnd"/>
            <w:r>
              <w:rPr>
                <w:lang w:val="sv-SE" w:eastAsia="zh-CN"/>
              </w:rPr>
              <w:t xml:space="preserve"> </w:t>
            </w:r>
            <w:proofErr w:type="spellStart"/>
            <w:r>
              <w:rPr>
                <w:lang w:val="sv-SE" w:eastAsia="zh-CN"/>
              </w:rPr>
              <w:t>numerologies</w:t>
            </w:r>
            <w:proofErr w:type="spellEnd"/>
            <w:r>
              <w:rPr>
                <w:lang w:val="sv-SE" w:eastAsia="zh-CN"/>
              </w:rPr>
              <w:t xml:space="preserve"> </w:t>
            </w:r>
            <w:proofErr w:type="spellStart"/>
            <w:r>
              <w:rPr>
                <w:lang w:val="sv-SE" w:eastAsia="zh-CN"/>
              </w:rPr>
              <w:t>between</w:t>
            </w:r>
            <w:proofErr w:type="spellEnd"/>
            <w:r>
              <w:rPr>
                <w:lang w:val="sv-SE" w:eastAsia="zh-CN"/>
              </w:rPr>
              <w:t xml:space="preserve">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i.e., 120kHz and 960kHz SCSs for SSB. </w:t>
            </w:r>
            <w:proofErr w:type="spellStart"/>
            <w:r>
              <w:rPr>
                <w:lang w:val="sv-SE" w:eastAsia="zh-CN"/>
              </w:rPr>
              <w:t>Having</w:t>
            </w:r>
            <w:proofErr w:type="spellEnd"/>
            <w:r>
              <w:rPr>
                <w:lang w:val="sv-SE" w:eastAsia="zh-CN"/>
              </w:rPr>
              <w:t xml:space="preserve"> the same </w:t>
            </w:r>
            <w:proofErr w:type="spellStart"/>
            <w:r>
              <w:rPr>
                <w:lang w:val="sv-SE" w:eastAsia="zh-CN"/>
              </w:rPr>
              <w:t>numerology</w:t>
            </w:r>
            <w:proofErr w:type="spellEnd"/>
            <w:r>
              <w:rPr>
                <w:lang w:val="sv-SE" w:eastAsia="zh-CN"/>
              </w:rPr>
              <w:t xml:space="preserve"> for SSB and the </w:t>
            </w:r>
            <w:proofErr w:type="spellStart"/>
            <w:r>
              <w:rPr>
                <w:lang w:val="sv-SE" w:eastAsia="zh-CN"/>
              </w:rPr>
              <w:t>active</w:t>
            </w:r>
            <w:proofErr w:type="spellEnd"/>
            <w:r>
              <w:rPr>
                <w:lang w:val="sv-SE" w:eastAsia="zh-CN"/>
              </w:rPr>
              <w:t xml:space="preserve"> BWP </w:t>
            </w:r>
            <w:proofErr w:type="spellStart"/>
            <w:r>
              <w:rPr>
                <w:lang w:val="sv-SE" w:eastAsia="zh-CN"/>
              </w:rPr>
              <w:t>will</w:t>
            </w:r>
            <w:proofErr w:type="spellEnd"/>
            <w:r>
              <w:rPr>
                <w:lang w:val="sv-SE" w:eastAsia="zh-CN"/>
              </w:rPr>
              <w:t xml:space="preserve"> </w:t>
            </w:r>
            <w:proofErr w:type="spellStart"/>
            <w:r>
              <w:rPr>
                <w:lang w:val="sv-SE" w:eastAsia="zh-CN"/>
              </w:rPr>
              <w:t>facilitate</w:t>
            </w:r>
            <w:proofErr w:type="spellEnd"/>
            <w:r>
              <w:rPr>
                <w:lang w:val="sv-SE" w:eastAsia="zh-CN"/>
              </w:rPr>
              <w:t xml:space="preserve"> </w:t>
            </w:r>
            <w:proofErr w:type="spellStart"/>
            <w:r>
              <w:rPr>
                <w:lang w:val="sv-SE" w:eastAsia="zh-CN"/>
              </w:rPr>
              <w:t>multiplexing</w:t>
            </w:r>
            <w:proofErr w:type="spellEnd"/>
            <w:r>
              <w:rPr>
                <w:lang w:val="sv-SE" w:eastAsia="zh-CN"/>
              </w:rPr>
              <w:t xml:space="preserve"> (i.e., in the </w:t>
            </w:r>
            <w:proofErr w:type="spellStart"/>
            <w:r>
              <w:rPr>
                <w:lang w:val="sv-SE" w:eastAsia="zh-CN"/>
              </w:rPr>
              <w:t>standalone</w:t>
            </w:r>
            <w:proofErr w:type="spellEnd"/>
            <w:r>
              <w:rPr>
                <w:lang w:val="sv-SE" w:eastAsia="zh-CN"/>
              </w:rPr>
              <w:t xml:space="preserve"> scenario), </w:t>
            </w:r>
            <w:proofErr w:type="spellStart"/>
            <w:r>
              <w:rPr>
                <w:lang w:val="sv-SE" w:eastAsia="zh-CN"/>
              </w:rPr>
              <w:t>any</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restriction</w:t>
            </w:r>
            <w:proofErr w:type="spellEnd"/>
            <w:r>
              <w:rPr>
                <w:lang w:val="sv-SE" w:eastAsia="zh-CN"/>
              </w:rPr>
              <w:t xml:space="preserve"> or BWP </w:t>
            </w:r>
            <w:proofErr w:type="spellStart"/>
            <w:r>
              <w:rPr>
                <w:lang w:val="sv-SE" w:eastAsia="zh-CN"/>
              </w:rPr>
              <w:t>switching</w:t>
            </w:r>
            <w:proofErr w:type="spellEnd"/>
            <w:r>
              <w:rPr>
                <w:lang w:val="sv-SE" w:eastAsia="zh-CN"/>
              </w:rPr>
              <w:t xml:space="preserve"> is not </w:t>
            </w:r>
            <w:proofErr w:type="spellStart"/>
            <w:r>
              <w:rPr>
                <w:lang w:val="sv-SE" w:eastAsia="zh-CN"/>
              </w:rPr>
              <w:t>required</w:t>
            </w:r>
            <w:proofErr w:type="spellEnd"/>
            <w:r>
              <w:rPr>
                <w:lang w:val="sv-SE" w:eastAsia="zh-CN"/>
              </w:rPr>
              <w:t xml:space="preserve"> for UE to </w:t>
            </w:r>
            <w:proofErr w:type="spellStart"/>
            <w:r>
              <w:rPr>
                <w:lang w:val="sv-SE" w:eastAsia="zh-CN"/>
              </w:rPr>
              <w:t>measure</w:t>
            </w:r>
            <w:proofErr w:type="spellEnd"/>
            <w:r>
              <w:rPr>
                <w:lang w:val="sv-SE" w:eastAsia="zh-CN"/>
              </w:rPr>
              <w:t xml:space="preserve"> the SSB, </w:t>
            </w:r>
            <w:proofErr w:type="spellStart"/>
            <w:r>
              <w:rPr>
                <w:lang w:val="sv-SE" w:eastAsia="zh-CN"/>
              </w:rPr>
              <w:t>e.g</w:t>
            </w:r>
            <w:proofErr w:type="spellEnd"/>
            <w:r>
              <w:rPr>
                <w:lang w:val="sv-SE" w:eastAsia="zh-CN"/>
              </w:rPr>
              <w:t>.,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prioritize</w:t>
            </w:r>
            <w:proofErr w:type="spellEnd"/>
            <w:r>
              <w:rPr>
                <w:lang w:val="sv-SE" w:eastAsia="zh-CN"/>
              </w:rPr>
              <w:t xml:space="preserve"> </w:t>
            </w:r>
            <w:proofErr w:type="spellStart"/>
            <w:r>
              <w:rPr>
                <w:lang w:val="sv-SE" w:eastAsia="zh-CN"/>
              </w:rPr>
              <w:t>existing</w:t>
            </w:r>
            <w:proofErr w:type="spellEnd"/>
            <w:r>
              <w:rPr>
                <w:lang w:val="sv-SE" w:eastAsia="zh-CN"/>
              </w:rPr>
              <w:t xml:space="preserve"> FR2 SSB SCSs, i.e.,120kHz and 240kHz, to </w:t>
            </w:r>
            <w:proofErr w:type="spellStart"/>
            <w:r>
              <w:rPr>
                <w:lang w:val="sv-SE" w:eastAsia="zh-CN"/>
              </w:rPr>
              <w:t>avoid</w:t>
            </w:r>
            <w:proofErr w:type="spellEnd"/>
            <w:r>
              <w:rPr>
                <w:lang w:val="sv-SE" w:eastAsia="zh-CN"/>
              </w:rPr>
              <w:t xml:space="preserve"> </w:t>
            </w:r>
            <w:proofErr w:type="spellStart"/>
            <w:r>
              <w:rPr>
                <w:lang w:val="sv-SE" w:eastAsia="zh-CN"/>
              </w:rPr>
              <w:t>spec</w:t>
            </w:r>
            <w:proofErr w:type="spellEnd"/>
            <w:r>
              <w:rPr>
                <w:lang w:val="sv-SE" w:eastAsia="zh-CN"/>
              </w:rPr>
              <w:t xml:space="preserve"> and implementation </w:t>
            </w:r>
            <w:proofErr w:type="spellStart"/>
            <w:r>
              <w:rPr>
                <w:lang w:val="sv-SE" w:eastAsia="zh-CN"/>
              </w:rPr>
              <w:t>impacts</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deployment</w:t>
            </w:r>
            <w:proofErr w:type="spellEnd"/>
            <w:r>
              <w:rPr>
                <w:lang w:val="sv-SE" w:eastAsia="zh-CN"/>
              </w:rPr>
              <w:t xml:space="preserve"> and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remove</w:t>
            </w:r>
            <w:proofErr w:type="spellEnd"/>
            <w:r>
              <w:rPr>
                <w:lang w:val="sv-SE" w:eastAsia="zh-CN"/>
              </w:rPr>
              <w:t xml:space="preserve"> 240kHz </w:t>
            </w:r>
            <w:proofErr w:type="spellStart"/>
            <w:r>
              <w:rPr>
                <w:lang w:val="sv-SE" w:eastAsia="zh-CN"/>
              </w:rPr>
              <w:t>if</w:t>
            </w:r>
            <w:proofErr w:type="spellEnd"/>
            <w:r>
              <w:rPr>
                <w:lang w:val="sv-SE" w:eastAsia="zh-CN"/>
              </w:rPr>
              <w:t xml:space="preserve"> 240kHz is not </w:t>
            </w:r>
            <w:proofErr w:type="spellStart"/>
            <w:r>
              <w:rPr>
                <w:lang w:val="sv-SE" w:eastAsia="zh-CN"/>
              </w:rPr>
              <w:t>supported</w:t>
            </w:r>
            <w:proofErr w:type="spellEnd"/>
            <w:r>
              <w:rPr>
                <w:lang w:val="sv-SE" w:eastAsia="zh-CN"/>
              </w:rPr>
              <w:t xml:space="preserve"> in &gt;52.6GHz </w:t>
            </w:r>
            <w:proofErr w:type="spellStart"/>
            <w:r>
              <w:rPr>
                <w:lang w:val="sv-SE" w:eastAsia="zh-CN"/>
              </w:rPr>
              <w:t>spectrum</w:t>
            </w:r>
            <w:proofErr w:type="spellEnd"/>
            <w:r>
              <w:rPr>
                <w:lang w:val="sv-SE" w:eastAsia="zh-CN"/>
              </w:rPr>
              <w:t>.</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w:t>
            </w:r>
            <w:proofErr w:type="spellStart"/>
            <w:r>
              <w:rPr>
                <w:lang w:val="sv-SE" w:eastAsia="zh-CN"/>
              </w:rPr>
              <w:t>numerology</w:t>
            </w:r>
            <w:proofErr w:type="spellEnd"/>
            <w:r>
              <w:rPr>
                <w:lang w:val="sv-SE" w:eastAsia="zh-CN"/>
              </w:rPr>
              <w:t xml:space="preserve"> is </w:t>
            </w:r>
            <w:proofErr w:type="spellStart"/>
            <w:r>
              <w:rPr>
                <w:lang w:val="sv-SE" w:eastAsia="zh-CN"/>
              </w:rPr>
              <w:t>aligned</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all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at </w:t>
            </w:r>
            <w:proofErr w:type="spellStart"/>
            <w:r>
              <w:rPr>
                <w:lang w:val="sv-SE" w:eastAsia="zh-CN"/>
              </w:rPr>
              <w:t>least</w:t>
            </w:r>
            <w:proofErr w:type="spellEnd"/>
            <w:r>
              <w:rPr>
                <w:lang w:val="sv-SE" w:eastAsia="zh-CN"/>
              </w:rPr>
              <w:t xml:space="preserve"> support the </w:t>
            </w:r>
            <w:proofErr w:type="spellStart"/>
            <w:r>
              <w:rPr>
                <w:lang w:val="sv-SE" w:eastAsia="zh-CN"/>
              </w:rPr>
              <w:t>possibility</w:t>
            </w:r>
            <w:proofErr w:type="spellEnd"/>
            <w:r>
              <w:rPr>
                <w:lang w:val="sv-SE" w:eastAsia="zh-CN"/>
              </w:rPr>
              <w:t xml:space="preserve"> to </w:t>
            </w:r>
            <w:proofErr w:type="spellStart"/>
            <w:r>
              <w:rPr>
                <w:lang w:val="sv-SE" w:eastAsia="zh-CN"/>
              </w:rPr>
              <w:t>enable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development</w:t>
            </w:r>
            <w:proofErr w:type="spellEnd"/>
            <w:r>
              <w:rPr>
                <w:lang w:val="sv-SE" w:eastAsia="zh-CN"/>
              </w:rPr>
              <w:t xml:space="preserve"> for the </w:t>
            </w:r>
            <w:proofErr w:type="spellStart"/>
            <w:r>
              <w:rPr>
                <w:lang w:val="sv-SE" w:eastAsia="zh-CN"/>
              </w:rPr>
              <w:t>whole</w:t>
            </w:r>
            <w:proofErr w:type="spellEnd"/>
            <w:r>
              <w:rPr>
                <w:lang w:val="sv-SE" w:eastAsia="zh-CN"/>
              </w:rPr>
              <w:t xml:space="preserve"> system, </w:t>
            </w:r>
            <w:proofErr w:type="spellStart"/>
            <w:r>
              <w:rPr>
                <w:lang w:val="sv-SE" w:eastAsia="zh-CN"/>
              </w:rPr>
              <w:t>which</w:t>
            </w:r>
            <w:proofErr w:type="spellEnd"/>
            <w:r>
              <w:rPr>
                <w:lang w:val="sv-SE" w:eastAsia="zh-CN"/>
              </w:rPr>
              <w:t xml:space="preserve"> is </w:t>
            </w:r>
            <w:proofErr w:type="spellStart"/>
            <w:r>
              <w:rPr>
                <w:lang w:val="sv-SE" w:eastAsia="zh-CN"/>
              </w:rPr>
              <w:t>beneficial</w:t>
            </w:r>
            <w:proofErr w:type="spellEnd"/>
            <w:r>
              <w:rPr>
                <w:lang w:val="sv-SE" w:eastAsia="zh-CN"/>
              </w:rPr>
              <w:t xml:space="preserve"> from </w:t>
            </w:r>
            <w:proofErr w:type="spellStart"/>
            <w:r>
              <w:rPr>
                <w:lang w:val="sv-SE" w:eastAsia="zh-CN"/>
              </w:rPr>
              <w:t>both</w:t>
            </w:r>
            <w:proofErr w:type="spellEnd"/>
            <w:r>
              <w:rPr>
                <w:lang w:val="sv-SE" w:eastAsia="zh-CN"/>
              </w:rPr>
              <w:t xml:space="preserve"> </w:t>
            </w:r>
            <w:proofErr w:type="spellStart"/>
            <w:r>
              <w:rPr>
                <w:lang w:val="sv-SE" w:eastAsia="zh-CN"/>
              </w:rPr>
              <w:t>network</w:t>
            </w:r>
            <w:proofErr w:type="spellEnd"/>
            <w:r>
              <w:rPr>
                <w:lang w:val="sv-SE" w:eastAsia="zh-CN"/>
              </w:rPr>
              <w:t xml:space="preserve"> </w:t>
            </w:r>
            <w:proofErr w:type="spellStart"/>
            <w:r>
              <w:rPr>
                <w:lang w:val="sv-SE" w:eastAsia="zh-CN"/>
              </w:rPr>
              <w:t>side</w:t>
            </w:r>
            <w:proofErr w:type="spellEnd"/>
            <w:r>
              <w:rPr>
                <w:lang w:val="sv-SE" w:eastAsia="zh-CN"/>
              </w:rPr>
              <w:t xml:space="preserve"> and UE </w:t>
            </w:r>
            <w:proofErr w:type="spellStart"/>
            <w:r>
              <w:rPr>
                <w:lang w:val="sv-SE" w:eastAsia="zh-CN"/>
              </w:rPr>
              <w:t>side</w:t>
            </w:r>
            <w:proofErr w:type="spellEnd"/>
            <w:r>
              <w:rPr>
                <w:lang w:val="sv-SE" w:eastAsia="zh-CN"/>
              </w:rPr>
              <w:t xml:space="preserve">. From </w:t>
            </w:r>
            <w:proofErr w:type="spellStart"/>
            <w:r>
              <w:rPr>
                <w:lang w:val="sv-SE" w:eastAsia="zh-CN"/>
              </w:rPr>
              <w:t>network</w:t>
            </w:r>
            <w:proofErr w:type="spellEnd"/>
            <w:r>
              <w:rPr>
                <w:lang w:val="sv-SE" w:eastAsia="zh-CN"/>
              </w:rPr>
              <w:t xml:space="preserve"> </w:t>
            </w:r>
            <w:proofErr w:type="spellStart"/>
            <w:r>
              <w:rPr>
                <w:lang w:val="sv-SE" w:eastAsia="zh-CN"/>
              </w:rPr>
              <w:t>perspective</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is </w:t>
            </w:r>
            <w:proofErr w:type="spellStart"/>
            <w:r>
              <w:rPr>
                <w:lang w:val="sv-SE" w:eastAsia="zh-CN"/>
              </w:rPr>
              <w:t>easy</w:t>
            </w:r>
            <w:proofErr w:type="spellEnd"/>
            <w:r>
              <w:rPr>
                <w:lang w:val="sv-SE" w:eastAsia="zh-CN"/>
              </w:rPr>
              <w:t xml:space="preserve"> for implementation and </w:t>
            </w:r>
            <w:proofErr w:type="spellStart"/>
            <w:r>
              <w:rPr>
                <w:lang w:val="sv-SE" w:eastAsia="zh-CN"/>
              </w:rPr>
              <w:t>could</w:t>
            </w:r>
            <w:proofErr w:type="spellEnd"/>
            <w:r>
              <w:rPr>
                <w:lang w:val="sv-SE" w:eastAsia="zh-CN"/>
              </w:rPr>
              <w:t xml:space="preserve"> save </w:t>
            </w:r>
            <w:proofErr w:type="spellStart"/>
            <w:r>
              <w:rPr>
                <w:lang w:val="sv-SE" w:eastAsia="zh-CN"/>
              </w:rPr>
              <w:t>resources</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guard</w:t>
            </w:r>
            <w:proofErr w:type="spellEnd"/>
            <w:r>
              <w:rPr>
                <w:lang w:val="sv-SE" w:eastAsia="zh-CN"/>
              </w:rPr>
              <w:t xml:space="preserve"> band in mixed </w:t>
            </w:r>
            <w:proofErr w:type="spellStart"/>
            <w:r>
              <w:rPr>
                <w:lang w:val="sv-SE" w:eastAsia="zh-CN"/>
              </w:rPr>
              <w:t>numerology</w:t>
            </w:r>
            <w:proofErr w:type="spellEnd"/>
            <w:r>
              <w:rPr>
                <w:lang w:val="sv-SE" w:eastAsia="zh-CN"/>
              </w:rPr>
              <w:t xml:space="preserve">); and from the UE </w:t>
            </w:r>
            <w:proofErr w:type="spellStart"/>
            <w:r>
              <w:rPr>
                <w:lang w:val="sv-SE" w:eastAsia="zh-CN"/>
              </w:rPr>
              <w:t>perspective</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easy</w:t>
            </w:r>
            <w:proofErr w:type="spellEnd"/>
            <w:r>
              <w:rPr>
                <w:lang w:val="sv-SE" w:eastAsia="zh-CN"/>
              </w:rPr>
              <w:t xml:space="preserve"> for implementation and save the </w:t>
            </w:r>
            <w:proofErr w:type="spellStart"/>
            <w:r>
              <w:rPr>
                <w:lang w:val="sv-SE" w:eastAsia="zh-CN"/>
              </w:rPr>
              <w:t>measurement</w:t>
            </w:r>
            <w:proofErr w:type="spellEnd"/>
            <w:r>
              <w:rPr>
                <w:lang w:val="sv-SE" w:eastAsia="zh-CN"/>
              </w:rPr>
              <w:t xml:space="preserve">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FR2 SSB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reused</w:t>
            </w:r>
            <w:proofErr w:type="spellEnd"/>
            <w:r>
              <w:rPr>
                <w:rFonts w:eastAsia="MS Mincho"/>
                <w:lang w:val="sv-SE" w:eastAsia="ja-JP"/>
              </w:rPr>
              <w:t xml:space="preserve"> as SSB is not </w:t>
            </w:r>
            <w:proofErr w:type="spellStart"/>
            <w:r>
              <w:rPr>
                <w:rFonts w:eastAsia="MS Mincho"/>
                <w:lang w:val="sv-SE" w:eastAsia="ja-JP"/>
              </w:rPr>
              <w:t>affected</w:t>
            </w:r>
            <w:proofErr w:type="spellEnd"/>
            <w:r>
              <w:rPr>
                <w:rFonts w:eastAsia="MS Mincho"/>
                <w:lang w:val="sv-SE" w:eastAsia="ja-JP"/>
              </w:rPr>
              <w:t xml:space="preserve"> by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additionally</w:t>
            </w:r>
            <w:proofErr w:type="spellEnd"/>
            <w:r>
              <w:rPr>
                <w:rFonts w:eastAsia="MS Mincho"/>
                <w:lang w:val="sv-SE" w:eastAsia="ja-JP"/>
              </w:rPr>
              <w:t xml:space="preserve"> </w:t>
            </w:r>
            <w:proofErr w:type="spellStart"/>
            <w:r>
              <w:rPr>
                <w:rFonts w:eastAsia="MS Mincho"/>
                <w:lang w:val="sv-SE" w:eastAsia="ja-JP"/>
              </w:rPr>
              <w:t>believe</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SSB SCS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data SCS </w:t>
            </w:r>
            <w:proofErr w:type="spellStart"/>
            <w:r>
              <w:rPr>
                <w:rFonts w:eastAsia="MS Mincho"/>
                <w:lang w:val="sv-SE" w:eastAsia="ja-JP"/>
              </w:rPr>
              <w:t>without</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As no </w:t>
            </w:r>
            <w:proofErr w:type="spellStart"/>
            <w:r>
              <w:rPr>
                <w:rFonts w:eastAsia="MS Mincho"/>
                <w:lang w:val="sv-SE" w:eastAsia="ja-JP"/>
              </w:rPr>
              <w:t>phase</w:t>
            </w:r>
            <w:proofErr w:type="spellEnd"/>
            <w:r>
              <w:rPr>
                <w:rFonts w:eastAsia="MS Mincho"/>
                <w:lang w:val="sv-SE" w:eastAsia="ja-JP"/>
              </w:rPr>
              <w:t xml:space="preserve"> </w:t>
            </w:r>
            <w:proofErr w:type="spellStart"/>
            <w:r>
              <w:rPr>
                <w:rFonts w:eastAsia="MS Mincho"/>
                <w:lang w:val="sv-SE" w:eastAsia="ja-JP"/>
              </w:rPr>
              <w:t>noise</w:t>
            </w:r>
            <w:proofErr w:type="spellEnd"/>
            <w:r>
              <w:rPr>
                <w:rFonts w:eastAsia="MS Mincho"/>
                <w:lang w:val="sv-SE" w:eastAsia="ja-JP"/>
              </w:rPr>
              <w:t xml:space="preserve"> </w:t>
            </w:r>
            <w:proofErr w:type="spellStart"/>
            <w:r>
              <w:rPr>
                <w:rFonts w:eastAsia="MS Mincho"/>
                <w:lang w:val="sv-SE" w:eastAsia="ja-JP"/>
              </w:rPr>
              <w:t>issue</w:t>
            </w:r>
            <w:proofErr w:type="spellEnd"/>
            <w:r>
              <w:rPr>
                <w:rFonts w:eastAsia="MS Mincho"/>
                <w:lang w:val="sv-SE" w:eastAsia="ja-JP"/>
              </w:rPr>
              <w:t xml:space="preserve"> for SSB </w:t>
            </w:r>
            <w:proofErr w:type="spellStart"/>
            <w:r>
              <w:rPr>
                <w:rFonts w:eastAsia="MS Mincho"/>
                <w:lang w:val="sv-SE" w:eastAsia="ja-JP"/>
              </w:rPr>
              <w:t>detection</w:t>
            </w:r>
            <w:proofErr w:type="spellEnd"/>
            <w:r>
              <w:rPr>
                <w:rFonts w:eastAsia="MS Mincho"/>
                <w:lang w:val="sv-SE" w:eastAsia="ja-JP"/>
              </w:rPr>
              <w:t xml:space="preserve"> is </w:t>
            </w:r>
            <w:proofErr w:type="spellStart"/>
            <w:r>
              <w:rPr>
                <w:rFonts w:eastAsia="MS Mincho"/>
                <w:lang w:val="sv-SE" w:eastAsia="ja-JP"/>
              </w:rPr>
              <w:t>observed</w:t>
            </w:r>
            <w:proofErr w:type="spellEnd"/>
            <w:r>
              <w:rPr>
                <w:rFonts w:eastAsia="MS Mincho"/>
                <w:lang w:val="sv-SE" w:eastAsia="ja-JP"/>
              </w:rPr>
              <w:t xml:space="preserve"> and SSB in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works</w:t>
            </w:r>
            <w:proofErr w:type="spellEnd"/>
            <w:r>
              <w:rPr>
                <w:rFonts w:eastAsia="MS Mincho"/>
                <w:lang w:val="sv-SE" w:eastAsia="ja-JP"/>
              </w:rPr>
              <w:t xml:space="preserve"> </w:t>
            </w:r>
            <w:proofErr w:type="spellStart"/>
            <w:r>
              <w:rPr>
                <w:rFonts w:eastAsia="MS Mincho"/>
                <w:lang w:val="sv-SE" w:eastAsia="ja-JP"/>
              </w:rPr>
              <w:t>somehow</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the </w:t>
            </w:r>
            <w:proofErr w:type="spellStart"/>
            <w:r>
              <w:rPr>
                <w:rFonts w:eastAsia="MS Mincho"/>
                <w:lang w:val="sv-SE" w:eastAsia="ja-JP"/>
              </w:rPr>
              <w:t>existing</w:t>
            </w:r>
            <w:proofErr w:type="spellEnd"/>
            <w:r>
              <w:rPr>
                <w:rFonts w:eastAsia="MS Mincho"/>
                <w:lang w:val="sv-SE" w:eastAsia="ja-JP"/>
              </w:rPr>
              <w:t xml:space="preserve"> SSB SCS in FR2,  new SSB SCS </w:t>
            </w:r>
            <w:proofErr w:type="spellStart"/>
            <w:r>
              <w:rPr>
                <w:rFonts w:eastAsia="MS Mincho"/>
                <w:lang w:val="sv-SE" w:eastAsia="ja-JP"/>
              </w:rPr>
              <w:t>aligned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potential data SCS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FR2 SSB SCSs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implementation, and </w:t>
            </w:r>
            <w:proofErr w:type="spellStart"/>
            <w:r>
              <w:rPr>
                <w:rFonts w:eastAsiaTheme="minorEastAsia"/>
                <w:lang w:val="sv-SE" w:eastAsia="ko-KR"/>
              </w:rPr>
              <w:t>coverage</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though</w:t>
            </w:r>
            <w:proofErr w:type="spellEnd"/>
            <w:r>
              <w:rPr>
                <w:rFonts w:eastAsiaTheme="minorEastAsia"/>
                <w:lang w:val="sv-SE" w:eastAsia="ko-KR"/>
              </w:rPr>
              <w:t xml:space="preserve"> 480 kHz SCS is to be </w:t>
            </w:r>
            <w:proofErr w:type="spellStart"/>
            <w:r>
              <w:rPr>
                <w:rFonts w:eastAsiaTheme="minorEastAsia"/>
                <w:lang w:val="sv-SE" w:eastAsia="ko-KR"/>
              </w:rPr>
              <w:t>supported</w:t>
            </w:r>
            <w:proofErr w:type="spellEnd"/>
            <w:r>
              <w:rPr>
                <w:rFonts w:eastAsiaTheme="minorEastAsia"/>
                <w:lang w:val="sv-SE" w:eastAsia="ko-KR"/>
              </w:rPr>
              <w:t xml:space="preserve">, 120/240 kHz SCS SSB and 480 kHz SCS data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operated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proofErr w:type="spellStart"/>
            <w:r>
              <w:rPr>
                <w:lang w:val="sv-SE" w:eastAsia="zh-CN"/>
              </w:rPr>
              <w:t>Only</w:t>
            </w:r>
            <w:proofErr w:type="spellEnd"/>
            <w:r>
              <w:rPr>
                <w:lang w:val="sv-SE" w:eastAsia="zh-CN"/>
              </w:rPr>
              <w:t xml:space="preserve"> SSB </w:t>
            </w:r>
            <w:proofErr w:type="spellStart"/>
            <w:r>
              <w:rPr>
                <w:lang w:val="sv-SE" w:eastAsia="zh-CN"/>
              </w:rPr>
              <w:t>numerology</w:t>
            </w:r>
            <w:proofErr w:type="spellEnd"/>
            <w:r>
              <w:rPr>
                <w:lang w:val="sv-SE" w:eastAsia="zh-CN"/>
              </w:rPr>
              <w:t xml:space="preserve"> </w:t>
            </w:r>
            <w:proofErr w:type="spellStart"/>
            <w:r>
              <w:rPr>
                <w:lang w:val="sv-SE" w:eastAsia="zh-CN"/>
              </w:rPr>
              <w:t>above</w:t>
            </w:r>
            <w:proofErr w:type="spellEnd"/>
            <w:r>
              <w:rPr>
                <w:lang w:val="sv-SE" w:eastAsia="zh-CN"/>
              </w:rPr>
              <w:t xml:space="preserve"> 240 kHz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when</w:t>
            </w:r>
            <w:proofErr w:type="spellEnd"/>
            <w:r>
              <w:rPr>
                <w:lang w:val="sv-SE" w:eastAsia="zh-CN"/>
              </w:rPr>
              <w:t xml:space="preserve"> factoring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w:t>
            </w:r>
            <w:proofErr w:type="spellStart"/>
            <w:r>
              <w:rPr>
                <w:lang w:val="sv-SE" w:eastAsia="zh-CN"/>
              </w:rPr>
              <w:t>recevier</w:t>
            </w:r>
            <w:proofErr w:type="spellEnd"/>
            <w:r>
              <w:rPr>
                <w:lang w:val="sv-SE" w:eastAsia="zh-CN"/>
              </w:rPr>
              <w:t xml:space="preserve"> </w:t>
            </w:r>
            <w:proofErr w:type="spellStart"/>
            <w:r>
              <w:rPr>
                <w:lang w:val="sv-SE" w:eastAsia="zh-CN"/>
              </w:rPr>
              <w:t>complexity</w:t>
            </w:r>
            <w:proofErr w:type="spellEnd"/>
            <w:r>
              <w:rPr>
                <w:lang w:val="sv-SE" w:eastAsia="zh-CN"/>
              </w:rPr>
              <w:t xml:space="preserve"> to </w:t>
            </w:r>
            <w:proofErr w:type="spellStart"/>
            <w:r>
              <w:rPr>
                <w:lang w:val="sv-SE" w:eastAsia="zh-CN"/>
              </w:rPr>
              <w:t>handle</w:t>
            </w:r>
            <w:proofErr w:type="spellEnd"/>
            <w:r>
              <w:rPr>
                <w:lang w:val="sv-SE" w:eastAsia="zh-CN"/>
              </w:rPr>
              <w:t xml:space="preserve"> initial </w:t>
            </w:r>
            <w:proofErr w:type="spellStart"/>
            <w:r>
              <w:rPr>
                <w:lang w:val="sv-SE" w:eastAsia="zh-CN"/>
              </w:rPr>
              <w:t>frequency</w:t>
            </w:r>
            <w:proofErr w:type="spellEnd"/>
            <w:r>
              <w:rPr>
                <w:lang w:val="sv-SE" w:eastAsia="zh-CN"/>
              </w:rPr>
              <w:t xml:space="preserve"> offset.</w:t>
            </w:r>
          </w:p>
          <w:p w14:paraId="1B4514D8" w14:textId="77777777" w:rsidR="00B543BE" w:rsidRDefault="005D445A">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studies, it is evident </w:t>
            </w:r>
            <w:proofErr w:type="spellStart"/>
            <w:r>
              <w:rPr>
                <w:lang w:val="sv-SE" w:eastAsia="zh-CN"/>
              </w:rPr>
              <w:t>that</w:t>
            </w:r>
            <w:proofErr w:type="spellEnd"/>
            <w:r>
              <w:rPr>
                <w:lang w:val="sv-SE" w:eastAsia="zh-CN"/>
              </w:rPr>
              <w:t xml:space="preserve"> SSBs </w:t>
            </w:r>
            <w:proofErr w:type="spellStart"/>
            <w:r>
              <w:rPr>
                <w:lang w:val="sv-SE" w:eastAsia="zh-CN"/>
              </w:rPr>
              <w:t>have</w:t>
            </w:r>
            <w:proofErr w:type="spellEnd"/>
            <w:r>
              <w:rPr>
                <w:lang w:val="sv-SE" w:eastAsia="zh-CN"/>
              </w:rPr>
              <w:t xml:space="preserve"> </w:t>
            </w:r>
            <w:proofErr w:type="spellStart"/>
            <w:r>
              <w:rPr>
                <w:lang w:val="sv-SE" w:eastAsia="zh-CN"/>
              </w:rPr>
              <w:t>one</w:t>
            </w:r>
            <w:proofErr w:type="spellEnd"/>
            <w:r>
              <w:rPr>
                <w:lang w:val="sv-SE" w:eastAsia="zh-CN"/>
              </w:rPr>
              <w:t xml:space="preserve"> the </w:t>
            </w:r>
            <w:proofErr w:type="spellStart"/>
            <w:r>
              <w:rPr>
                <w:lang w:val="sv-SE" w:eastAsia="zh-CN"/>
              </w:rPr>
              <w:t>largest</w:t>
            </w:r>
            <w:proofErr w:type="spellEnd"/>
            <w:r>
              <w:rPr>
                <w:lang w:val="sv-SE" w:eastAsia="zh-CN"/>
              </w:rPr>
              <w:t xml:space="preserve"> </w:t>
            </w:r>
            <w:proofErr w:type="spellStart"/>
            <w:r>
              <w:rPr>
                <w:lang w:val="sv-SE" w:eastAsia="zh-CN"/>
              </w:rPr>
              <w:t>coverages</w:t>
            </w:r>
            <w:proofErr w:type="spellEnd"/>
            <w:r>
              <w:rPr>
                <w:lang w:val="sv-SE" w:eastAsia="zh-CN"/>
              </w:rPr>
              <w:t xml:space="preserve"> </w:t>
            </w:r>
            <w:proofErr w:type="spellStart"/>
            <w:r>
              <w:rPr>
                <w:lang w:val="sv-SE" w:eastAsia="zh-CN"/>
              </w:rPr>
              <w:t>compared</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(for the same SCS).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a strong </w:t>
            </w:r>
            <w:proofErr w:type="spellStart"/>
            <w:r>
              <w:rPr>
                <w:lang w:val="sv-SE" w:eastAsia="zh-CN"/>
              </w:rPr>
              <w:t>need</w:t>
            </w:r>
            <w:proofErr w:type="spellEnd"/>
            <w:r>
              <w:rPr>
                <w:lang w:val="sv-SE" w:eastAsia="zh-CN"/>
              </w:rPr>
              <w:t xml:space="preserve"> to support SSB SCS </w:t>
            </w:r>
            <w:proofErr w:type="spellStart"/>
            <w:r>
              <w:rPr>
                <w:lang w:val="sv-SE" w:eastAsia="zh-CN"/>
              </w:rPr>
              <w:t>with</w:t>
            </w:r>
            <w:proofErr w:type="spellEnd"/>
            <w:r>
              <w:rPr>
                <w:lang w:val="sv-SE" w:eastAsia="zh-CN"/>
              </w:rPr>
              <w:t xml:space="preserve"> </w:t>
            </w:r>
            <w:proofErr w:type="spellStart"/>
            <w:r>
              <w:rPr>
                <w:lang w:val="sv-SE" w:eastAsia="zh-CN"/>
              </w:rPr>
              <w:t>large</w:t>
            </w:r>
            <w:proofErr w:type="spellEnd"/>
            <w:r>
              <w:rPr>
                <w:lang w:val="sv-SE" w:eastAsia="zh-CN"/>
              </w:rPr>
              <w:t xml:space="preserve"> </w:t>
            </w:r>
            <w:proofErr w:type="spellStart"/>
            <w:r>
              <w:rPr>
                <w:lang w:val="sv-SE" w:eastAsia="zh-CN"/>
              </w:rPr>
              <w:t>difference</w:t>
            </w:r>
            <w:proofErr w:type="spellEnd"/>
            <w:r>
              <w:rPr>
                <w:lang w:val="sv-SE" w:eastAsia="zh-CN"/>
              </w:rPr>
              <w:t xml:space="preserve"> to data/</w:t>
            </w:r>
            <w:proofErr w:type="spellStart"/>
            <w:r>
              <w:rPr>
                <w:lang w:val="sv-SE" w:eastAsia="zh-CN"/>
              </w:rPr>
              <w:t>control</w:t>
            </w:r>
            <w:proofErr w:type="spellEnd"/>
            <w:r>
              <w:rPr>
                <w:lang w:val="sv-SE" w:eastAsia="zh-CN"/>
              </w:rPr>
              <w:t xml:space="preserve"> </w:t>
            </w:r>
            <w:proofErr w:type="spellStart"/>
            <w:r>
              <w:rPr>
                <w:lang w:val="sv-SE" w:eastAsia="zh-CN"/>
              </w:rPr>
              <w:t>channel</w:t>
            </w:r>
            <w:proofErr w:type="spellEnd"/>
            <w:r>
              <w:rPr>
                <w:lang w:val="sv-SE" w:eastAsia="zh-CN"/>
              </w:rPr>
              <w:t>.</w:t>
            </w:r>
          </w:p>
          <w:p w14:paraId="443D7437" w14:textId="77777777" w:rsidR="00B543BE" w:rsidRDefault="005D445A">
            <w:pPr>
              <w:overflowPunct/>
              <w:autoSpaceDE/>
              <w:adjustRightInd/>
              <w:spacing w:after="0"/>
              <w:rPr>
                <w:lang w:val="sv-SE" w:eastAsia="zh-CN"/>
              </w:rPr>
            </w:pP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less motivation to support different SCS </w:t>
            </w:r>
            <w:proofErr w:type="spellStart"/>
            <w:r>
              <w:rPr>
                <w:lang w:val="sv-SE" w:eastAsia="zh-CN"/>
              </w:rPr>
              <w:t>between</w:t>
            </w:r>
            <w:proofErr w:type="spellEnd"/>
            <w:r>
              <w:rPr>
                <w:lang w:val="sv-SE" w:eastAsia="zh-CN"/>
              </w:rPr>
              <w:t xml:space="preserve"> SSB and CORESET #0 as </w:t>
            </w:r>
            <w:proofErr w:type="spellStart"/>
            <w:r>
              <w:rPr>
                <w:lang w:val="sv-SE" w:eastAsia="zh-CN"/>
              </w:rPr>
              <w:t>this</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complicate</w:t>
            </w:r>
            <w:proofErr w:type="spellEnd"/>
            <w:r>
              <w:rPr>
                <w:lang w:val="sv-SE" w:eastAsia="zh-CN"/>
              </w:rPr>
              <w:t xml:space="preserve"> SI </w:t>
            </w:r>
            <w:proofErr w:type="spellStart"/>
            <w:r>
              <w:rPr>
                <w:lang w:val="sv-SE" w:eastAsia="zh-CN"/>
              </w:rPr>
              <w:t>multiplexing</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providing</w:t>
            </w:r>
            <w:proofErr w:type="spellEnd"/>
            <w:r>
              <w:rPr>
                <w:lang w:val="sv-SE" w:eastAsia="zh-CN"/>
              </w:rPr>
              <w:t xml:space="preserve"> </w:t>
            </w:r>
            <w:proofErr w:type="spellStart"/>
            <w:r>
              <w:rPr>
                <w:lang w:val="sv-SE" w:eastAsia="zh-CN"/>
              </w:rPr>
              <w:t>useful</w:t>
            </w:r>
            <w:proofErr w:type="spellEnd"/>
            <w:r>
              <w:rPr>
                <w:lang w:val="sv-SE" w:eastAsia="zh-CN"/>
              </w:rPr>
              <w:t xml:space="preserve"> system </w:t>
            </w:r>
            <w:proofErr w:type="spellStart"/>
            <w:r>
              <w:rPr>
                <w:lang w:val="sv-SE" w:eastAsia="zh-CN"/>
              </w:rPr>
              <w:t>benefits</w:t>
            </w:r>
            <w:proofErr w:type="spellEnd"/>
            <w:r>
              <w:rPr>
                <w:lang w:val="sv-SE" w:eastAsia="zh-CN"/>
              </w:rPr>
              <w:t>.</w:t>
            </w:r>
          </w:p>
          <w:p w14:paraId="04A04258" w14:textId="77777777" w:rsidR="00B543BE" w:rsidRDefault="005D445A">
            <w:pPr>
              <w:overflowPunct/>
              <w:autoSpaceDE/>
              <w:adjustRightInd/>
              <w:spacing w:after="0"/>
              <w:rPr>
                <w:lang w:val="sv-SE" w:eastAsia="zh-CN"/>
              </w:rPr>
            </w:pPr>
            <w:r>
              <w:rPr>
                <w:lang w:val="sv-SE" w:eastAsia="zh-CN"/>
              </w:rPr>
              <w:t>SSB SCS same as data/</w:t>
            </w:r>
            <w:proofErr w:type="spellStart"/>
            <w:r>
              <w:rPr>
                <w:lang w:val="sv-SE" w:eastAsia="zh-CN"/>
              </w:rPr>
              <w:t>control</w:t>
            </w:r>
            <w:proofErr w:type="spellEnd"/>
            <w:r>
              <w:rPr>
                <w:lang w:val="sv-SE" w:eastAsia="zh-CN"/>
              </w:rPr>
              <w:t xml:space="preserve"> SCS </w:t>
            </w:r>
            <w:proofErr w:type="spellStart"/>
            <w:r>
              <w:rPr>
                <w:lang w:val="sv-SE" w:eastAsia="zh-CN"/>
              </w:rPr>
              <w:t>should</w:t>
            </w:r>
            <w:proofErr w:type="spellEnd"/>
            <w:r>
              <w:rPr>
                <w:lang w:val="sv-SE" w:eastAsia="zh-CN"/>
              </w:rPr>
              <w:t xml:space="preserve"> </w:t>
            </w:r>
            <w:proofErr w:type="spellStart"/>
            <w:r>
              <w:rPr>
                <w:lang w:val="sv-SE" w:eastAsia="zh-CN"/>
              </w:rPr>
              <w:t>enable</w:t>
            </w:r>
            <w:proofErr w:type="spellEnd"/>
            <w:r>
              <w:rPr>
                <w:lang w:val="sv-SE" w:eastAsia="zh-CN"/>
              </w:rPr>
              <w:t xml:space="preserve"> all scenarios </w:t>
            </w:r>
            <w:proofErr w:type="spellStart"/>
            <w:r>
              <w:rPr>
                <w:lang w:val="sv-SE" w:eastAsia="zh-CN"/>
              </w:rPr>
              <w:t>intended</w:t>
            </w:r>
            <w:proofErr w:type="spellEnd"/>
            <w:r>
              <w:rPr>
                <w:lang w:val="sv-SE" w:eastAsia="zh-CN"/>
              </w:rPr>
              <w:t xml:space="preserve"> for data/</w:t>
            </w:r>
            <w:proofErr w:type="spellStart"/>
            <w:r>
              <w:rPr>
                <w:lang w:val="sv-SE" w:eastAsia="zh-CN"/>
              </w:rPr>
              <w:t>control</w:t>
            </w:r>
            <w:proofErr w:type="spellEnd"/>
            <w:r>
              <w:rPr>
                <w:lang w:val="sv-SE" w:eastAsia="zh-CN"/>
              </w:rPr>
              <w:t xml:space="preserve">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we</w:t>
            </w:r>
            <w:proofErr w:type="spellEnd"/>
            <w:r>
              <w:rPr>
                <w:lang w:val="sv-SE" w:eastAsia="zh-CN"/>
              </w:rPr>
              <w:t xml:space="preserve"> </w:t>
            </w:r>
            <w:proofErr w:type="spellStart"/>
            <w:r>
              <w:rPr>
                <w:lang w:val="sv-SE" w:eastAsia="zh-CN"/>
              </w:rPr>
              <w:t>factor</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preferences</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supporting</w:t>
            </w:r>
            <w:proofErr w:type="spellEnd"/>
            <w:r>
              <w:rPr>
                <w:lang w:val="sv-SE" w:eastAsia="zh-CN"/>
              </w:rPr>
              <w:t xml:space="preserve"> 960 kHz and 480 kHz for SSB SCS is </w:t>
            </w:r>
            <w:proofErr w:type="spellStart"/>
            <w:r>
              <w:rPr>
                <w:lang w:val="sv-SE" w:eastAsia="zh-CN"/>
              </w:rPr>
              <w:t>most</w:t>
            </w:r>
            <w:proofErr w:type="spellEnd"/>
            <w:r>
              <w:rPr>
                <w:lang w:val="sv-SE" w:eastAsia="zh-CN"/>
              </w:rPr>
              <w:t xml:space="preserve"> </w:t>
            </w:r>
            <w:proofErr w:type="spellStart"/>
            <w:r>
              <w:rPr>
                <w:lang w:val="sv-SE" w:eastAsia="zh-CN"/>
              </w:rPr>
              <w:t>logical</w:t>
            </w:r>
            <w:proofErr w:type="spellEnd"/>
            <w:r>
              <w:rPr>
                <w:lang w:val="sv-SE" w:eastAsia="zh-CN"/>
              </w:rPr>
              <w:t xml:space="preserve">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 xml:space="preserve">In terms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coverage</w:t>
            </w:r>
            <w:proofErr w:type="spellEnd"/>
            <w:r>
              <w:rPr>
                <w:rFonts w:hint="eastAsia"/>
                <w:lang w:eastAsia="zh-CN"/>
              </w:rPr>
              <w:t xml:space="preserve"> and spec impacts, we think reusing FR2 </w:t>
            </w:r>
            <w:proofErr w:type="spellStart"/>
            <w:r>
              <w:rPr>
                <w:lang w:val="sv-SE" w:eastAsia="zh-CN"/>
              </w:rPr>
              <w:t>numerologies</w:t>
            </w:r>
            <w:proofErr w:type="spellEnd"/>
            <w:r>
              <w:rPr>
                <w:lang w:val="sv-SE" w:eastAsia="zh-CN"/>
              </w:rPr>
              <w:t xml:space="preserve">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proofErr w:type="spellStart"/>
            <w:r>
              <w:rPr>
                <w:rFonts w:eastAsia="MS Mincho"/>
                <w:lang w:val="sv-SE" w:eastAsia="ja-JP"/>
              </w:rPr>
              <w:t>We</w:t>
            </w:r>
            <w:proofErr w:type="spellEnd"/>
            <w:r>
              <w:rPr>
                <w:rFonts w:eastAsia="MS Mincho"/>
                <w:lang w:val="sv-SE" w:eastAsia="ja-JP"/>
              </w:rPr>
              <w:t xml:space="preserve"> do</w:t>
            </w:r>
            <w:proofErr w:type="spellStart"/>
            <w:r>
              <w:rPr>
                <w:rFonts w:hint="eastAsia"/>
                <w:lang w:eastAsia="zh-CN"/>
              </w:rPr>
              <w:t>n</w:t>
            </w:r>
            <w:r>
              <w:rPr>
                <w:lang w:eastAsia="zh-CN"/>
              </w:rPr>
              <w:t>’</w:t>
            </w:r>
            <w:proofErr w:type="spellEnd"/>
            <w:r>
              <w:rPr>
                <w:rFonts w:eastAsia="MS Mincho"/>
                <w:lang w:val="sv-SE" w:eastAsia="ja-JP"/>
              </w:rPr>
              <w:t xml:space="preserve">t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it is </w:t>
            </w:r>
            <w:proofErr w:type="spellStart"/>
            <w:r>
              <w:rPr>
                <w:rFonts w:eastAsia="MS Mincho"/>
                <w:lang w:val="sv-SE" w:eastAsia="ja-JP"/>
              </w:rPr>
              <w:t>necessary</w:t>
            </w:r>
            <w:proofErr w:type="spellEnd"/>
            <w:r>
              <w:rPr>
                <w:rFonts w:eastAsia="MS Mincho"/>
                <w:lang w:val="sv-SE" w:eastAsia="ja-JP"/>
              </w:rPr>
              <w:t xml:space="preserve"> to </w:t>
            </w:r>
            <w:proofErr w:type="spellStart"/>
            <w:r>
              <w:rPr>
                <w:rFonts w:eastAsia="MS Mincho"/>
                <w:lang w:val="sv-SE" w:eastAsia="ja-JP"/>
              </w:rPr>
              <w:t>restrict</w:t>
            </w:r>
            <w:proofErr w:type="spellEnd"/>
            <w:r>
              <w:rPr>
                <w:rFonts w:eastAsia="MS Mincho"/>
                <w:lang w:val="sv-SE" w:eastAsia="ja-JP"/>
              </w:rPr>
              <w:t xml:space="preserve"> SSB to </w:t>
            </w:r>
            <w:proofErr w:type="spellStart"/>
            <w:r>
              <w:rPr>
                <w:rFonts w:eastAsia="MS Mincho"/>
                <w:lang w:val="sv-SE" w:eastAsia="ja-JP"/>
              </w:rPr>
              <w:t>use</w:t>
            </w:r>
            <w:proofErr w:type="spellEnd"/>
            <w:r>
              <w:rPr>
                <w:rFonts w:eastAsia="MS Mincho"/>
                <w:lang w:val="sv-SE" w:eastAsia="ja-JP"/>
              </w:rPr>
              <w:t xml:space="preserve"> the same SCS as data</w:t>
            </w:r>
            <w:r>
              <w:rPr>
                <w:rFonts w:hint="eastAsia"/>
                <w:lang w:eastAsia="zh-CN"/>
              </w:rPr>
              <w:t>/control</w:t>
            </w:r>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proofErr w:type="spellStart"/>
            <w:r>
              <w:rPr>
                <w:rFonts w:hint="eastAsia"/>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proofErr w:type="spellStart"/>
            <w:r>
              <w:rPr>
                <w:rFonts w:hint="eastAsia"/>
                <w:lang w:val="sv-SE" w:eastAsia="zh-CN"/>
              </w:rPr>
              <w:t>Reuse</w:t>
            </w:r>
            <w:proofErr w:type="spellEnd"/>
            <w:r>
              <w:rPr>
                <w:rFonts w:hint="eastAsia"/>
                <w:lang w:val="sv-SE" w:eastAsia="zh-CN"/>
              </w:rPr>
              <w:t xml:space="preserve"> FR2 initial access </w:t>
            </w:r>
            <w:proofErr w:type="spellStart"/>
            <w:r>
              <w:rPr>
                <w:rFonts w:hint="eastAsia"/>
                <w:lang w:val="sv-SE" w:eastAsia="zh-CN"/>
              </w:rPr>
              <w:t>procedure</w:t>
            </w:r>
            <w:proofErr w:type="spellEnd"/>
            <w:r>
              <w:rPr>
                <w:rFonts w:hint="eastAsia"/>
                <w:lang w:val="sv-SE" w:eastAsia="zh-CN"/>
              </w:rPr>
              <w:t xml:space="preserve"> by </w:t>
            </w:r>
            <w:proofErr w:type="spellStart"/>
            <w:r>
              <w:rPr>
                <w:rFonts w:hint="eastAsia"/>
                <w:lang w:val="sv-SE" w:eastAsia="zh-CN"/>
              </w:rPr>
              <w:t>considering</w:t>
            </w:r>
            <w:proofErr w:type="spellEnd"/>
            <w:r>
              <w:rPr>
                <w:rFonts w:hint="eastAsia"/>
                <w:lang w:val="sv-SE" w:eastAsia="zh-CN"/>
              </w:rPr>
              <w:t xml:space="preserve"> </w:t>
            </w:r>
            <w:proofErr w:type="spellStart"/>
            <w:r>
              <w:rPr>
                <w:lang w:val="sv-SE" w:eastAsia="zh-CN"/>
              </w:rPr>
              <w:t>existing</w:t>
            </w:r>
            <w:proofErr w:type="spellEnd"/>
            <w:r>
              <w:rPr>
                <w:lang w:val="sv-SE" w:eastAsia="zh-CN"/>
              </w:rPr>
              <w:t xml:space="preserve"> </w:t>
            </w:r>
            <w:r>
              <w:rPr>
                <w:rFonts w:hint="eastAsia"/>
                <w:lang w:val="sv-SE" w:eastAsia="zh-CN"/>
              </w:rPr>
              <w:t>SSB 120</w:t>
            </w:r>
            <w:r>
              <w:rPr>
                <w:lang w:val="sv-SE" w:eastAsia="zh-CN"/>
              </w:rPr>
              <w:t xml:space="preserve"> </w:t>
            </w:r>
            <w:r>
              <w:rPr>
                <w:rFonts w:hint="eastAsia"/>
                <w:lang w:val="sv-SE" w:eastAsia="zh-CN"/>
              </w:rPr>
              <w:t>kHz + C</w:t>
            </w:r>
            <w:r>
              <w:rPr>
                <w:lang w:val="sv-SE" w:eastAsia="zh-CN"/>
              </w:rPr>
              <w:t xml:space="preserve">ORESET #0 120 kHz or SSB 240 kHz + CORESET #0 120 kHz. </w:t>
            </w:r>
            <w:proofErr w:type="spellStart"/>
            <w:r>
              <w:rPr>
                <w:lang w:val="sv-SE" w:eastAsia="zh-CN"/>
              </w:rPr>
              <w:t>After</w:t>
            </w:r>
            <w:proofErr w:type="spellEnd"/>
            <w:r>
              <w:rPr>
                <w:lang w:val="sv-SE" w:eastAsia="zh-CN"/>
              </w:rPr>
              <w:t xml:space="preserve"> initial access </w:t>
            </w:r>
            <w:proofErr w:type="spellStart"/>
            <w:r>
              <w:rPr>
                <w:lang w:val="sv-SE" w:eastAsia="zh-CN"/>
              </w:rPr>
              <w:t>procedure</w:t>
            </w:r>
            <w:proofErr w:type="spellEnd"/>
            <w:r>
              <w:rPr>
                <w:lang w:val="sv-SE" w:eastAsia="zh-CN"/>
              </w:rPr>
              <w:t xml:space="preserve">, a </w:t>
            </w:r>
            <w:proofErr w:type="spellStart"/>
            <w:r>
              <w:rPr>
                <w:lang w:val="sv-SE" w:eastAsia="zh-CN"/>
              </w:rPr>
              <w:t>higher</w:t>
            </w:r>
            <w:proofErr w:type="spellEnd"/>
            <w:r>
              <w:rPr>
                <w:lang w:val="sv-SE" w:eastAsia="zh-CN"/>
              </w:rPr>
              <w:t xml:space="preserve"> SCS </w:t>
            </w:r>
            <w:proofErr w:type="spellStart"/>
            <w:r>
              <w:rPr>
                <w:lang w:val="sv-SE" w:eastAsia="zh-CN"/>
              </w:rPr>
              <w:t>can</w:t>
            </w:r>
            <w:proofErr w:type="spellEnd"/>
            <w:r>
              <w:rPr>
                <w:lang w:val="sv-SE" w:eastAsia="zh-CN"/>
              </w:rPr>
              <w:t xml:space="preserve"> be </w:t>
            </w:r>
            <w:proofErr w:type="spellStart"/>
            <w:r>
              <w:rPr>
                <w:lang w:val="sv-SE" w:eastAsia="zh-CN"/>
              </w:rPr>
              <w:t>configured</w:t>
            </w:r>
            <w:proofErr w:type="spellEnd"/>
            <w:r>
              <w:rPr>
                <w:lang w:val="sv-SE" w:eastAsia="zh-CN"/>
              </w:rPr>
              <w:t xml:space="preserve">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support to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same </w:t>
            </w:r>
            <w:proofErr w:type="spellStart"/>
            <w:r>
              <w:rPr>
                <w:rFonts w:eastAsia="MS Mincho"/>
                <w:lang w:val="sv-SE" w:eastAsia="ja-JP"/>
              </w:rPr>
              <w:t>numeroloies</w:t>
            </w:r>
            <w:proofErr w:type="spellEnd"/>
            <w:r>
              <w:rPr>
                <w:rFonts w:eastAsia="MS Mincho"/>
                <w:lang w:val="sv-SE" w:eastAsia="ja-JP"/>
              </w:rPr>
              <w:t xml:space="preserve"> </w:t>
            </w:r>
            <w:proofErr w:type="spellStart"/>
            <w:r>
              <w:rPr>
                <w:rFonts w:eastAsia="MS Mincho"/>
                <w:lang w:val="sv-SE" w:eastAsia="ja-JP"/>
              </w:rPr>
              <w:t>between</w:t>
            </w:r>
            <w:proofErr w:type="spellEnd"/>
            <w:r>
              <w:rPr>
                <w:rFonts w:eastAsia="MS Mincho"/>
                <w:lang w:val="sv-SE" w:eastAsia="ja-JP"/>
              </w:rPr>
              <w:t xml:space="preserve"> SSB and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physical</w:t>
            </w:r>
            <w:proofErr w:type="spellEnd"/>
            <w:r>
              <w:rPr>
                <w:rFonts w:eastAsia="MS Mincho"/>
                <w:lang w:val="sv-SE" w:eastAsia="ja-JP"/>
              </w:rPr>
              <w:t xml:space="preserve"> </w:t>
            </w:r>
            <w:proofErr w:type="spellStart"/>
            <w:r>
              <w:rPr>
                <w:rFonts w:eastAsia="MS Mincho"/>
                <w:lang w:val="sv-SE" w:eastAsia="ja-JP"/>
              </w:rPr>
              <w:t>channels</w:t>
            </w:r>
            <w:proofErr w:type="spellEnd"/>
            <w:r>
              <w:rPr>
                <w:rFonts w:eastAsia="MS Mincho"/>
                <w:lang w:val="sv-SE" w:eastAsia="ja-JP"/>
              </w:rPr>
              <w:t xml:space="preserve"> and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similar</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as </w:t>
            </w:r>
            <w:proofErr w:type="spellStart"/>
            <w:r>
              <w:rPr>
                <w:rFonts w:eastAsia="MS Mincho"/>
                <w:lang w:val="sv-SE" w:eastAsia="ja-JP"/>
              </w:rPr>
              <w:t>Qualcomm</w:t>
            </w:r>
            <w:proofErr w:type="spellEnd"/>
            <w:r>
              <w:rPr>
                <w:rFonts w:eastAsia="MS Mincho"/>
                <w:lang w:val="sv-SE" w:eastAsia="ja-JP"/>
              </w:rPr>
              <w:t>.</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 xml:space="preserve">For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reason</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beyond</w:t>
            </w:r>
            <w:proofErr w:type="spellEnd"/>
            <w:r>
              <w:rPr>
                <w:rFonts w:eastAsia="MS Mincho"/>
                <w:lang w:val="sv-SE" w:eastAsia="ja-JP"/>
              </w:rPr>
              <w:t xml:space="preserve"> 240kHz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proofErr w:type="spellStart"/>
            <w:r>
              <w:rPr>
                <w:rFonts w:hint="eastAsia"/>
                <w:lang w:val="sv-SE" w:eastAsia="zh-CN"/>
              </w:rPr>
              <w:t>Spread</w:t>
            </w:r>
            <w:r>
              <w:rPr>
                <w:lang w:val="sv-SE" w:eastAsia="zh-CN"/>
              </w:rPr>
              <w:t>trum</w:t>
            </w:r>
            <w:proofErr w:type="spellEnd"/>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proofErr w:type="spellStart"/>
            <w:r>
              <w:rPr>
                <w:lang w:val="sv-SE" w:eastAsia="zh-CN"/>
              </w:rPr>
              <w:t>W</w:t>
            </w:r>
            <w:r>
              <w:rPr>
                <w:rFonts w:hint="eastAsia"/>
                <w:lang w:val="sv-SE" w:eastAsia="zh-CN"/>
              </w:rPr>
              <w:t>e</w:t>
            </w:r>
            <w:proofErr w:type="spellEnd"/>
            <w:r>
              <w:rPr>
                <w:rFonts w:hint="eastAsia"/>
                <w:lang w:val="sv-SE" w:eastAsia="zh-CN"/>
              </w:rPr>
              <w:t xml:space="preserve"> </w:t>
            </w:r>
            <w:proofErr w:type="spellStart"/>
            <w:r>
              <w:rPr>
                <w:lang w:val="sv-SE" w:eastAsia="zh-CN"/>
              </w:rPr>
              <w:t>prefer</w:t>
            </w:r>
            <w:proofErr w:type="spellEnd"/>
            <w:r>
              <w:rPr>
                <w:lang w:val="sv-SE" w:eastAsia="zh-CN"/>
              </w:rPr>
              <w:t xml:space="preserve"> to at </w:t>
            </w:r>
            <w:proofErr w:type="spellStart"/>
            <w:r>
              <w:rPr>
                <w:lang w:val="sv-SE" w:eastAsia="zh-CN"/>
              </w:rPr>
              <w:t>least</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 </w:t>
            </w:r>
            <w:proofErr w:type="spellStart"/>
            <w:r>
              <w:rPr>
                <w:lang w:val="sv-SE" w:eastAsia="zh-CN"/>
              </w:rPr>
              <w:t>Higher</w:t>
            </w:r>
            <w:proofErr w:type="spellEnd"/>
            <w:r>
              <w:rPr>
                <w:lang w:val="sv-SE" w:eastAsia="zh-CN"/>
              </w:rPr>
              <w:t xml:space="preserve"> SSB SCS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in the </w:t>
            </w:r>
            <w:proofErr w:type="spellStart"/>
            <w:r>
              <w:rPr>
                <w:lang w:val="sv-SE" w:eastAsia="zh-CN"/>
              </w:rPr>
              <w:t>perspective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w:t>
            </w:r>
            <w:proofErr w:type="spellStart"/>
            <w:r>
              <w:rPr>
                <w:lang w:val="sv-SE" w:eastAsia="zh-CN"/>
              </w:rPr>
              <w:t>least</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SSB and Coreset#0 is </w:t>
            </w:r>
            <w:proofErr w:type="spellStart"/>
            <w:r>
              <w:rPr>
                <w:lang w:val="sv-SE" w:eastAsia="zh-CN"/>
              </w:rPr>
              <w:t>supported</w:t>
            </w:r>
            <w:proofErr w:type="spellEnd"/>
            <w:r>
              <w:rPr>
                <w:lang w:val="sv-SE" w:eastAsia="zh-CN"/>
              </w:rPr>
              <w:t xml:space="preserve"> for </w:t>
            </w:r>
            <w:proofErr w:type="spellStart"/>
            <w:r>
              <w:rPr>
                <w:lang w:val="sv-SE" w:eastAsia="zh-CN"/>
              </w:rPr>
              <w:t>each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FR2 design as </w:t>
            </w:r>
            <w:proofErr w:type="spellStart"/>
            <w:r>
              <w:rPr>
                <w:lang w:val="sv-SE" w:eastAsia="zh-CN"/>
              </w:rPr>
              <w:t>much</w:t>
            </w:r>
            <w:proofErr w:type="spellEnd"/>
            <w:r>
              <w:rPr>
                <w:lang w:val="sv-SE" w:eastAsia="zh-CN"/>
              </w:rPr>
              <w:t xml:space="preserve"> as </w:t>
            </w:r>
            <w:proofErr w:type="spellStart"/>
            <w:r>
              <w:rPr>
                <w:lang w:val="sv-SE" w:eastAsia="zh-CN"/>
              </w:rPr>
              <w:t>possible</w:t>
            </w:r>
            <w:proofErr w:type="spellEnd"/>
            <w:r>
              <w:rPr>
                <w:lang w:val="sv-SE" w:eastAsia="zh-CN"/>
              </w:rPr>
              <w:t xml:space="preserve">.  </w:t>
            </w:r>
          </w:p>
          <w:p w14:paraId="3315852B" w14:textId="77777777" w:rsidR="00B543BE" w:rsidRDefault="005D445A">
            <w:pPr>
              <w:tabs>
                <w:tab w:val="left" w:pos="799"/>
              </w:tabs>
              <w:overflowPunct/>
              <w:autoSpaceDE/>
              <w:adjustRightInd/>
              <w:spacing w:after="0"/>
              <w:rPr>
                <w:lang w:val="sv-SE" w:eastAsia="zh-CN"/>
              </w:rPr>
            </w:pPr>
            <w:r>
              <w:rPr>
                <w:lang w:val="sv-SE" w:eastAsia="zh-CN"/>
              </w:rPr>
              <w:t xml:space="preserve">For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120KHz </w:t>
            </w:r>
            <w:proofErr w:type="spellStart"/>
            <w:r>
              <w:rPr>
                <w:lang w:val="sv-SE" w:eastAsia="zh-CN"/>
              </w:rPr>
              <w:t>numerology</w:t>
            </w:r>
            <w:proofErr w:type="spellEnd"/>
            <w:r>
              <w:rPr>
                <w:lang w:val="sv-SE" w:eastAsia="zh-CN"/>
              </w:rPr>
              <w:t xml:space="preserve"> for data/</w:t>
            </w:r>
            <w:proofErr w:type="spellStart"/>
            <w:r>
              <w:rPr>
                <w:lang w:val="sv-SE" w:eastAsia="zh-CN"/>
              </w:rPr>
              <w:t>control</w:t>
            </w:r>
            <w:proofErr w:type="spellEnd"/>
            <w:r>
              <w:rPr>
                <w:lang w:val="sv-SE" w:eastAsia="zh-CN"/>
              </w:rPr>
              <w:t xml:space="preserve">, 120KHz SSB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and 240KHz SSB is still </w:t>
            </w:r>
            <w:proofErr w:type="spellStart"/>
            <w:r>
              <w:rPr>
                <w:lang w:val="sv-SE" w:eastAsia="zh-CN"/>
              </w:rPr>
              <w:t>supported</w:t>
            </w:r>
            <w:proofErr w:type="spellEnd"/>
            <w:r>
              <w:rPr>
                <w:lang w:val="sv-SE" w:eastAsia="zh-CN"/>
              </w:rPr>
              <w:t xml:space="preserve"> as FR2 </w:t>
            </w:r>
            <w:proofErr w:type="spellStart"/>
            <w:r>
              <w:rPr>
                <w:lang w:val="sv-SE" w:eastAsia="zh-CN"/>
              </w:rPr>
              <w:t>does</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ease</w:t>
            </w:r>
            <w:proofErr w:type="spellEnd"/>
            <w:r>
              <w:rPr>
                <w:lang w:val="sv-SE" w:eastAsia="zh-CN"/>
              </w:rPr>
              <w:t xml:space="preserve"> the implementation </w:t>
            </w:r>
            <w:proofErr w:type="spellStart"/>
            <w:r>
              <w:rPr>
                <w:lang w:val="sv-SE" w:eastAsia="zh-CN"/>
              </w:rPr>
              <w:t>complexity</w:t>
            </w:r>
            <w:proofErr w:type="spellEnd"/>
            <w:r>
              <w:rPr>
                <w:lang w:val="sv-SE" w:eastAsia="zh-CN"/>
              </w:rPr>
              <w:t xml:space="preserve"> on </w:t>
            </w:r>
            <w:proofErr w:type="spellStart"/>
            <w:r>
              <w:rPr>
                <w:lang w:val="sv-SE" w:eastAsia="zh-CN"/>
              </w:rPr>
              <w:t>Frequency</w:t>
            </w:r>
            <w:proofErr w:type="spellEnd"/>
            <w:r>
              <w:rPr>
                <w:lang w:val="sv-SE" w:eastAsia="zh-CN"/>
              </w:rPr>
              <w:t xml:space="preserve"> </w:t>
            </w:r>
            <w:proofErr w:type="spellStart"/>
            <w:r>
              <w:rPr>
                <w:lang w:val="sv-SE" w:eastAsia="zh-CN"/>
              </w:rPr>
              <w:t>sync</w:t>
            </w:r>
            <w:proofErr w:type="spellEnd"/>
            <w:r>
              <w:rPr>
                <w:lang w:val="sv-SE" w:eastAsia="zh-CN"/>
              </w:rPr>
              <w:t>);</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 xml:space="preserve">or </w:t>
            </w:r>
            <w:proofErr w:type="spellStart"/>
            <w:r>
              <w:rPr>
                <w:lang w:val="sv-SE" w:eastAsia="zh-CN"/>
              </w:rPr>
              <w:t>any</w:t>
            </w:r>
            <w:proofErr w:type="spellEnd"/>
            <w:r>
              <w:rPr>
                <w:lang w:val="sv-SE" w:eastAsia="zh-CN"/>
              </w:rPr>
              <w:t xml:space="preserve"> new </w:t>
            </w:r>
            <w:proofErr w:type="spellStart"/>
            <w:r>
              <w:rPr>
                <w:lang w:val="sv-SE" w:eastAsia="zh-CN"/>
              </w:rPr>
              <w:t>numerology</w:t>
            </w:r>
            <w:proofErr w:type="spellEnd"/>
            <w:r>
              <w:rPr>
                <w:lang w:val="sv-SE" w:eastAsia="zh-CN"/>
              </w:rPr>
              <w:t xml:space="preserve"> (</w:t>
            </w:r>
            <w:proofErr w:type="spellStart"/>
            <w:r>
              <w:rPr>
                <w:lang w:val="sv-SE" w:eastAsia="zh-CN"/>
              </w:rPr>
              <w:t>e.g</w:t>
            </w:r>
            <w:proofErr w:type="spellEnd"/>
            <w:r>
              <w:rPr>
                <w:lang w:val="sv-SE" w:eastAsia="zh-CN"/>
              </w:rPr>
              <w:t>. 960K) for data/</w:t>
            </w:r>
            <w:proofErr w:type="spellStart"/>
            <w:r>
              <w:rPr>
                <w:lang w:val="sv-SE" w:eastAsia="zh-CN"/>
              </w:rPr>
              <w:t>control</w:t>
            </w:r>
            <w:proofErr w:type="spellEnd"/>
            <w:r>
              <w:rPr>
                <w:lang w:val="sv-SE" w:eastAsia="zh-CN"/>
              </w:rPr>
              <w:t xml:space="preserve">, at </w:t>
            </w:r>
            <w:proofErr w:type="spellStart"/>
            <w:r>
              <w:rPr>
                <w:lang w:val="sv-SE" w:eastAsia="zh-CN"/>
              </w:rPr>
              <w:t>least</w:t>
            </w:r>
            <w:proofErr w:type="spellEnd"/>
            <w:r>
              <w:rPr>
                <w:lang w:val="sv-SE" w:eastAsia="zh-CN"/>
              </w:rPr>
              <w:t xml:space="preserve"> the same </w:t>
            </w:r>
            <w:proofErr w:type="spellStart"/>
            <w:r>
              <w:rPr>
                <w:lang w:val="sv-SE" w:eastAsia="zh-CN"/>
              </w:rPr>
              <w:t>numerology</w:t>
            </w:r>
            <w:proofErr w:type="spellEnd"/>
            <w:r>
              <w:rPr>
                <w:lang w:val="sv-SE" w:eastAsia="zh-CN"/>
              </w:rPr>
              <w:t xml:space="preserve"> is </w:t>
            </w:r>
            <w:proofErr w:type="spellStart"/>
            <w:r>
              <w:rPr>
                <w:lang w:val="sv-SE" w:eastAsia="zh-CN"/>
              </w:rPr>
              <w:t>supported</w:t>
            </w:r>
            <w:proofErr w:type="spellEnd"/>
            <w:r>
              <w:rPr>
                <w:lang w:val="sv-SE" w:eastAsia="zh-CN"/>
              </w:rPr>
              <w:t xml:space="preserve"> for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proofErr w:type="spellStart"/>
            <w:r>
              <w:rPr>
                <w:rStyle w:val="Strong"/>
                <w:color w:val="000000"/>
                <w:lang w:val="sv-SE"/>
              </w:rPr>
              <w:t>Comments</w:t>
            </w:r>
            <w:proofErr w:type="spellEnd"/>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proofErr w:type="spellStart"/>
            <w:r>
              <w:rPr>
                <w:lang w:val="sv-SE"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proofErr w:type="spellStart"/>
            <w:r>
              <w:rPr>
                <w:lang w:val="sv-SE" w:eastAsia="zh-CN"/>
              </w:rPr>
              <w:t>Our</w:t>
            </w:r>
            <w:proofErr w:type="spellEnd"/>
            <w:r>
              <w:rPr>
                <w:lang w:val="sv-SE" w:eastAsia="zh-CN"/>
              </w:rPr>
              <w:t xml:space="preserve"> approach is </w:t>
            </w:r>
            <w:proofErr w:type="spellStart"/>
            <w:r>
              <w:rPr>
                <w:lang w:val="sv-SE" w:eastAsia="zh-CN"/>
              </w:rPr>
              <w:t>based</w:t>
            </w:r>
            <w:proofErr w:type="spellEnd"/>
            <w:r>
              <w:rPr>
                <w:lang w:val="sv-SE" w:eastAsia="zh-CN"/>
              </w:rPr>
              <w:t xml:space="preserve"> on minimum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design, a </w:t>
            </w:r>
            <w:proofErr w:type="spellStart"/>
            <w:r>
              <w:rPr>
                <w:lang w:val="sv-SE" w:eastAsia="zh-CN"/>
              </w:rPr>
              <w:t>lower</w:t>
            </w:r>
            <w:proofErr w:type="spellEnd"/>
            <w:r>
              <w:rPr>
                <w:lang w:val="sv-SE" w:eastAsia="zh-CN"/>
              </w:rPr>
              <w:t xml:space="preserve"> implementation </w:t>
            </w:r>
            <w:proofErr w:type="spellStart"/>
            <w:r>
              <w:rPr>
                <w:lang w:val="sv-SE" w:eastAsia="zh-CN"/>
              </w:rPr>
              <w:t>complexity</w:t>
            </w:r>
            <w:proofErr w:type="spellEnd"/>
            <w:r>
              <w:rPr>
                <w:lang w:val="sv-SE" w:eastAsia="zh-CN"/>
              </w:rPr>
              <w:t xml:space="preserve"> and a </w:t>
            </w:r>
            <w:proofErr w:type="spellStart"/>
            <w:r>
              <w:rPr>
                <w:lang w:val="sv-SE" w:eastAsia="zh-CN"/>
              </w:rPr>
              <w:t>simplified</w:t>
            </w:r>
            <w:proofErr w:type="spellEnd"/>
            <w:r>
              <w:rPr>
                <w:lang w:val="sv-SE" w:eastAsia="zh-CN"/>
              </w:rPr>
              <w:t xml:space="preserve"> </w:t>
            </w:r>
            <w:proofErr w:type="spellStart"/>
            <w:r>
              <w:rPr>
                <w:lang w:val="sv-SE" w:eastAsia="zh-CN"/>
              </w:rPr>
              <w:t>usage</w:t>
            </w:r>
            <w:proofErr w:type="spellEnd"/>
            <w:r>
              <w:rPr>
                <w:lang w:val="sv-SE" w:eastAsia="zh-CN"/>
              </w:rPr>
              <w:t xml:space="preserve"> in the </w:t>
            </w:r>
            <w:proofErr w:type="spellStart"/>
            <w:r>
              <w:rPr>
                <w:lang w:val="sv-SE" w:eastAsia="zh-CN"/>
              </w:rPr>
              <w:t>unlicensed</w:t>
            </w:r>
            <w:proofErr w:type="spellEnd"/>
            <w:r>
              <w:rPr>
                <w:lang w:val="sv-SE" w:eastAsia="zh-CN"/>
              </w:rPr>
              <w:t xml:space="preserve"> band. </w:t>
            </w:r>
            <w:proofErr w:type="spellStart"/>
            <w:r>
              <w:rPr>
                <w:lang w:val="sv-SE" w:eastAsia="zh-CN"/>
              </w:rPr>
              <w:t>Use</w:t>
            </w:r>
            <w:proofErr w:type="spellEnd"/>
            <w:r>
              <w:rPr>
                <w:lang w:val="sv-SE" w:eastAsia="zh-CN"/>
              </w:rPr>
              <w:t xml:space="preserve"> the same SSB and CORESET# </w:t>
            </w:r>
            <w:proofErr w:type="spellStart"/>
            <w:r>
              <w:rPr>
                <w:lang w:val="sv-SE" w:eastAsia="zh-CN"/>
              </w:rPr>
              <w:t>numerology</w:t>
            </w:r>
            <w:proofErr w:type="spellEnd"/>
            <w:r>
              <w:rPr>
                <w:lang w:val="sv-SE" w:eastAsia="zh-CN"/>
              </w:rPr>
              <w:t xml:space="preserve">, </w:t>
            </w:r>
            <w:proofErr w:type="spellStart"/>
            <w:r>
              <w:rPr>
                <w:lang w:val="sv-SE" w:eastAsia="zh-CN"/>
              </w:rPr>
              <w:t>use</w:t>
            </w:r>
            <w:proofErr w:type="spellEnd"/>
            <w:r>
              <w:rPr>
                <w:lang w:val="sv-SE" w:eastAsia="zh-CN"/>
              </w:rPr>
              <w:t xml:space="preserve"> </w:t>
            </w:r>
            <w:proofErr w:type="spellStart"/>
            <w:r>
              <w:rPr>
                <w:lang w:val="sv-SE" w:eastAsia="zh-CN"/>
              </w:rPr>
              <w:t>existing</w:t>
            </w:r>
            <w:proofErr w:type="spellEnd"/>
            <w:r>
              <w:rPr>
                <w:lang w:val="sv-SE" w:eastAsia="zh-CN"/>
              </w:rPr>
              <w:t xml:space="preserve"> FR2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reuse</w:t>
            </w:r>
            <w:proofErr w:type="spellEnd"/>
            <w:r>
              <w:rPr>
                <w:lang w:val="sv-SE" w:eastAsia="zh-CN"/>
              </w:rPr>
              <w:t xml:space="preserve"> initial access </w:t>
            </w:r>
            <w:proofErr w:type="spellStart"/>
            <w:r>
              <w:rPr>
                <w:lang w:val="sv-SE" w:eastAsia="zh-CN"/>
              </w:rPr>
              <w:t>procedures</w:t>
            </w:r>
            <w:proofErr w:type="spellEnd"/>
            <w:r>
              <w:rPr>
                <w:lang w:val="sv-SE" w:eastAsia="zh-CN"/>
              </w:rPr>
              <w:t xml:space="preserve"> Rel15/16, no </w:t>
            </w:r>
            <w:proofErr w:type="spellStart"/>
            <w:r>
              <w:rPr>
                <w:lang w:val="sv-SE" w:eastAsia="zh-CN"/>
              </w:rPr>
              <w:t>additional</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gap </w:t>
            </w:r>
            <w:proofErr w:type="spellStart"/>
            <w:r>
              <w:rPr>
                <w:lang w:val="sv-SE" w:eastAsia="zh-CN"/>
              </w:rPr>
              <w:t>necessary</w:t>
            </w:r>
            <w:proofErr w:type="spellEnd"/>
            <w:r>
              <w:rPr>
                <w:lang w:val="sv-SE" w:eastAsia="zh-CN"/>
              </w:rPr>
              <w:t xml:space="preserve"> (100ns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less </w:t>
            </w:r>
            <w:proofErr w:type="spellStart"/>
            <w:r>
              <w:rPr>
                <w:lang w:val="sv-SE" w:eastAsia="zh-CN"/>
              </w:rPr>
              <w:t>than</w:t>
            </w:r>
            <w:proofErr w:type="spellEnd"/>
            <w:r>
              <w:rPr>
                <w:lang w:val="sv-SE" w:eastAsia="zh-CN"/>
              </w:rPr>
              <w:t xml:space="preserve"> NCP </w:t>
            </w:r>
            <w:proofErr w:type="spellStart"/>
            <w:r>
              <w:rPr>
                <w:lang w:val="sv-SE" w:eastAsia="zh-CN"/>
              </w:rPr>
              <w:t>of</w:t>
            </w:r>
            <w:proofErr w:type="spellEnd"/>
            <w:r>
              <w:rPr>
                <w:lang w:val="sv-SE" w:eastAsia="zh-CN"/>
              </w:rPr>
              <w:t xml:space="preserve">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05164204" w14:textId="77777777" w:rsidR="00B543BE" w:rsidRDefault="005D445A">
            <w:pPr>
              <w:spacing w:after="0"/>
              <w:rPr>
                <w:lang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proofErr w:type="spellStart"/>
            <w:r>
              <w:rPr>
                <w:lang w:val="sv-SE" w:eastAsia="zh-CN"/>
              </w:rPr>
              <w:t>Considering</w:t>
            </w:r>
            <w:proofErr w:type="spellEnd"/>
            <w:r>
              <w:rPr>
                <w:lang w:val="sv-SE" w:eastAsia="zh-CN"/>
              </w:rPr>
              <w:t xml:space="preserve"> the </w:t>
            </w:r>
            <w:proofErr w:type="spellStart"/>
            <w:r>
              <w:rPr>
                <w:lang w:val="sv-SE" w:eastAsia="zh-CN"/>
              </w:rPr>
              <w:t>minum</w:t>
            </w:r>
            <w:proofErr w:type="spellEnd"/>
            <w:r>
              <w:rPr>
                <w:lang w:val="sv-SE" w:eastAsia="zh-CN"/>
              </w:rPr>
              <w:t xml:space="preserve"> </w:t>
            </w:r>
            <w:proofErr w:type="spellStart"/>
            <w:r>
              <w:rPr>
                <w:lang w:val="sv-SE" w:eastAsia="zh-CN"/>
              </w:rPr>
              <w:t>reuqired</w:t>
            </w:r>
            <w:proofErr w:type="spellEnd"/>
            <w:r>
              <w:rPr>
                <w:lang w:val="sv-SE" w:eastAsia="zh-CN"/>
              </w:rPr>
              <w:t xml:space="preserve"> </w:t>
            </w:r>
            <w:proofErr w:type="spellStart"/>
            <w:r>
              <w:rPr>
                <w:lang w:val="sv-SE" w:eastAsia="zh-CN"/>
              </w:rPr>
              <w:t>bandwidth</w:t>
            </w:r>
            <w:proofErr w:type="spellEnd"/>
            <w:r>
              <w:rPr>
                <w:lang w:val="sv-SE" w:eastAsia="zh-CN"/>
              </w:rPr>
              <w:t xml:space="preserve"> for SSB, </w:t>
            </w:r>
            <w:proofErr w:type="spellStart"/>
            <w:r>
              <w:rPr>
                <w:lang w:val="sv-SE" w:eastAsia="zh-CN"/>
              </w:rPr>
              <w:t>coverage</w:t>
            </w:r>
            <w:proofErr w:type="spellEnd"/>
            <w:r>
              <w:rPr>
                <w:lang w:val="sv-SE" w:eastAsia="zh-CN"/>
              </w:rPr>
              <w:t xml:space="preserve"> </w:t>
            </w:r>
            <w:proofErr w:type="spellStart"/>
            <w:r>
              <w:rPr>
                <w:lang w:val="sv-SE" w:eastAsia="zh-CN"/>
              </w:rPr>
              <w:t>requirements</w:t>
            </w:r>
            <w:proofErr w:type="spellEnd"/>
            <w:r>
              <w:rPr>
                <w:lang w:val="sv-SE" w:eastAsia="zh-CN"/>
              </w:rPr>
              <w:t xml:space="preserve"> and </w:t>
            </w:r>
            <w:proofErr w:type="spellStart"/>
            <w:r>
              <w:rPr>
                <w:lang w:val="sv-SE" w:eastAsia="zh-CN"/>
              </w:rPr>
              <w:t>beamforming</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aspects</w:t>
            </w:r>
            <w:proofErr w:type="spellEnd"/>
            <w:r>
              <w:rPr>
                <w:lang w:val="sv-SE" w:eastAsia="zh-CN"/>
              </w:rPr>
              <w:t xml:space="preserve">, new SSB design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dependipn</w:t>
            </w:r>
            <w:proofErr w:type="spellEnd"/>
            <w:r>
              <w:rPr>
                <w:lang w:val="sv-SE" w:eastAsia="zh-CN"/>
              </w:rPr>
              <w:t xml:space="preserve"> </w:t>
            </w:r>
            <w:proofErr w:type="spellStart"/>
            <w:r>
              <w:rPr>
                <w:lang w:val="sv-SE" w:eastAsia="zh-CN"/>
              </w:rPr>
              <w:t>upon</w:t>
            </w:r>
            <w:proofErr w:type="spellEnd"/>
            <w:r>
              <w:rPr>
                <w:lang w:val="sv-SE" w:eastAsia="zh-CN"/>
              </w:rPr>
              <w:t xml:space="preserve"> the new SSB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any</w:t>
            </w:r>
            <w:proofErr w:type="spellEnd"/>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proofErr w:type="spellStart"/>
            <w:r>
              <w:rPr>
                <w:rFonts w:hint="eastAsia"/>
                <w:lang w:val="sv-SE" w:eastAsia="zh-CN"/>
              </w:rPr>
              <w:t>These</w:t>
            </w:r>
            <w:proofErr w:type="spellEnd"/>
            <w:r>
              <w:rPr>
                <w:rFonts w:hint="eastAsia"/>
                <w:lang w:val="sv-SE" w:eastAsia="zh-CN"/>
              </w:rPr>
              <w:t xml:space="preserve"> </w:t>
            </w:r>
            <w:proofErr w:type="spellStart"/>
            <w:r>
              <w:rPr>
                <w:rFonts w:hint="eastAsia"/>
                <w:lang w:val="sv-SE" w:eastAsia="zh-CN"/>
              </w:rPr>
              <w:t>considerations</w:t>
            </w:r>
            <w:proofErr w:type="spellEnd"/>
            <w:r>
              <w:rPr>
                <w:rFonts w:hint="eastAsia"/>
                <w:lang w:val="sv-SE" w:eastAsia="zh-CN"/>
              </w:rPr>
              <w:t xml:space="preserve"> </w:t>
            </w:r>
            <w:proofErr w:type="spellStart"/>
            <w:r>
              <w:rPr>
                <w:rFonts w:hint="eastAsia"/>
                <w:lang w:val="sv-SE" w:eastAsia="zh-CN"/>
              </w:rPr>
              <w:t>are</w:t>
            </w:r>
            <w:proofErr w:type="spellEnd"/>
            <w:r>
              <w:rPr>
                <w:rFonts w:hint="eastAsia"/>
                <w:lang w:val="sv-SE" w:eastAsia="zh-CN"/>
              </w:rPr>
              <w:t xml:space="preserve"> </w:t>
            </w:r>
            <w:proofErr w:type="spellStart"/>
            <w:r>
              <w:rPr>
                <w:rFonts w:hint="eastAsia"/>
                <w:lang w:val="sv-SE" w:eastAsia="zh-CN"/>
              </w:rPr>
              <w:t>secondary</w:t>
            </w:r>
            <w:proofErr w:type="spellEnd"/>
            <w:r>
              <w:rPr>
                <w:rFonts w:hint="eastAsia"/>
                <w:lang w:val="sv-SE" w:eastAsia="zh-CN"/>
              </w:rPr>
              <w:t xml:space="preserve"> to the choi</w:t>
            </w:r>
            <w:r>
              <w:rPr>
                <w:lang w:val="sv-SE" w:eastAsia="zh-CN"/>
              </w:rPr>
              <w:t xml:space="preserve">ce </w:t>
            </w:r>
            <w:proofErr w:type="spellStart"/>
            <w:r>
              <w:rPr>
                <w:lang w:val="sv-SE" w:eastAsia="zh-CN"/>
              </w:rPr>
              <w:t>of</w:t>
            </w:r>
            <w:proofErr w:type="spellEnd"/>
            <w:r>
              <w:rPr>
                <w:lang w:val="sv-SE" w:eastAsia="zh-CN"/>
              </w:rPr>
              <w:t xml:space="preserve"> SCS for data, </w:t>
            </w:r>
            <w:proofErr w:type="spellStart"/>
            <w:r>
              <w:rPr>
                <w:lang w:val="sv-SE" w:eastAsia="zh-CN"/>
              </w:rPr>
              <w:t>control</w:t>
            </w:r>
            <w:proofErr w:type="spellEnd"/>
            <w:r>
              <w:rPr>
                <w:lang w:val="sv-SE" w:eastAsia="zh-CN"/>
              </w:rPr>
              <w:t xml:space="preserve">, SSB.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impacted</w:t>
            </w:r>
            <w:proofErr w:type="spellEnd"/>
            <w:r>
              <w:rPr>
                <w:lang w:val="sv-SE" w:eastAsia="zh-CN"/>
              </w:rPr>
              <w:t xml:space="preserve"> </w:t>
            </w:r>
            <w:proofErr w:type="spellStart"/>
            <w:r>
              <w:rPr>
                <w:lang w:val="sv-SE" w:eastAsia="zh-CN"/>
              </w:rPr>
              <w:t>when</w:t>
            </w:r>
            <w:proofErr w:type="spellEnd"/>
            <w:r>
              <w:rPr>
                <w:lang w:val="sv-SE" w:eastAsia="zh-CN"/>
              </w:rPr>
              <w:t xml:space="preserve"> LBT is </w:t>
            </w:r>
            <w:proofErr w:type="spellStart"/>
            <w:r>
              <w:rPr>
                <w:lang w:val="sv-SE" w:eastAsia="zh-CN"/>
              </w:rPr>
              <w:t>used</w:t>
            </w:r>
            <w:proofErr w:type="spellEnd"/>
            <w:r>
              <w:rPr>
                <w:lang w:val="sv-SE" w:eastAsia="zh-CN"/>
              </w:rPr>
              <w:t xml:space="preserve"> </w:t>
            </w:r>
            <w:proofErr w:type="spellStart"/>
            <w:r>
              <w:rPr>
                <w:lang w:val="sv-SE" w:eastAsia="zh-CN"/>
              </w:rPr>
              <w:t>before</w:t>
            </w:r>
            <w:proofErr w:type="spellEnd"/>
            <w:r>
              <w:rPr>
                <w:lang w:val="sv-SE" w:eastAsia="zh-CN"/>
              </w:rPr>
              <w:t xml:space="preserv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existing</w:t>
            </w:r>
            <w:proofErr w:type="spellEnd"/>
            <w:r>
              <w:rPr>
                <w:lang w:val="sv-SE" w:eastAsia="zh-CN"/>
              </w:rPr>
              <w:t xml:space="preserve"> FR2 SSB/CORESET0 </w:t>
            </w:r>
            <w:proofErr w:type="spellStart"/>
            <w:r>
              <w:rPr>
                <w:lang w:val="sv-SE" w:eastAsia="zh-CN"/>
              </w:rPr>
              <w:t>multiplexing</w:t>
            </w:r>
            <w:proofErr w:type="spellEnd"/>
            <w:r>
              <w:rPr>
                <w:lang w:val="sv-SE" w:eastAsia="zh-CN"/>
              </w:rPr>
              <w:t xml:space="preserve"> </w:t>
            </w:r>
            <w:proofErr w:type="spellStart"/>
            <w:r>
              <w:rPr>
                <w:lang w:val="sv-SE" w:eastAsia="zh-CN"/>
              </w:rPr>
              <w:t>patterns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sufficient</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Pattern</w:t>
            </w:r>
            <w:proofErr w:type="spellEnd"/>
            <w:r>
              <w:rPr>
                <w:lang w:val="sv-SE" w:eastAsia="zh-CN"/>
              </w:rPr>
              <w:t xml:space="preserve"> 1 (TDM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operating </w:t>
            </w:r>
            <w:proofErr w:type="spellStart"/>
            <w:r>
              <w:rPr>
                <w:lang w:val="sv-SE" w:eastAsia="zh-CN"/>
              </w:rPr>
              <w:t>with</w:t>
            </w:r>
            <w:proofErr w:type="spellEnd"/>
            <w:r>
              <w:rPr>
                <w:lang w:val="sv-SE" w:eastAsia="zh-CN"/>
              </w:rPr>
              <w:t xml:space="preserve"> </w:t>
            </w:r>
            <w:proofErr w:type="spellStart"/>
            <w:r>
              <w:rPr>
                <w:lang w:val="sv-SE" w:eastAsia="zh-CN"/>
              </w:rPr>
              <w:t>either</w:t>
            </w:r>
            <w:proofErr w:type="spellEnd"/>
            <w:r>
              <w:rPr>
                <w:lang w:val="sv-SE" w:eastAsia="zh-CN"/>
              </w:rPr>
              <w:t xml:space="preserve"> (120/120) or (240/120) kHz SCS. </w:t>
            </w:r>
            <w:proofErr w:type="spellStart"/>
            <w:r>
              <w:rPr>
                <w:lang w:val="sv-SE" w:eastAsia="zh-CN"/>
              </w:rPr>
              <w:t>This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enable</w:t>
            </w:r>
            <w:proofErr w:type="spellEnd"/>
            <w:r>
              <w:rPr>
                <w:lang w:val="sv-SE" w:eastAsia="zh-CN"/>
              </w:rPr>
              <w:t xml:space="preserve"> practical RMSI </w:t>
            </w:r>
            <w:proofErr w:type="spellStart"/>
            <w:r>
              <w:rPr>
                <w:lang w:val="sv-SE" w:eastAsia="zh-CN"/>
              </w:rPr>
              <w:t>payloads</w:t>
            </w:r>
            <w:proofErr w:type="spellEnd"/>
            <w:r>
              <w:rPr>
                <w:lang w:val="sv-SE" w:eastAsia="zh-CN"/>
              </w:rPr>
              <w:t xml:space="preserve"> (~700 bits). </w:t>
            </w:r>
            <w:proofErr w:type="spellStart"/>
            <w:r>
              <w:rPr>
                <w:lang w:val="sv-SE" w:eastAsia="zh-CN"/>
              </w:rPr>
              <w:t>Patterns</w:t>
            </w:r>
            <w:proofErr w:type="spellEnd"/>
            <w:r>
              <w:rPr>
                <w:lang w:val="sv-SE" w:eastAsia="zh-CN"/>
              </w:rPr>
              <w:t xml:space="preserve"> 2 and 3 (FDM </w:t>
            </w:r>
            <w:proofErr w:type="spellStart"/>
            <w:r>
              <w:rPr>
                <w:lang w:val="sv-SE" w:eastAsia="zh-CN"/>
              </w:rPr>
              <w:t>mux</w:t>
            </w:r>
            <w:proofErr w:type="spellEnd"/>
            <w:r>
              <w:rPr>
                <w:lang w:val="sv-SE" w:eastAsia="zh-CN"/>
              </w:rPr>
              <w:t xml:space="preserve"> </w:t>
            </w:r>
            <w:proofErr w:type="spellStart"/>
            <w:r>
              <w:rPr>
                <w:lang w:val="sv-SE" w:eastAsia="zh-CN"/>
              </w:rPr>
              <w:t>of</w:t>
            </w:r>
            <w:proofErr w:type="spellEnd"/>
            <w:r>
              <w:rPr>
                <w:lang w:val="sv-SE" w:eastAsia="zh-CN"/>
              </w:rPr>
              <w:t xml:space="preserve"> SSB/RMSI) </w:t>
            </w:r>
            <w:proofErr w:type="spellStart"/>
            <w:r>
              <w:rPr>
                <w:lang w:val="sv-SE" w:eastAsia="zh-CN"/>
              </w:rPr>
              <w:t>are</w:t>
            </w:r>
            <w:proofErr w:type="spellEnd"/>
            <w:r>
              <w:rPr>
                <w:lang w:val="sv-SE" w:eastAsia="zh-CN"/>
              </w:rPr>
              <w:t xml:space="preserve"> </w:t>
            </w:r>
            <w:proofErr w:type="spellStart"/>
            <w:r>
              <w:rPr>
                <w:lang w:val="sv-SE" w:eastAsia="zh-CN"/>
              </w:rPr>
              <w:t>limited</w:t>
            </w:r>
            <w:proofErr w:type="spellEnd"/>
            <w:r>
              <w:rPr>
                <w:lang w:val="sv-SE" w:eastAsia="zh-CN"/>
              </w:rPr>
              <w:t xml:space="preserve"> by 2 OFDM symbols for RMSI </w:t>
            </w:r>
            <w:proofErr w:type="spellStart"/>
            <w:r>
              <w:rPr>
                <w:lang w:val="sv-SE" w:eastAsia="zh-CN"/>
              </w:rPr>
              <w:t>which</w:t>
            </w:r>
            <w:proofErr w:type="spellEnd"/>
            <w:r>
              <w:rPr>
                <w:lang w:val="sv-SE" w:eastAsia="zh-CN"/>
              </w:rPr>
              <w:t xml:space="preserve"> is </w:t>
            </w:r>
            <w:proofErr w:type="spellStart"/>
            <w:r>
              <w:rPr>
                <w:lang w:val="sv-SE" w:eastAsia="zh-CN"/>
              </w:rPr>
              <w:t>insufficent</w:t>
            </w:r>
            <w:proofErr w:type="spellEnd"/>
            <w:r>
              <w:rPr>
                <w:lang w:val="sv-SE" w:eastAsia="zh-CN"/>
              </w:rPr>
              <w:t xml:space="preserve"> for </w:t>
            </w:r>
            <w:proofErr w:type="spellStart"/>
            <w:r>
              <w:rPr>
                <w:lang w:val="sv-SE" w:eastAsia="zh-CN"/>
              </w:rPr>
              <w:t>ptractial</w:t>
            </w:r>
            <w:proofErr w:type="spellEnd"/>
            <w:r>
              <w:rPr>
                <w:lang w:val="sv-SE" w:eastAsia="zh-CN"/>
              </w:rPr>
              <w:t xml:space="preserve"> RMSI </w:t>
            </w:r>
            <w:proofErr w:type="spellStart"/>
            <w:r>
              <w:rPr>
                <w:lang w:val="sv-SE" w:eastAsia="zh-CN"/>
              </w:rPr>
              <w:t>payloads</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an initial BWP (</w:t>
            </w:r>
            <w:proofErr w:type="spellStart"/>
            <w:r>
              <w:rPr>
                <w:lang w:val="sv-SE" w:eastAsia="zh-CN"/>
              </w:rPr>
              <w:t>assuming</w:t>
            </w:r>
            <w:proofErr w:type="spellEnd"/>
            <w:r>
              <w:rPr>
                <w:lang w:val="sv-SE" w:eastAsia="zh-CN"/>
              </w:rPr>
              <w:t xml:space="preserve"> </w:t>
            </w:r>
            <w:proofErr w:type="spellStart"/>
            <w:r>
              <w:rPr>
                <w:lang w:val="sv-SE" w:eastAsia="zh-CN"/>
              </w:rPr>
              <w:t>standalone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operated</w:t>
            </w:r>
            <w:proofErr w:type="spellEnd"/>
            <w:r>
              <w:rPr>
                <w:lang w:val="sv-SE" w:eastAsia="zh-CN"/>
              </w:rPr>
              <w:t xml:space="preserve"> </w:t>
            </w:r>
            <w:proofErr w:type="spellStart"/>
            <w:r>
              <w:rPr>
                <w:lang w:val="sv-SE" w:eastAsia="zh-CN"/>
              </w:rPr>
              <w:t>using</w:t>
            </w:r>
            <w:proofErr w:type="spellEnd"/>
            <w:r>
              <w:rPr>
                <w:lang w:val="sv-SE" w:eastAsia="zh-CN"/>
              </w:rPr>
              <w:t xml:space="preserve"> FR2 </w:t>
            </w:r>
            <w:proofErr w:type="spellStart"/>
            <w:r>
              <w:rPr>
                <w:lang w:val="sv-SE" w:eastAsia="zh-CN"/>
              </w:rPr>
              <w:t>numerologies</w:t>
            </w:r>
            <w:proofErr w:type="spellEnd"/>
            <w:r>
              <w:rPr>
                <w:lang w:val="sv-SE" w:eastAsia="zh-CN"/>
              </w:rPr>
              <w:t xml:space="preserve">. The BWP </w:t>
            </w:r>
            <w:proofErr w:type="spellStart"/>
            <w:r>
              <w:rPr>
                <w:lang w:val="sv-SE" w:eastAsia="zh-CN"/>
              </w:rPr>
              <w:t>can</w:t>
            </w:r>
            <w:proofErr w:type="spellEnd"/>
            <w:r>
              <w:rPr>
                <w:lang w:val="sv-SE" w:eastAsia="zh-CN"/>
              </w:rPr>
              <w:t xml:space="preserve"> be </w:t>
            </w:r>
            <w:proofErr w:type="spellStart"/>
            <w:r>
              <w:rPr>
                <w:lang w:val="sv-SE" w:eastAsia="zh-CN"/>
              </w:rPr>
              <w:t>switched</w:t>
            </w:r>
            <w:proofErr w:type="spellEnd"/>
            <w:r>
              <w:rPr>
                <w:lang w:val="sv-SE" w:eastAsia="zh-CN"/>
              </w:rPr>
              <w:t xml:space="preserve"> to a </w:t>
            </w:r>
            <w:proofErr w:type="spellStart"/>
            <w:r>
              <w:rPr>
                <w:lang w:val="sv-SE" w:eastAsia="zh-CN"/>
              </w:rPr>
              <w:t>larger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based</w:t>
            </w:r>
            <w:proofErr w:type="spellEnd"/>
            <w:r>
              <w:rPr>
                <w:lang w:val="sv-SE" w:eastAsia="zh-CN"/>
              </w:rPr>
              <w:t xml:space="preserve"> on data rate </w:t>
            </w:r>
            <w:proofErr w:type="spellStart"/>
            <w:r>
              <w:rPr>
                <w:lang w:val="sv-SE" w:eastAsia="zh-CN"/>
              </w:rPr>
              <w:t>needs</w:t>
            </w:r>
            <w:proofErr w:type="spellEnd"/>
            <w:r>
              <w:rPr>
                <w:lang w:val="sv-SE" w:eastAsia="zh-CN"/>
              </w:rPr>
              <w:t xml:space="preserve">. </w:t>
            </w:r>
            <w:proofErr w:type="spellStart"/>
            <w:r>
              <w:rPr>
                <w:lang w:val="sv-SE" w:eastAsia="zh-CN"/>
              </w:rPr>
              <w:t>This</w:t>
            </w:r>
            <w:proofErr w:type="spellEnd"/>
            <w:r>
              <w:rPr>
                <w:lang w:val="sv-SE" w:eastAsia="zh-CN"/>
              </w:rPr>
              <w:t xml:space="preserve"> BWP </w:t>
            </w:r>
            <w:proofErr w:type="spellStart"/>
            <w:r>
              <w:rPr>
                <w:lang w:val="sv-SE" w:eastAsia="zh-CN"/>
              </w:rPr>
              <w:t>can</w:t>
            </w:r>
            <w:proofErr w:type="spellEnd"/>
            <w:r>
              <w:rPr>
                <w:lang w:val="sv-SE" w:eastAsia="zh-CN"/>
              </w:rPr>
              <w:t xml:space="preserve"> </w:t>
            </w:r>
            <w:proofErr w:type="spellStart"/>
            <w:r>
              <w:rPr>
                <w:lang w:val="sv-SE" w:eastAsia="zh-CN"/>
              </w:rPr>
              <w:t>operate</w:t>
            </w:r>
            <w:proofErr w:type="spellEnd"/>
            <w:r>
              <w:rPr>
                <w:lang w:val="sv-SE" w:eastAsia="zh-CN"/>
              </w:rPr>
              <w:t xml:space="preserve"> </w:t>
            </w:r>
            <w:proofErr w:type="spellStart"/>
            <w:r>
              <w:rPr>
                <w:lang w:val="sv-SE" w:eastAsia="zh-CN"/>
              </w:rPr>
              <w:t>with</w:t>
            </w:r>
            <w:proofErr w:type="spellEnd"/>
            <w:r>
              <w:rPr>
                <w:lang w:val="sv-SE" w:eastAsia="zh-CN"/>
              </w:rPr>
              <w:t xml:space="preserve"> 480 kHz SCS for data/</w:t>
            </w:r>
            <w:proofErr w:type="spellStart"/>
            <w:r>
              <w:rPr>
                <w:lang w:val="sv-SE" w:eastAsia="zh-CN"/>
              </w:rPr>
              <w:t>control</w:t>
            </w:r>
            <w:proofErr w:type="spellEnd"/>
            <w:r>
              <w:rPr>
                <w:lang w:val="sv-SE" w:eastAsia="zh-CN"/>
              </w:rPr>
              <w:t>/</w:t>
            </w:r>
            <w:proofErr w:type="spellStart"/>
            <w:r>
              <w:rPr>
                <w:lang w:val="sv-SE" w:eastAsia="zh-CN"/>
              </w:rPr>
              <w:t>reference</w:t>
            </w:r>
            <w:proofErr w:type="spellEnd"/>
            <w:r>
              <w:rPr>
                <w:lang w:val="sv-SE" w:eastAsia="zh-CN"/>
              </w:rPr>
              <w:t xml:space="preserve"> signals and 240 kHz SSB, for </w:t>
            </w:r>
            <w:proofErr w:type="spellStart"/>
            <w:r>
              <w:rPr>
                <w:lang w:val="sv-SE" w:eastAsia="zh-CN"/>
              </w:rPr>
              <w:t>example</w:t>
            </w:r>
            <w:proofErr w:type="spellEnd"/>
            <w:r>
              <w:rPr>
                <w:lang w:val="sv-SE" w:eastAsia="zh-CN"/>
              </w:rPr>
              <w:t>.</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numerology</w:t>
            </w:r>
            <w:proofErr w:type="spellEnd"/>
            <w:r>
              <w:rPr>
                <w:lang w:val="sv-SE" w:eastAsia="zh-CN"/>
              </w:rPr>
              <w:t xml:space="preserve"> for SSB, data, and CORESET#0. </w:t>
            </w:r>
            <w:proofErr w:type="spellStart"/>
            <w:r>
              <w:rPr>
                <w:lang w:val="sv-SE" w:eastAsia="zh-CN"/>
              </w:rPr>
              <w:t>Within</w:t>
            </w:r>
            <w:proofErr w:type="spellEnd"/>
            <w:r>
              <w:rPr>
                <w:lang w:val="sv-SE" w:eastAsia="zh-CN"/>
              </w:rPr>
              <w:t xml:space="preserve"> the </w:t>
            </w:r>
            <w:proofErr w:type="spellStart"/>
            <w:r>
              <w:rPr>
                <w:lang w:val="sv-SE" w:eastAsia="zh-CN"/>
              </w:rPr>
              <w:t>supported</w:t>
            </w:r>
            <w:proofErr w:type="spellEnd"/>
            <w:r>
              <w:rPr>
                <w:lang w:val="sv-SE" w:eastAsia="zh-CN"/>
              </w:rPr>
              <w:t xml:space="preserve"> </w:t>
            </w:r>
            <w:proofErr w:type="spellStart"/>
            <w:r>
              <w:rPr>
                <w:lang w:val="sv-SE" w:eastAsia="zh-CN"/>
              </w:rPr>
              <w:t>numerologies</w:t>
            </w:r>
            <w:proofErr w:type="spellEnd"/>
            <w:r>
              <w:rPr>
                <w:lang w:val="sv-SE" w:eastAsia="zh-CN"/>
              </w:rPr>
              <w:t xml:space="preserve">, mixed </w:t>
            </w:r>
            <w:proofErr w:type="spellStart"/>
            <w:r>
              <w:rPr>
                <w:lang w:val="sv-SE" w:eastAsia="zh-CN"/>
              </w:rPr>
              <w:t>numerology</w:t>
            </w:r>
            <w:proofErr w:type="spellEnd"/>
            <w:r>
              <w:rPr>
                <w:lang w:val="sv-SE" w:eastAsia="zh-CN"/>
              </w:rPr>
              <w:t xml:space="preserve"> operation </w:t>
            </w:r>
            <w:proofErr w:type="spellStart"/>
            <w:r>
              <w:rPr>
                <w:lang w:val="sv-SE" w:eastAsia="zh-CN"/>
              </w:rPr>
              <w:t>may</w:t>
            </w:r>
            <w:proofErr w:type="spellEnd"/>
            <w:r>
              <w:rPr>
                <w:lang w:val="sv-SE" w:eastAsia="zh-CN"/>
              </w:rPr>
              <w:t xml:space="preserve"> still be </w:t>
            </w:r>
            <w:proofErr w:type="spellStart"/>
            <w:r>
              <w:rPr>
                <w:lang w:val="sv-SE" w:eastAsia="zh-CN"/>
              </w:rPr>
              <w:t>supported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depending</w:t>
            </w:r>
            <w:proofErr w:type="spellEnd"/>
            <w:r>
              <w:rPr>
                <w:lang w:val="sv-SE" w:eastAsia="zh-CN"/>
              </w:rPr>
              <w:t xml:space="preserve"> on the combination </w:t>
            </w:r>
            <w:proofErr w:type="spellStart"/>
            <w:r>
              <w:rPr>
                <w:lang w:val="sv-SE" w:eastAsia="zh-CN"/>
              </w:rPr>
              <w:t>of</w:t>
            </w:r>
            <w:proofErr w:type="spellEnd"/>
            <w:r>
              <w:rPr>
                <w:lang w:val="sv-SE" w:eastAsia="zh-CN"/>
              </w:rPr>
              <w:t xml:space="preserve"> SSB and COREST#0 </w:t>
            </w:r>
            <w:proofErr w:type="spellStart"/>
            <w:r>
              <w:rPr>
                <w:lang w:val="sv-SE" w:eastAsia="zh-CN"/>
              </w:rPr>
              <w:t>numerologies</w:t>
            </w:r>
            <w:proofErr w:type="spellEnd"/>
            <w:r>
              <w:rPr>
                <w:lang w:val="sv-SE" w:eastAsia="zh-CN"/>
              </w:rPr>
              <w:t xml:space="preserve">, the </w:t>
            </w:r>
            <w:proofErr w:type="spellStart"/>
            <w:r>
              <w:rPr>
                <w:lang w:val="sv-SE" w:eastAsia="zh-CN"/>
              </w:rPr>
              <w:t>existing</w:t>
            </w:r>
            <w:proofErr w:type="spellEnd"/>
            <w:r>
              <w:rPr>
                <w:lang w:val="sv-SE" w:eastAsia="zh-CN"/>
              </w:rPr>
              <w:t xml:space="preserve"> CORESET#0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reused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
          <w:p w14:paraId="5114D91E" w14:textId="77777777" w:rsidR="00B543BE" w:rsidRDefault="005D445A">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the SSB </w:t>
            </w:r>
            <w:proofErr w:type="spellStart"/>
            <w:r>
              <w:rPr>
                <w:lang w:val="sv-SE" w:eastAsia="zh-CN"/>
              </w:rPr>
              <w:t>pattern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reuse</w:t>
            </w:r>
            <w:proofErr w:type="spellEnd"/>
            <w:r>
              <w:rPr>
                <w:lang w:val="sv-SE" w:eastAsia="zh-CN"/>
              </w:rPr>
              <w:t xml:space="preserve"> the </w:t>
            </w:r>
            <w:proofErr w:type="spellStart"/>
            <w:r>
              <w:rPr>
                <w:lang w:val="sv-SE" w:eastAsia="zh-CN"/>
              </w:rPr>
              <w:t>legacy</w:t>
            </w:r>
            <w:proofErr w:type="spellEnd"/>
            <w:r>
              <w:rPr>
                <w:lang w:val="sv-SE" w:eastAsia="zh-CN"/>
              </w:rPr>
              <w:t xml:space="preserve"> FR2 </w:t>
            </w:r>
            <w:proofErr w:type="spellStart"/>
            <w:r>
              <w:rPr>
                <w:lang w:val="sv-SE" w:eastAsia="zh-CN"/>
              </w:rPr>
              <w:t>pattern</w:t>
            </w:r>
            <w:proofErr w:type="spellEnd"/>
            <w:r>
              <w:rPr>
                <w:lang w:val="sv-SE" w:eastAsia="zh-CN"/>
              </w:rPr>
              <w:t xml:space="preserve"> for 120kHz SCS. For 960kHz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a SSB </w:t>
            </w:r>
            <w:proofErr w:type="spellStart"/>
            <w:r>
              <w:rPr>
                <w:lang w:val="sv-SE" w:eastAsia="zh-CN"/>
              </w:rPr>
              <w:t>pattern</w:t>
            </w:r>
            <w:proofErr w:type="spellEnd"/>
            <w:r>
              <w:rPr>
                <w:lang w:val="sv-SE" w:eastAsia="zh-CN"/>
              </w:rPr>
              <w:t xml:space="preserve"> </w:t>
            </w:r>
            <w:proofErr w:type="spellStart"/>
            <w:r>
              <w:rPr>
                <w:lang w:val="sv-SE" w:eastAsia="zh-CN"/>
              </w:rPr>
              <w:t>with</w:t>
            </w:r>
            <w:proofErr w:type="spellEnd"/>
            <w:r>
              <w:rPr>
                <w:lang w:val="sv-SE" w:eastAsia="zh-CN"/>
              </w:rPr>
              <w:t xml:space="preserve"> an </w:t>
            </w:r>
            <w:proofErr w:type="spellStart"/>
            <w:r>
              <w:rPr>
                <w:lang w:val="sv-SE" w:eastAsia="zh-CN"/>
              </w:rPr>
              <w:t>additional</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(at </w:t>
            </w:r>
            <w:proofErr w:type="spellStart"/>
            <w:r>
              <w:rPr>
                <w:lang w:val="sv-SE" w:eastAsia="zh-CN"/>
              </w:rPr>
              <w:t>least</w:t>
            </w:r>
            <w:proofErr w:type="spellEnd"/>
            <w:r>
              <w:rPr>
                <w:lang w:val="sv-SE" w:eastAsia="zh-CN"/>
              </w:rPr>
              <w:t xml:space="preserve"> </w:t>
            </w:r>
            <w:proofErr w:type="spellStart"/>
            <w:r>
              <w:rPr>
                <w:lang w:val="sv-SE" w:eastAsia="zh-CN"/>
              </w:rPr>
              <w:t>one</w:t>
            </w:r>
            <w:proofErr w:type="spellEnd"/>
            <w:r>
              <w:rPr>
                <w:lang w:val="sv-SE" w:eastAsia="zh-CN"/>
              </w:rPr>
              <w:t xml:space="preserve">-symbol duration) </w:t>
            </w:r>
            <w:proofErr w:type="spellStart"/>
            <w:r>
              <w:rPr>
                <w:lang w:val="sv-SE" w:eastAsia="zh-CN"/>
              </w:rPr>
              <w:t>between</w:t>
            </w:r>
            <w:proofErr w:type="spellEnd"/>
            <w:r>
              <w:rPr>
                <w:lang w:val="sv-SE" w:eastAsia="zh-CN"/>
              </w:rPr>
              <w:t xml:space="preserve"> </w:t>
            </w:r>
            <w:proofErr w:type="spellStart"/>
            <w:r>
              <w:rPr>
                <w:lang w:val="sv-SE" w:eastAsia="zh-CN"/>
              </w:rPr>
              <w:t>adjacent</w:t>
            </w:r>
            <w:proofErr w:type="spellEnd"/>
            <w:r>
              <w:rPr>
                <w:lang w:val="sv-SE" w:eastAsia="zh-CN"/>
              </w:rPr>
              <w:t xml:space="preserve"> SSB </w:t>
            </w:r>
            <w:proofErr w:type="spellStart"/>
            <w:r>
              <w:rPr>
                <w:lang w:val="sv-SE" w:eastAsia="zh-CN"/>
              </w:rPr>
              <w:t>bursts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as an option, in addition to the </w:t>
            </w:r>
            <w:proofErr w:type="spellStart"/>
            <w:r>
              <w:rPr>
                <w:lang w:val="sv-SE" w:eastAsia="zh-CN"/>
              </w:rPr>
              <w:t>existing</w:t>
            </w:r>
            <w:proofErr w:type="spellEnd"/>
            <w:r>
              <w:rPr>
                <w:lang w:val="sv-SE" w:eastAsia="zh-CN"/>
              </w:rPr>
              <w:t xml:space="preserve"> </w:t>
            </w:r>
            <w:proofErr w:type="spellStart"/>
            <w:r>
              <w:rPr>
                <w:lang w:val="sv-SE" w:eastAsia="zh-CN"/>
              </w:rPr>
              <w:t>patterns</w:t>
            </w:r>
            <w:proofErr w:type="spellEnd"/>
            <w:r>
              <w:rPr>
                <w:lang w:val="sv-SE" w:eastAsia="zh-CN"/>
              </w:rPr>
              <w:t>.</w:t>
            </w:r>
          </w:p>
          <w:p w14:paraId="27DA2C04" w14:textId="77777777" w:rsidR="00B543BE" w:rsidRDefault="005D445A">
            <w:pPr>
              <w:overflowPunct/>
              <w:autoSpaceDE/>
              <w:adjustRightInd/>
              <w:spacing w:after="0"/>
              <w:rPr>
                <w:lang w:val="sv-SE" w:eastAsia="zh-CN"/>
              </w:rPr>
            </w:pPr>
            <w:proofErr w:type="spellStart"/>
            <w:r>
              <w:rPr>
                <w:lang w:val="sv-SE" w:eastAsia="zh-CN"/>
              </w:rPr>
              <w:t>Regarding</w:t>
            </w:r>
            <w:proofErr w:type="spellEnd"/>
            <w:r>
              <w:rPr>
                <w:lang w:val="sv-SE" w:eastAsia="zh-CN"/>
              </w:rPr>
              <w:t xml:space="preserve"> DRX </w:t>
            </w:r>
            <w:proofErr w:type="spellStart"/>
            <w:r>
              <w:rPr>
                <w:lang w:val="sv-SE" w:eastAsia="zh-CN"/>
              </w:rPr>
              <w:t>window</w:t>
            </w:r>
            <w:proofErr w:type="spellEnd"/>
            <w:r>
              <w:rPr>
                <w:lang w:val="sv-SE" w:eastAsia="zh-CN"/>
              </w:rPr>
              <w:t xml:space="preserve"> and QCL </w:t>
            </w:r>
            <w:proofErr w:type="spellStart"/>
            <w:r>
              <w:rPr>
                <w:lang w:val="sv-SE" w:eastAsia="zh-CN"/>
              </w:rPr>
              <w:t>assumption</w:t>
            </w:r>
            <w:proofErr w:type="spellEnd"/>
            <w:r>
              <w:rPr>
                <w:lang w:val="sv-SE" w:eastAsia="zh-CN"/>
              </w:rPr>
              <w:t xml:space="preserve">, the same </w:t>
            </w:r>
            <w:proofErr w:type="spellStart"/>
            <w:r>
              <w:rPr>
                <w:lang w:val="sv-SE" w:eastAsia="zh-CN"/>
              </w:rPr>
              <w:t>principle</w:t>
            </w:r>
            <w:proofErr w:type="spellEnd"/>
            <w:r>
              <w:rPr>
                <w:lang w:val="sv-SE" w:eastAsia="zh-CN"/>
              </w:rPr>
              <w:t xml:space="preserve"> as Rel-16 NR-U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with</w:t>
            </w:r>
            <w:proofErr w:type="spellEnd"/>
            <w:r>
              <w:rPr>
                <w:lang w:val="sv-SE" w:eastAsia="zh-CN"/>
              </w:rPr>
              <w:t xml:space="preserve"> potential </w:t>
            </w:r>
            <w:proofErr w:type="spellStart"/>
            <w:r>
              <w:rPr>
                <w:lang w:val="sv-SE" w:eastAsia="zh-CN"/>
              </w:rPr>
              <w:t>increase</w:t>
            </w:r>
            <w:proofErr w:type="spellEnd"/>
            <w:r>
              <w:rPr>
                <w:lang w:val="sv-SE" w:eastAsia="zh-CN"/>
              </w:rPr>
              <w:t xml:space="preserve"> in the </w:t>
            </w:r>
            <w:proofErr w:type="spellStart"/>
            <w:r>
              <w:rPr>
                <w:lang w:val="sv-SE" w:eastAsia="zh-CN"/>
              </w:rPr>
              <w:t>transission</w:t>
            </w:r>
            <w:proofErr w:type="spellEnd"/>
            <w:r>
              <w:rPr>
                <w:lang w:val="sv-SE" w:eastAsia="zh-CN"/>
              </w:rPr>
              <w:t xml:space="preserve"> </w:t>
            </w:r>
            <w:proofErr w:type="spellStart"/>
            <w:r>
              <w:rPr>
                <w:lang w:val="sv-SE" w:eastAsia="zh-CN"/>
              </w:rPr>
              <w:t>opportunities</w:t>
            </w:r>
            <w:proofErr w:type="spellEnd"/>
            <w:r>
              <w:rPr>
                <w:lang w:val="sv-SE" w:eastAsia="zh-CN"/>
              </w:rPr>
              <w:t xml:space="preserve">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 xml:space="preserve">If 120kHz or 240 kHz SSB SCS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reuse</w:t>
            </w:r>
            <w:proofErr w:type="spellEnd"/>
            <w:r>
              <w:rPr>
                <w:lang w:val="sv-SE" w:eastAsia="zh-CN"/>
              </w:rPr>
              <w:t xml:space="preserve"> the </w:t>
            </w:r>
            <w:proofErr w:type="spellStart"/>
            <w:r>
              <w:rPr>
                <w:lang w:val="sv-SE" w:eastAsia="zh-CN"/>
              </w:rPr>
              <w:t>existing</w:t>
            </w:r>
            <w:proofErr w:type="spellEnd"/>
            <w:r>
              <w:rPr>
                <w:lang w:val="sv-SE" w:eastAsia="zh-CN"/>
              </w:rPr>
              <w:t xml:space="preserve"> FR2 SSB designs, </w:t>
            </w:r>
            <w:proofErr w:type="spellStart"/>
            <w:r>
              <w:rPr>
                <w:lang w:val="sv-SE" w:eastAsia="zh-CN"/>
              </w:rPr>
              <w:t>e.g</w:t>
            </w:r>
            <w:proofErr w:type="spellEnd"/>
            <w:r>
              <w:rPr>
                <w:lang w:val="sv-SE" w:eastAsia="zh-CN"/>
              </w:rPr>
              <w:t xml:space="preserve">., SSB </w:t>
            </w:r>
            <w:proofErr w:type="spellStart"/>
            <w:r>
              <w:rPr>
                <w:lang w:val="sv-SE" w:eastAsia="zh-CN"/>
              </w:rPr>
              <w:t>pattern</w:t>
            </w:r>
            <w:proofErr w:type="spellEnd"/>
            <w:r>
              <w:rPr>
                <w:lang w:val="sv-SE" w:eastAsia="zh-CN"/>
              </w:rPr>
              <w:t xml:space="preserve"> and SSB/CORESET </w:t>
            </w:r>
            <w:proofErr w:type="spellStart"/>
            <w:r>
              <w:rPr>
                <w:lang w:val="sv-SE" w:eastAsia="zh-CN"/>
              </w:rPr>
              <w:t>multiplexing</w:t>
            </w:r>
            <w:proofErr w:type="spellEnd"/>
            <w:r>
              <w:rPr>
                <w:lang w:val="sv-SE" w:eastAsia="zh-CN"/>
              </w:rPr>
              <w:t xml:space="preserve">, to </w:t>
            </w:r>
            <w:proofErr w:type="spellStart"/>
            <w:r>
              <w:rPr>
                <w:lang w:val="sv-SE" w:eastAsia="zh-CN"/>
              </w:rPr>
              <w:t>minimize</w:t>
            </w:r>
            <w:proofErr w:type="spellEnd"/>
            <w:r>
              <w:rPr>
                <w:lang w:val="sv-SE" w:eastAsia="zh-CN"/>
              </w:rPr>
              <w:t xml:space="preserve"> the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CORESET#0, and all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have</w:t>
            </w:r>
            <w:proofErr w:type="spellEnd"/>
            <w:r>
              <w:rPr>
                <w:lang w:val="sv-SE" w:eastAsia="zh-CN"/>
              </w:rPr>
              <w:t xml:space="preserve"> same </w:t>
            </w:r>
            <w:proofErr w:type="spellStart"/>
            <w:r>
              <w:rPr>
                <w:lang w:val="sv-SE" w:eastAsia="zh-CN"/>
              </w:rPr>
              <w:t>numerology</w:t>
            </w:r>
            <w:proofErr w:type="spellEnd"/>
            <w:r>
              <w:rPr>
                <w:lang w:val="sv-SE" w:eastAsia="zh-CN"/>
              </w:rPr>
              <w:t xml:space="preserve">.  The </w:t>
            </w:r>
            <w:proofErr w:type="spellStart"/>
            <w:r>
              <w:rPr>
                <w:lang w:val="sv-SE" w:eastAsia="zh-CN"/>
              </w:rPr>
              <w:t>slot</w:t>
            </w:r>
            <w:proofErr w:type="spellEnd"/>
            <w:r>
              <w:rPr>
                <w:lang w:val="sv-SE" w:eastAsia="zh-CN"/>
              </w:rPr>
              <w:t xml:space="preserve"> </w:t>
            </w:r>
            <w:proofErr w:type="spellStart"/>
            <w:r>
              <w:rPr>
                <w:lang w:val="sv-SE" w:eastAsia="zh-CN"/>
              </w:rPr>
              <w:t>structure</w:t>
            </w:r>
            <w:proofErr w:type="spellEnd"/>
            <w:r>
              <w:rPr>
                <w:lang w:val="sv-SE" w:eastAsia="zh-CN"/>
              </w:rPr>
              <w:t xml:space="preserve"> </w:t>
            </w:r>
            <w:proofErr w:type="spellStart"/>
            <w:r>
              <w:rPr>
                <w:lang w:val="sv-SE" w:eastAsia="zh-CN"/>
              </w:rPr>
              <w:t>shoud</w:t>
            </w:r>
            <w:proofErr w:type="spellEnd"/>
            <w:r>
              <w:rPr>
                <w:lang w:val="sv-SE" w:eastAsia="zh-CN"/>
              </w:rPr>
              <w:t xml:space="preserve"> be </w:t>
            </w:r>
            <w:proofErr w:type="spellStart"/>
            <w:r>
              <w:rPr>
                <w:lang w:val="sv-SE" w:eastAsia="zh-CN"/>
              </w:rPr>
              <w:t>reused</w:t>
            </w:r>
            <w:proofErr w:type="spellEnd"/>
            <w:r>
              <w:rPr>
                <w:lang w:val="sv-SE" w:eastAsia="zh-CN"/>
              </w:rPr>
              <w:t xml:space="preserve"> for the SSB </w:t>
            </w:r>
            <w:proofErr w:type="spellStart"/>
            <w:r>
              <w:rPr>
                <w:lang w:val="sv-SE" w:eastAsia="zh-CN"/>
              </w:rPr>
              <w:t>location</w:t>
            </w:r>
            <w:proofErr w:type="spellEnd"/>
            <w:r>
              <w:rPr>
                <w:lang w:val="sv-SE" w:eastAsia="zh-CN"/>
              </w:rPr>
              <w:t xml:space="preserve">.  SSB </w:t>
            </w:r>
            <w:proofErr w:type="spellStart"/>
            <w:r>
              <w:rPr>
                <w:lang w:val="sv-SE" w:eastAsia="zh-CN"/>
              </w:rPr>
              <w:t>pattern</w:t>
            </w:r>
            <w:proofErr w:type="spellEnd"/>
            <w:r>
              <w:rPr>
                <w:lang w:val="sv-SE" w:eastAsia="zh-CN"/>
              </w:rPr>
              <w:t xml:space="preserve"> for 120 kHz </w:t>
            </w:r>
            <w:proofErr w:type="spellStart"/>
            <w:r>
              <w:rPr>
                <w:lang w:val="sv-SE" w:eastAsia="zh-CN"/>
              </w:rPr>
              <w:t>could</w:t>
            </w:r>
            <w:proofErr w:type="spellEnd"/>
            <w:r>
              <w:rPr>
                <w:lang w:val="sv-SE" w:eastAsia="zh-CN"/>
              </w:rPr>
              <w:t xml:space="preserve"> be </w:t>
            </w:r>
            <w:proofErr w:type="spellStart"/>
            <w:r>
              <w:rPr>
                <w:lang w:val="sv-SE" w:eastAsia="zh-CN"/>
              </w:rPr>
              <w:t>reused</w:t>
            </w:r>
            <w:proofErr w:type="spellEnd"/>
            <w:r>
              <w:rPr>
                <w:lang w:val="sv-SE" w:eastAsia="zh-CN"/>
              </w:rPr>
              <w:t xml:space="preserve"> for </w:t>
            </w:r>
            <w:proofErr w:type="spellStart"/>
            <w:r>
              <w:rPr>
                <w:lang w:val="sv-SE" w:eastAsia="zh-CN"/>
              </w:rPr>
              <w:t>other</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introduced</w:t>
            </w:r>
            <w:proofErr w:type="spellEnd"/>
            <w:r>
              <w:rPr>
                <w:lang w:val="sv-SE" w:eastAsia="zh-CN"/>
              </w:rPr>
              <w:t xml:space="preserve">.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the </w:t>
            </w:r>
            <w:proofErr w:type="spellStart"/>
            <w:r>
              <w:rPr>
                <w:lang w:val="sv-SE" w:eastAsia="zh-CN"/>
              </w:rPr>
              <w:t>comment</w:t>
            </w:r>
            <w:proofErr w:type="spellEnd"/>
            <w:r>
              <w:rPr>
                <w:lang w:val="sv-SE" w:eastAsia="zh-CN"/>
              </w:rPr>
              <w:t xml:space="preserve"> for SSB, at </w:t>
            </w:r>
            <w:proofErr w:type="spellStart"/>
            <w:r>
              <w:rPr>
                <w:lang w:val="sv-SE" w:eastAsia="zh-CN"/>
              </w:rPr>
              <w:t>least</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SSB and CORESET#0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proofErr w:type="spellStart"/>
            <w:r>
              <w:rPr>
                <w:rFonts w:eastAsia="MS Mincho"/>
                <w:lang w:val="sv-SE" w:eastAsia="ja-JP"/>
              </w:rPr>
              <w:t>After</w:t>
            </w:r>
            <w:proofErr w:type="spellEnd"/>
            <w:r>
              <w:rPr>
                <w:rFonts w:eastAsia="MS Mincho"/>
                <w:lang w:val="sv-SE" w:eastAsia="ja-JP"/>
              </w:rPr>
              <w:t xml:space="preserve"> </w:t>
            </w:r>
            <w:proofErr w:type="spellStart"/>
            <w:r>
              <w:rPr>
                <w:rFonts w:eastAsia="MS Mincho"/>
                <w:lang w:val="sv-SE" w:eastAsia="ja-JP"/>
              </w:rPr>
              <w:t>discussing</w:t>
            </w:r>
            <w:proofErr w:type="spellEnd"/>
            <w:r>
              <w:rPr>
                <w:rFonts w:eastAsia="MS Mincho"/>
                <w:lang w:val="sv-SE" w:eastAsia="ja-JP"/>
              </w:rPr>
              <w:t xml:space="preserve"> </w:t>
            </w:r>
            <w:proofErr w:type="spellStart"/>
            <w:r>
              <w:rPr>
                <w:rFonts w:eastAsia="MS Mincho"/>
                <w:lang w:val="sv-SE" w:eastAsia="ja-JP"/>
              </w:rPr>
              <w:t>about</w:t>
            </w:r>
            <w:proofErr w:type="spellEnd"/>
            <w:r>
              <w:rPr>
                <w:rFonts w:eastAsia="MS Mincho"/>
                <w:lang w:val="sv-SE" w:eastAsia="ja-JP"/>
              </w:rPr>
              <w:t xml:space="preserve"> 2.3.1,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on </w:t>
            </w:r>
            <w:proofErr w:type="spellStart"/>
            <w:r>
              <w:rPr>
                <w:rFonts w:eastAsia="MS Mincho"/>
                <w:lang w:val="sv-SE" w:eastAsia="ja-JP"/>
              </w:rPr>
              <w:t>this</w:t>
            </w:r>
            <w:proofErr w:type="spellEnd"/>
            <w:r>
              <w:rPr>
                <w:rFonts w:eastAsia="MS Mincho"/>
                <w:lang w:val="sv-SE" w:eastAsia="ja-JP"/>
              </w:rPr>
              <w:t xml:space="preserve">. It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preferred</w:t>
            </w:r>
            <w:proofErr w:type="spellEnd"/>
            <w:r>
              <w:rPr>
                <w:rFonts w:eastAsia="MS Mincho"/>
                <w:lang w:val="sv-SE" w:eastAsia="ja-JP"/>
              </w:rPr>
              <w:t xml:space="preserve">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SSB </w:t>
            </w:r>
            <w:proofErr w:type="spellStart"/>
            <w:r>
              <w:rPr>
                <w:rFonts w:eastAsia="MS Mincho"/>
                <w:lang w:val="sv-SE" w:eastAsia="ja-JP"/>
              </w:rPr>
              <w:t>pattern</w:t>
            </w:r>
            <w:proofErr w:type="spellEnd"/>
            <w:r>
              <w:rPr>
                <w:rFonts w:eastAsia="MS Mincho"/>
                <w:lang w:val="sv-SE" w:eastAsia="ja-JP"/>
              </w:rPr>
              <w:t xml:space="preserve"> and SSB/CORESET#0 </w:t>
            </w:r>
            <w:proofErr w:type="spellStart"/>
            <w:r>
              <w:rPr>
                <w:rFonts w:eastAsia="MS Mincho"/>
                <w:lang w:val="sv-SE" w:eastAsia="ja-JP"/>
              </w:rPr>
              <w:t>multiplexing</w:t>
            </w:r>
            <w:proofErr w:type="spellEnd"/>
            <w:r>
              <w:rPr>
                <w:rFonts w:eastAsia="MS Mincho"/>
                <w:lang w:val="sv-SE" w:eastAsia="ja-JP"/>
              </w:rPr>
              <w:t xml:space="preserve"> approach in NR FR2 in order to </w:t>
            </w:r>
            <w:proofErr w:type="spellStart"/>
            <w:r>
              <w:rPr>
                <w:rFonts w:eastAsia="MS Mincho"/>
                <w:lang w:val="sv-SE" w:eastAsia="ja-JP"/>
              </w:rPr>
              <w:t>minimize</w:t>
            </w:r>
            <w:proofErr w:type="spellEnd"/>
            <w:r>
              <w:rPr>
                <w:rFonts w:eastAsia="MS Mincho"/>
                <w:lang w:val="sv-SE" w:eastAsia="ja-JP"/>
              </w:rPr>
              <w:t xml:space="preserve"> the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assuming</w:t>
            </w:r>
            <w:proofErr w:type="spellEnd"/>
            <w:r>
              <w:rPr>
                <w:rFonts w:eastAsia="MS Mincho"/>
                <w:lang w:val="sv-SE" w:eastAsia="ja-JP"/>
              </w:rPr>
              <w:t xml:space="preserve"> data SCS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higher</w:t>
            </w:r>
            <w:proofErr w:type="spellEnd"/>
            <w:r>
              <w:rPr>
                <w:rFonts w:eastAsia="MS Mincho"/>
                <w:lang w:val="sv-SE" w:eastAsia="ja-JP"/>
              </w:rPr>
              <w:t xml:space="preserve"> </w:t>
            </w:r>
            <w:proofErr w:type="spellStart"/>
            <w:r>
              <w:rPr>
                <w:rFonts w:eastAsia="MS Mincho"/>
                <w:lang w:val="sv-SE" w:eastAsia="ja-JP"/>
              </w:rPr>
              <w:t>than</w:t>
            </w:r>
            <w:proofErr w:type="spellEnd"/>
            <w:r>
              <w:rPr>
                <w:rFonts w:eastAsia="MS Mincho"/>
                <w:lang w:val="sv-SE" w:eastAsia="ja-JP"/>
              </w:rPr>
              <w:t xml:space="preserve"> FR2 NR, </w:t>
            </w:r>
            <w:proofErr w:type="spellStart"/>
            <w:r>
              <w:rPr>
                <w:rFonts w:eastAsia="MS Mincho"/>
                <w:lang w:val="sv-SE" w:eastAsia="ja-JP"/>
              </w:rPr>
              <w:t>specification</w:t>
            </w:r>
            <w:proofErr w:type="spellEnd"/>
            <w:r>
              <w:rPr>
                <w:rFonts w:eastAsia="MS Mincho"/>
                <w:lang w:val="sv-SE" w:eastAsia="ja-JP"/>
              </w:rPr>
              <w:t xml:space="preserve"> </w:t>
            </w:r>
            <w:proofErr w:type="spellStart"/>
            <w:r>
              <w:rPr>
                <w:rFonts w:eastAsia="MS Mincho"/>
                <w:lang w:val="sv-SE" w:eastAsia="ja-JP"/>
              </w:rPr>
              <w:t>efforts</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anyway</w:t>
            </w:r>
            <w:proofErr w:type="spellEnd"/>
            <w:r>
              <w:rPr>
                <w:rFonts w:eastAsia="MS Mincho"/>
                <w:lang w:val="sv-SE" w:eastAsia="ja-JP"/>
              </w:rPr>
              <w:t xml:space="preserve">.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 xml:space="preserve">LG </w:t>
            </w:r>
            <w:proofErr w:type="spellStart"/>
            <w:r>
              <w:rPr>
                <w:rFonts w:eastAsiaTheme="minorEastAsia" w:hint="eastAsia"/>
                <w:lang w:val="sv-SE" w:eastAsia="ko-KR"/>
              </w:rPr>
              <w:t>Electronis</w:t>
            </w:r>
            <w:proofErr w:type="spellEnd"/>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existing</w:t>
            </w:r>
            <w:proofErr w:type="spellEnd"/>
            <w:r>
              <w:rPr>
                <w:rFonts w:eastAsiaTheme="minorEastAsia" w:hint="eastAsia"/>
                <w:lang w:val="sv-SE" w:eastAsia="ko-KR"/>
              </w:rPr>
              <w:t xml:space="preserve"> </w:t>
            </w:r>
            <w:r>
              <w:rPr>
                <w:rFonts w:eastAsiaTheme="minorEastAsia"/>
                <w:lang w:val="sv-SE" w:eastAsia="ko-KR"/>
              </w:rPr>
              <w:t xml:space="preserve">SSB </w:t>
            </w:r>
            <w:proofErr w:type="spellStart"/>
            <w:r>
              <w:rPr>
                <w:rFonts w:eastAsiaTheme="minorEastAsia"/>
                <w:lang w:val="sv-SE" w:eastAsia="ko-KR"/>
              </w:rPr>
              <w:t>pattern</w:t>
            </w:r>
            <w:proofErr w:type="spellEnd"/>
            <w:r>
              <w:rPr>
                <w:rFonts w:eastAsiaTheme="minorEastAsia"/>
                <w:lang w:val="sv-SE" w:eastAsia="ko-KR"/>
              </w:rPr>
              <w:t xml:space="preserve"> and SSB/CORESET </w:t>
            </w:r>
            <w:proofErr w:type="spellStart"/>
            <w:r>
              <w:rPr>
                <w:rFonts w:eastAsiaTheme="minorEastAsia"/>
                <w:lang w:val="sv-SE" w:eastAsia="ko-KR"/>
              </w:rPr>
              <w:t>multiplexing</w:t>
            </w:r>
            <w:proofErr w:type="spellEnd"/>
            <w:r>
              <w:rPr>
                <w:rFonts w:eastAsiaTheme="minorEastAsia"/>
                <w:lang w:val="sv-SE" w:eastAsia="ko-KR"/>
              </w:rPr>
              <w:t xml:space="preserve"> </w:t>
            </w:r>
            <w:proofErr w:type="spellStart"/>
            <w:r>
              <w:rPr>
                <w:rFonts w:eastAsiaTheme="minorEastAsia"/>
                <w:lang w:val="sv-SE" w:eastAsia="ko-KR"/>
              </w:rPr>
              <w:t>patterns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prioritized</w:t>
            </w:r>
            <w:proofErr w:type="spellEnd"/>
            <w:r>
              <w:rPr>
                <w:rFonts w:eastAsiaTheme="minorEastAsia"/>
                <w:lang w:val="sv-SE" w:eastAsia="ko-KR"/>
              </w:rPr>
              <w:t xml:space="preserve">. In addition, DRS </w:t>
            </w:r>
            <w:proofErr w:type="spellStart"/>
            <w:r>
              <w:rPr>
                <w:rFonts w:eastAsiaTheme="minorEastAsia"/>
                <w:lang w:val="sv-SE" w:eastAsia="ko-KR"/>
              </w:rPr>
              <w:t>window</w:t>
            </w:r>
            <w:proofErr w:type="spellEnd"/>
            <w:r>
              <w:rPr>
                <w:rFonts w:eastAsiaTheme="minorEastAsia"/>
                <w:lang w:val="sv-SE" w:eastAsia="ko-KR"/>
              </w:rPr>
              <w:t xml:space="preserve"> and QCL </w:t>
            </w:r>
            <w:proofErr w:type="spellStart"/>
            <w:r>
              <w:rPr>
                <w:rFonts w:eastAsiaTheme="minorEastAsia"/>
                <w:lang w:val="sv-SE" w:eastAsia="ko-KR"/>
              </w:rPr>
              <w:t>assumption</w:t>
            </w:r>
            <w:proofErr w:type="spellEnd"/>
            <w:r>
              <w:rPr>
                <w:rFonts w:eastAsiaTheme="minorEastAsia"/>
                <w:lang w:val="sv-SE" w:eastAsia="ko-KR"/>
              </w:rPr>
              <w:t xml:space="preserve"> </w:t>
            </w:r>
            <w:proofErr w:type="spellStart"/>
            <w:r>
              <w:rPr>
                <w:rFonts w:eastAsiaTheme="minorEastAsia"/>
                <w:lang w:val="sv-SE" w:eastAsia="ko-KR"/>
              </w:rPr>
              <w:t>introduced</w:t>
            </w:r>
            <w:proofErr w:type="spellEnd"/>
            <w:r>
              <w:rPr>
                <w:rFonts w:eastAsiaTheme="minorEastAsia"/>
                <w:lang w:val="sv-SE" w:eastAsia="ko-KR"/>
              </w:rPr>
              <w:t xml:space="preserve"> for Rel-16 NR-U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to </w:t>
            </w:r>
            <w:proofErr w:type="spellStart"/>
            <w:r>
              <w:rPr>
                <w:rFonts w:eastAsiaTheme="minorEastAsia"/>
                <w:lang w:val="sv-SE" w:eastAsia="ko-KR"/>
              </w:rPr>
              <w:t>combat</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LBT </w:t>
            </w:r>
            <w:proofErr w:type="spellStart"/>
            <w:r>
              <w:rPr>
                <w:rFonts w:eastAsiaTheme="minorEastAsia"/>
                <w:lang w:val="sv-SE" w:eastAsia="ko-KR"/>
              </w:rPr>
              <w:t>failure</w:t>
            </w:r>
            <w:proofErr w:type="spellEnd"/>
            <w:r>
              <w:rPr>
                <w:rFonts w:eastAsiaTheme="minorEastAsia"/>
                <w:lang w:val="sv-SE" w:eastAsia="ko-KR"/>
              </w:rPr>
              <w:t xml:space="preserve"> in </w:t>
            </w:r>
            <w:proofErr w:type="spellStart"/>
            <w:r>
              <w:rPr>
                <w:rFonts w:eastAsiaTheme="minorEastAsia"/>
                <w:lang w:val="sv-SE" w:eastAsia="ko-KR"/>
              </w:rPr>
              <w:t>unlicensed</w:t>
            </w:r>
            <w:proofErr w:type="spellEnd"/>
            <w:r>
              <w:rPr>
                <w:rFonts w:eastAsiaTheme="minorEastAsia"/>
                <w:lang w:val="sv-SE" w:eastAsia="ko-KR"/>
              </w:rPr>
              <w:t xml:space="preserve"> </w:t>
            </w:r>
            <w:proofErr w:type="spellStart"/>
            <w:r>
              <w:rPr>
                <w:rFonts w:eastAsiaTheme="minorEastAsia"/>
                <w:lang w:val="sv-SE" w:eastAsia="ko-KR"/>
              </w:rPr>
              <w:t>spectrum</w:t>
            </w:r>
            <w:proofErr w:type="spellEnd"/>
            <w:r>
              <w:rPr>
                <w:rFonts w:eastAsiaTheme="minorEastAsia"/>
                <w:lang w:val="sv-SE" w:eastAsia="ko-KR"/>
              </w:rPr>
              <w:t xml:space="preserve">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proofErr w:type="spellStart"/>
            <w:r>
              <w:rPr>
                <w:lang w:val="sv-SE" w:eastAsia="zh-CN"/>
              </w:rPr>
              <w:t>Supporting</w:t>
            </w:r>
            <w:proofErr w:type="spellEnd"/>
            <w:r>
              <w:rPr>
                <w:lang w:val="sv-SE" w:eastAsia="zh-CN"/>
              </w:rPr>
              <w:t xml:space="preserve"> 120kHz or 240 kHz SSB SCS </w:t>
            </w:r>
            <w:proofErr w:type="spellStart"/>
            <w:r>
              <w:rPr>
                <w:lang w:val="sv-SE" w:eastAsia="zh-CN"/>
              </w:rPr>
              <w:t>does</w:t>
            </w:r>
            <w:proofErr w:type="spellEnd"/>
            <w:r>
              <w:rPr>
                <w:lang w:val="sv-SE" w:eastAsia="zh-CN"/>
              </w:rPr>
              <w:t xml:space="preserve"> </w:t>
            </w:r>
            <w:proofErr w:type="spellStart"/>
            <w:r>
              <w:rPr>
                <w:lang w:val="sv-SE" w:eastAsia="zh-CN"/>
              </w:rPr>
              <w:t>potentially</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reuse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existing</w:t>
            </w:r>
            <w:proofErr w:type="spellEnd"/>
            <w:r>
              <w:rPr>
                <w:lang w:val="sv-SE" w:eastAsia="zh-CN"/>
              </w:rPr>
              <w:t xml:space="preserve"> NR </w:t>
            </w:r>
            <w:proofErr w:type="spellStart"/>
            <w:r>
              <w:rPr>
                <w:lang w:val="sv-SE" w:eastAsia="zh-CN"/>
              </w:rPr>
              <w:t>specification</w:t>
            </w:r>
            <w:proofErr w:type="spellEnd"/>
            <w:r>
              <w:rPr>
                <w:lang w:val="sv-SE" w:eastAsia="zh-CN"/>
              </w:rPr>
              <w:t>.</w:t>
            </w:r>
          </w:p>
          <w:p w14:paraId="3EC6D714" w14:textId="77777777" w:rsidR="00B543BE" w:rsidRDefault="005D445A">
            <w:pPr>
              <w:overflowPunct/>
              <w:autoSpaceDE/>
              <w:adjustRightInd/>
              <w:spacing w:after="0"/>
              <w:rPr>
                <w:lang w:val="sv-SE" w:eastAsia="zh-CN"/>
              </w:rPr>
            </w:pPr>
            <w:r>
              <w:rPr>
                <w:lang w:val="sv-SE" w:eastAsia="zh-CN"/>
              </w:rPr>
              <w:t xml:space="preserve">For </w:t>
            </w:r>
            <w:proofErr w:type="spellStart"/>
            <w:r>
              <w:rPr>
                <w:lang w:val="sv-SE" w:eastAsia="zh-CN"/>
              </w:rPr>
              <w:t>each</w:t>
            </w:r>
            <w:proofErr w:type="spellEnd"/>
            <w:r>
              <w:rPr>
                <w:lang w:val="sv-SE" w:eastAsia="zh-CN"/>
              </w:rPr>
              <w:t xml:space="preserve"> </w:t>
            </w:r>
            <w:proofErr w:type="spellStart"/>
            <w:r>
              <w:rPr>
                <w:lang w:val="sv-SE" w:eastAsia="zh-CN"/>
              </w:rPr>
              <w:t>newly</w:t>
            </w:r>
            <w:proofErr w:type="spellEnd"/>
            <w:r>
              <w:rPr>
                <w:lang w:val="sv-SE" w:eastAsia="zh-CN"/>
              </w:rPr>
              <w:t xml:space="preserve"> </w:t>
            </w:r>
            <w:proofErr w:type="spellStart"/>
            <w:r>
              <w:rPr>
                <w:lang w:val="sv-SE" w:eastAsia="zh-CN"/>
              </w:rPr>
              <w:t>supported</w:t>
            </w:r>
            <w:proofErr w:type="spellEnd"/>
            <w:r>
              <w:rPr>
                <w:lang w:val="sv-SE" w:eastAsia="zh-CN"/>
              </w:rPr>
              <w:t xml:space="preserve"> SSB SCS (</w:t>
            </w:r>
            <w:proofErr w:type="spellStart"/>
            <w:r>
              <w:rPr>
                <w:lang w:val="sv-SE" w:eastAsia="zh-CN"/>
              </w:rPr>
              <w:t>currently</w:t>
            </w:r>
            <w:proofErr w:type="spellEnd"/>
            <w:r>
              <w:rPr>
                <w:lang w:val="sv-SE" w:eastAsia="zh-CN"/>
              </w:rPr>
              <w:t xml:space="preserve"> not </w:t>
            </w:r>
            <w:proofErr w:type="spellStart"/>
            <w:r>
              <w:rPr>
                <w:lang w:val="sv-SE" w:eastAsia="zh-CN"/>
              </w:rPr>
              <w:t>supported</w:t>
            </w:r>
            <w:proofErr w:type="spellEnd"/>
            <w:r>
              <w:rPr>
                <w:lang w:val="sv-SE" w:eastAsia="zh-CN"/>
              </w:rPr>
              <w:t xml:space="preserve">) in NR </w:t>
            </w:r>
            <w:proofErr w:type="spellStart"/>
            <w:r>
              <w:rPr>
                <w:lang w:val="sv-SE" w:eastAsia="zh-CN"/>
              </w:rPr>
              <w:t>specification</w:t>
            </w:r>
            <w:proofErr w:type="spellEnd"/>
            <w:r>
              <w:rPr>
                <w:lang w:val="sv-SE" w:eastAsia="zh-CN"/>
              </w:rPr>
              <w:t xml:space="preserve"> </w:t>
            </w:r>
            <w:proofErr w:type="spellStart"/>
            <w:r>
              <w:rPr>
                <w:lang w:val="sv-SE" w:eastAsia="zh-CN"/>
              </w:rPr>
              <w:t>does</w:t>
            </w:r>
            <w:proofErr w:type="spellEnd"/>
            <w:r>
              <w:rPr>
                <w:lang w:val="sv-SE" w:eastAsia="zh-CN"/>
              </w:rPr>
              <w:t xml:space="preserve"> </w:t>
            </w:r>
            <w:proofErr w:type="spellStart"/>
            <w:r>
              <w:rPr>
                <w:lang w:val="sv-SE" w:eastAsia="zh-CN"/>
              </w:rPr>
              <w:t>require</w:t>
            </w:r>
            <w:proofErr w:type="spellEnd"/>
            <w:r>
              <w:rPr>
                <w:lang w:val="sv-SE" w:eastAsia="zh-CN"/>
              </w:rPr>
              <w:t xml:space="preserve"> RAN1 to </w:t>
            </w:r>
            <w:proofErr w:type="spellStart"/>
            <w:r>
              <w:rPr>
                <w:lang w:val="sv-SE" w:eastAsia="zh-CN"/>
              </w:rPr>
              <w:t>effort</w:t>
            </w:r>
            <w:proofErr w:type="spellEnd"/>
            <w:r>
              <w:rPr>
                <w:lang w:val="sv-SE" w:eastAsia="zh-CN"/>
              </w:rPr>
              <w:t xml:space="preserve"> in </w:t>
            </w:r>
            <w:proofErr w:type="spellStart"/>
            <w:r>
              <w:rPr>
                <w:lang w:val="sv-SE" w:eastAsia="zh-CN"/>
              </w:rPr>
              <w:t>standardizing</w:t>
            </w:r>
            <w:proofErr w:type="spellEnd"/>
            <w:r>
              <w:rPr>
                <w:lang w:val="sv-SE" w:eastAsia="zh-CN"/>
              </w:rPr>
              <w:t xml:space="preserve"> the </w:t>
            </w:r>
            <w:proofErr w:type="spellStart"/>
            <w:r>
              <w:rPr>
                <w:lang w:val="sv-SE" w:eastAsia="zh-CN"/>
              </w:rPr>
              <w:t>specification</w:t>
            </w:r>
            <w:proofErr w:type="spellEnd"/>
            <w:r>
              <w:rPr>
                <w:lang w:val="sv-SE" w:eastAsia="zh-CN"/>
              </w:rPr>
              <w:t>.</w:t>
            </w:r>
          </w:p>
          <w:p w14:paraId="6D35EB1C" w14:textId="77777777" w:rsidR="00B543BE" w:rsidRDefault="005D445A">
            <w:pPr>
              <w:overflowPunct/>
              <w:autoSpaceDE/>
              <w:adjustRightInd/>
              <w:spacing w:after="0"/>
              <w:rPr>
                <w:rFonts w:eastAsiaTheme="minorEastAsia"/>
                <w:lang w:val="sv-SE" w:eastAsia="ko-KR"/>
              </w:rPr>
            </w:pPr>
            <w:proofErr w:type="spellStart"/>
            <w:r>
              <w:rPr>
                <w:lang w:val="sv-SE" w:eastAsia="zh-CN"/>
              </w:rPr>
              <w:t>Coupled</w:t>
            </w:r>
            <w:proofErr w:type="spellEnd"/>
            <w:r>
              <w:rPr>
                <w:lang w:val="sv-SE" w:eastAsia="zh-CN"/>
              </w:rPr>
              <w:t xml:space="preserve"> </w:t>
            </w:r>
            <w:proofErr w:type="spellStart"/>
            <w:r>
              <w:rPr>
                <w:lang w:val="sv-SE" w:eastAsia="zh-CN"/>
              </w:rPr>
              <w:t>with</w:t>
            </w:r>
            <w:proofErr w:type="spellEnd"/>
            <w:r>
              <w:rPr>
                <w:lang w:val="sv-SE" w:eastAsia="zh-CN"/>
              </w:rPr>
              <w:t xml:space="preserve"> data/</w:t>
            </w:r>
            <w:proofErr w:type="spellStart"/>
            <w:r>
              <w:rPr>
                <w:lang w:val="sv-SE" w:eastAsia="zh-CN"/>
              </w:rPr>
              <w:t>control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enabling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by </w:t>
            </w:r>
            <w:proofErr w:type="spellStart"/>
            <w:r>
              <w:rPr>
                <w:lang w:val="sv-SE" w:eastAsia="zh-CN"/>
              </w:rPr>
              <w:t>supporting</w:t>
            </w:r>
            <w:proofErr w:type="spellEnd"/>
            <w:r>
              <w:rPr>
                <w:lang w:val="sv-SE" w:eastAsia="zh-CN"/>
              </w:rPr>
              <w:t xml:space="preserve"> the same SCS for SSB as data SCS is still </w:t>
            </w:r>
            <w:proofErr w:type="spellStart"/>
            <w:r>
              <w:rPr>
                <w:lang w:val="sv-SE" w:eastAsia="zh-CN"/>
              </w:rPr>
              <w:t>preferred</w:t>
            </w:r>
            <w:proofErr w:type="spellEnd"/>
            <w:r>
              <w:rPr>
                <w:lang w:val="sv-SE" w:eastAsia="zh-CN"/>
              </w:rPr>
              <w:t>.</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proofErr w:type="spellStart"/>
            <w:r>
              <w:rPr>
                <w:rFonts w:hint="eastAsia"/>
                <w:lang w:val="sv-SE" w:eastAsia="zh-CN"/>
              </w:rPr>
              <w:t>Reusing</w:t>
            </w:r>
            <w:proofErr w:type="spellEnd"/>
            <w:r>
              <w:rPr>
                <w:lang w:val="sv-SE" w:eastAsia="zh-CN"/>
              </w:rPr>
              <w:t xml:space="preserve"> </w:t>
            </w:r>
            <w:r>
              <w:rPr>
                <w:rFonts w:hint="eastAsia"/>
                <w:lang w:val="sv-SE" w:eastAsia="zh-CN"/>
              </w:rPr>
              <w:t>the</w:t>
            </w:r>
            <w:r>
              <w:rPr>
                <w:lang w:val="sv-SE" w:eastAsia="zh-CN"/>
              </w:rPr>
              <w:t xml:space="preserve"> </w:t>
            </w:r>
            <w:proofErr w:type="spellStart"/>
            <w:r>
              <w:rPr>
                <w:rFonts w:hint="eastAsia"/>
                <w:lang w:val="sv-SE" w:eastAsia="zh-CN"/>
              </w:rPr>
              <w:t>current</w:t>
            </w:r>
            <w:proofErr w:type="spellEnd"/>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proofErr w:type="spellStart"/>
            <w:r>
              <w:rPr>
                <w:rFonts w:hint="eastAsia"/>
                <w:lang w:val="sv-SE" w:eastAsia="zh-CN"/>
              </w:rPr>
              <w:t>enhancing</w:t>
            </w:r>
            <w:proofErr w:type="spellEnd"/>
            <w:r>
              <w:rPr>
                <w:lang w:val="sv-SE" w:eastAsia="zh-CN"/>
              </w:rPr>
              <w:t xml:space="preserve"> </w:t>
            </w:r>
            <w:proofErr w:type="spellStart"/>
            <w:r>
              <w:rPr>
                <w:rFonts w:hint="eastAsia"/>
                <w:lang w:val="sv-SE" w:eastAsia="zh-CN"/>
              </w:rPr>
              <w:t>where</w:t>
            </w:r>
            <w:proofErr w:type="spellEnd"/>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proofErr w:type="spellStart"/>
            <w:r>
              <w:rPr>
                <w:rFonts w:hint="eastAsia"/>
                <w:lang w:val="sv-SE" w:eastAsia="zh-CN"/>
              </w:rPr>
              <w:t>necessary</w:t>
            </w:r>
            <w:proofErr w:type="spellEnd"/>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 xml:space="preserve">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SSB </w:t>
            </w:r>
            <w:proofErr w:type="spellStart"/>
            <w:r>
              <w:rPr>
                <w:rFonts w:hint="eastAsia"/>
                <w:lang w:val="sv-SE" w:eastAsia="zh-CN"/>
              </w:rPr>
              <w:t>pattern</w:t>
            </w:r>
            <w:proofErr w:type="spellEnd"/>
            <w:r>
              <w:rPr>
                <w:rFonts w:hint="eastAsia"/>
                <w:lang w:val="sv-SE" w:eastAsia="zh-CN"/>
              </w:rPr>
              <w:t xml:space="preserve"> and SSB/CORESET </w:t>
            </w:r>
            <w:proofErr w:type="spellStart"/>
            <w:r>
              <w:rPr>
                <w:rFonts w:hint="eastAsia"/>
                <w:lang w:val="sv-SE" w:eastAsia="zh-CN"/>
              </w:rPr>
              <w:t>multiplexing</w:t>
            </w:r>
            <w:proofErr w:type="spellEnd"/>
            <w:r>
              <w:rPr>
                <w:rFonts w:hint="eastAsia"/>
                <w:lang w:val="sv-SE" w:eastAsia="zh-CN"/>
              </w:rPr>
              <w:t xml:space="preserve"> </w:t>
            </w:r>
            <w:proofErr w:type="spellStart"/>
            <w:r>
              <w:rPr>
                <w:rFonts w:hint="eastAsia"/>
                <w:lang w:val="sv-SE" w:eastAsia="zh-CN"/>
              </w:rPr>
              <w:t>patterns</w:t>
            </w:r>
            <w:proofErr w:type="spellEnd"/>
            <w:r>
              <w:rPr>
                <w:rFonts w:hint="eastAsia"/>
                <w:lang w:val="sv-SE" w:eastAsia="zh-CN"/>
              </w:rPr>
              <w:t>.</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proofErr w:type="spellStart"/>
            <w:r>
              <w:rPr>
                <w:rStyle w:val="Strong"/>
                <w:color w:val="000000"/>
                <w:lang w:val="sv-SE"/>
              </w:rPr>
              <w:t>Comments</w:t>
            </w:r>
            <w:proofErr w:type="spellEnd"/>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proofErr w:type="spellStart"/>
            <w:r>
              <w:rPr>
                <w:lang w:val="sv-SE" w:eastAsia="zh-CN"/>
              </w:rPr>
              <w:t>Use</w:t>
            </w:r>
            <w:proofErr w:type="spellEnd"/>
            <w:r>
              <w:rPr>
                <w:lang w:val="sv-SE" w:eastAsia="zh-CN"/>
              </w:rPr>
              <w:t xml:space="preserve"> FR2 initial access design as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w:t>
            </w:r>
            <w:proofErr w:type="spellStart"/>
            <w:r>
              <w:rPr>
                <w:lang w:val="sv-SE" w:eastAsia="zh-CN"/>
              </w:rPr>
              <w:t>that</w:t>
            </w:r>
            <w:proofErr w:type="spellEnd"/>
            <w:r>
              <w:rPr>
                <w:lang w:val="sv-SE" w:eastAsia="zh-CN"/>
              </w:rPr>
              <w:t xml:space="preserve"> FR2 initial access </w:t>
            </w:r>
            <w:proofErr w:type="spellStart"/>
            <w:r>
              <w:rPr>
                <w:lang w:val="sv-SE" w:eastAsia="zh-CN"/>
              </w:rPr>
              <w:t>should</w:t>
            </w:r>
            <w:proofErr w:type="spellEnd"/>
            <w:r>
              <w:rPr>
                <w:lang w:val="sv-SE" w:eastAsia="zh-CN"/>
              </w:rPr>
              <w:t xml:space="preserve"> be the </w:t>
            </w:r>
            <w:proofErr w:type="spellStart"/>
            <w:r>
              <w:rPr>
                <w:lang w:val="sv-SE" w:eastAsia="zh-CN"/>
              </w:rPr>
              <w:t>basic</w:t>
            </w:r>
            <w:proofErr w:type="spellEnd"/>
            <w:r>
              <w:rPr>
                <w:lang w:val="sv-SE" w:eastAsia="zh-CN"/>
              </w:rPr>
              <w:t xml:space="preserve"> </w:t>
            </w:r>
            <w:proofErr w:type="spellStart"/>
            <w:r>
              <w:rPr>
                <w:lang w:val="sv-SE" w:eastAsia="zh-CN"/>
              </w:rPr>
              <w:t>framework</w:t>
            </w:r>
            <w:proofErr w:type="spellEnd"/>
            <w:r>
              <w:rPr>
                <w:lang w:val="sv-SE" w:eastAsia="zh-CN"/>
              </w:rPr>
              <w:t xml:space="preserve"> </w:t>
            </w:r>
            <w:proofErr w:type="spellStart"/>
            <w:r>
              <w:rPr>
                <w:lang w:val="sv-SE" w:eastAsia="zh-CN"/>
              </w:rPr>
              <w:t>with</w:t>
            </w:r>
            <w:proofErr w:type="spellEnd"/>
            <w:r>
              <w:rPr>
                <w:lang w:val="sv-SE" w:eastAsia="zh-CN"/>
              </w:rPr>
              <w:t xml:space="preserve">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to </w:t>
            </w:r>
            <w:proofErr w:type="spellStart"/>
            <w:r>
              <w:rPr>
                <w:lang w:val="sv-SE" w:eastAsia="zh-CN"/>
              </w:rPr>
              <w:t>use</w:t>
            </w:r>
            <w:proofErr w:type="spellEnd"/>
            <w:r>
              <w:rPr>
                <w:lang w:val="sv-SE" w:eastAsia="zh-CN"/>
              </w:rPr>
              <w:t xml:space="preserve"> FR2 initial access as the </w:t>
            </w:r>
            <w:proofErr w:type="spellStart"/>
            <w:r>
              <w:rPr>
                <w:lang w:val="sv-SE" w:eastAsia="zh-CN"/>
              </w:rPr>
              <w:t>principle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e.g</w:t>
            </w:r>
            <w:proofErr w:type="spellEnd"/>
            <w:r>
              <w:rPr>
                <w:lang w:val="sv-SE" w:eastAsia="zh-CN"/>
              </w:rPr>
              <w:t xml:space="preserve">., support 64 </w:t>
            </w:r>
            <w:proofErr w:type="spellStart"/>
            <w:r>
              <w:rPr>
                <w:lang w:val="sv-SE" w:eastAsia="zh-CN"/>
              </w:rPr>
              <w:t>beam</w:t>
            </w:r>
            <w:proofErr w:type="spellEnd"/>
            <w:r>
              <w:rPr>
                <w:lang w:val="sv-SE" w:eastAsia="zh-CN"/>
              </w:rPr>
              <w:t xml:space="preserve"> </w:t>
            </w:r>
            <w:proofErr w:type="spellStart"/>
            <w:r>
              <w:rPr>
                <w:lang w:val="sv-SE" w:eastAsia="zh-CN"/>
              </w:rPr>
              <w:t>sweeping</w:t>
            </w:r>
            <w:proofErr w:type="spellEnd"/>
            <w:r>
              <w:rPr>
                <w:lang w:val="sv-SE" w:eastAsia="zh-CN"/>
              </w:rPr>
              <w:t xml:space="preserve"> for the operation in </w:t>
            </w:r>
            <w:proofErr w:type="spellStart"/>
            <w:r>
              <w:rPr>
                <w:lang w:val="sv-SE" w:eastAsia="zh-CN"/>
              </w:rPr>
              <w:t>unlicensed</w:t>
            </w:r>
            <w:proofErr w:type="spellEnd"/>
            <w:r>
              <w:rPr>
                <w:lang w:val="sv-SE" w:eastAsia="zh-CN"/>
              </w:rPr>
              <w:t xml:space="preserve"> </w:t>
            </w:r>
            <w:proofErr w:type="spellStart"/>
            <w:r>
              <w:rPr>
                <w:lang w:val="sv-SE" w:eastAsia="zh-CN"/>
              </w:rPr>
              <w:t>spectrum</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 xml:space="preserve">Same </w:t>
            </w:r>
            <w:proofErr w:type="spellStart"/>
            <w:r>
              <w:rPr>
                <w:lang w:val="sv-SE" w:eastAsia="zh-CN"/>
              </w:rPr>
              <w:t>view</w:t>
            </w:r>
            <w:proofErr w:type="spellEnd"/>
            <w:r>
              <w:rPr>
                <w:lang w:val="sv-SE" w:eastAsia="zh-CN"/>
              </w:rPr>
              <w:t xml:space="preserve"> as </w:t>
            </w:r>
            <w:proofErr w:type="spellStart"/>
            <w:r>
              <w:rPr>
                <w:lang w:val="sv-SE" w:eastAsia="zh-CN"/>
              </w:rPr>
              <w:t>FutureWei</w:t>
            </w:r>
            <w:proofErr w:type="spellEnd"/>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proofErr w:type="spellStart"/>
            <w:r>
              <w:rPr>
                <w:rStyle w:val="Strong"/>
                <w:color w:val="000000"/>
                <w:lang w:val="sv-SE"/>
              </w:rPr>
              <w:t>Comments</w:t>
            </w:r>
            <w:proofErr w:type="spellEnd"/>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add</w:t>
            </w:r>
            <w:proofErr w:type="spellEnd"/>
            <w:r>
              <w:rPr>
                <w:rFonts w:eastAsiaTheme="minorEastAsia" w:hint="eastAsia"/>
                <w:lang w:val="sv-SE" w:eastAsia="ko-KR"/>
              </w:rPr>
              <w:t xml:space="preserve"> the </w:t>
            </w:r>
            <w:proofErr w:type="spellStart"/>
            <w:r>
              <w:rPr>
                <w:rFonts w:eastAsiaTheme="minorEastAsia" w:hint="eastAsia"/>
                <w:lang w:val="sv-SE" w:eastAsia="ko-KR"/>
              </w:rPr>
              <w:t>consideration</w:t>
            </w:r>
            <w:proofErr w:type="spellEnd"/>
            <w:r>
              <w:rPr>
                <w:rFonts w:eastAsiaTheme="minorEastAsia" w:hint="eastAsia"/>
                <w:lang w:val="sv-SE" w:eastAsia="ko-KR"/>
              </w:rPr>
              <w:t xml:space="preserve"> </w:t>
            </w:r>
            <w:proofErr w:type="spellStart"/>
            <w:r>
              <w:rPr>
                <w:rFonts w:eastAsiaTheme="minorEastAsia" w:hint="eastAsia"/>
                <w:lang w:val="sv-SE" w:eastAsia="ko-KR"/>
              </w:rPr>
              <w:t>of</w:t>
            </w:r>
            <w:proofErr w:type="spellEnd"/>
            <w:r>
              <w:rPr>
                <w:rFonts w:eastAsiaTheme="minorEastAsia" w:hint="eastAsia"/>
                <w:lang w:val="sv-SE" w:eastAsia="ko-KR"/>
              </w:rPr>
              <w:t xml:space="preserve"> SSB </w:t>
            </w:r>
            <w:proofErr w:type="spellStart"/>
            <w:r>
              <w:rPr>
                <w:rFonts w:eastAsiaTheme="minorEastAsia" w:hint="eastAsia"/>
                <w:lang w:val="sv-SE" w:eastAsia="ko-KR"/>
              </w:rPr>
              <w:t>pattern</w:t>
            </w:r>
            <w:proofErr w:type="spellEnd"/>
            <w:r>
              <w:rPr>
                <w:rFonts w:eastAsiaTheme="minorEastAsia" w:hint="eastAsia"/>
                <w:lang w:val="sv-SE" w:eastAsia="ko-KR"/>
              </w:rPr>
              <w:t xml:space="preserve"> </w:t>
            </w:r>
            <w:proofErr w:type="spellStart"/>
            <w:r>
              <w:rPr>
                <w:rFonts w:eastAsiaTheme="minorEastAsia" w:hint="eastAsia"/>
                <w:lang w:val="sv-SE" w:eastAsia="ko-KR"/>
              </w:rPr>
              <w:t>suitable</w:t>
            </w:r>
            <w:proofErr w:type="spellEnd"/>
            <w:r>
              <w:rPr>
                <w:rFonts w:eastAsiaTheme="minorEastAsia" w:hint="eastAsia"/>
                <w:lang w:val="sv-SE" w:eastAsia="ko-KR"/>
              </w:rPr>
              <w:t xml:space="preserve"> for </w:t>
            </w:r>
            <w:proofErr w:type="spellStart"/>
            <w:r>
              <w:rPr>
                <w:rFonts w:eastAsiaTheme="minorEastAsia" w:hint="eastAsia"/>
                <w:lang w:val="sv-SE" w:eastAsia="ko-KR"/>
              </w:rPr>
              <w:t>unlicensed</w:t>
            </w:r>
            <w:proofErr w:type="spellEnd"/>
            <w:r>
              <w:rPr>
                <w:rFonts w:eastAsiaTheme="minorEastAsia" w:hint="eastAsia"/>
                <w:lang w:val="sv-SE" w:eastAsia="ko-KR"/>
              </w:rPr>
              <w:t xml:space="preserve"> band operation, </w:t>
            </w:r>
            <w:proofErr w:type="spellStart"/>
            <w:r>
              <w:rPr>
                <w:rFonts w:eastAsiaTheme="minorEastAsia"/>
                <w:lang w:val="sv-SE" w:eastAsia="ko-KR"/>
              </w:rPr>
              <w:t>e.g</w:t>
            </w:r>
            <w:proofErr w:type="spellEnd"/>
            <w:r>
              <w:rPr>
                <w:rFonts w:eastAsiaTheme="minorEastAsia" w:hint="eastAsia"/>
                <w:lang w:val="sv-SE" w:eastAsia="ko-KR"/>
              </w:rPr>
              <w:t>.,</w:t>
            </w:r>
            <w:r>
              <w:rPr>
                <w:rFonts w:eastAsiaTheme="minorEastAsia"/>
                <w:lang w:val="sv-SE" w:eastAsia="ko-KR"/>
              </w:rPr>
              <w:t xml:space="preserve"> SSB </w:t>
            </w:r>
            <w:proofErr w:type="spellStart"/>
            <w:r>
              <w:rPr>
                <w:rFonts w:eastAsiaTheme="minorEastAsia"/>
                <w:lang w:val="sv-SE" w:eastAsia="ko-KR"/>
              </w:rPr>
              <w:t>cycling</w:t>
            </w:r>
            <w:proofErr w:type="spellEnd"/>
            <w:r>
              <w:rPr>
                <w:rFonts w:eastAsiaTheme="minorEastAsia"/>
                <w:lang w:val="sv-SE" w:eastAsia="ko-KR"/>
              </w:rPr>
              <w:t xml:space="preserve"> transmission </w:t>
            </w:r>
            <w:proofErr w:type="spellStart"/>
            <w:r>
              <w:rPr>
                <w:rFonts w:eastAsiaTheme="minorEastAsia"/>
                <w:lang w:val="sv-SE" w:eastAsia="ko-KR"/>
              </w:rPr>
              <w:t>withini</w:t>
            </w:r>
            <w:proofErr w:type="spellEnd"/>
            <w:r>
              <w:rPr>
                <w:rFonts w:eastAsiaTheme="minorEastAsia"/>
                <w:lang w:val="sv-SE" w:eastAsia="ko-KR"/>
              </w:rPr>
              <w:t xml:space="preserve"> a DRS transmission </w:t>
            </w:r>
            <w:proofErr w:type="spellStart"/>
            <w:r>
              <w:rPr>
                <w:rFonts w:eastAsiaTheme="minorEastAsia"/>
                <w:lang w:val="sv-SE" w:eastAsia="ko-KR"/>
              </w:rPr>
              <w:t>window</w:t>
            </w:r>
            <w:proofErr w:type="spellEnd"/>
            <w:r>
              <w:rPr>
                <w:rFonts w:eastAsiaTheme="minorEastAsia"/>
                <w:lang w:val="sv-SE" w:eastAsia="ko-KR"/>
              </w:rPr>
              <w:t>.</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SSB </w:t>
            </w:r>
            <w:proofErr w:type="spellStart"/>
            <w:r>
              <w:rPr>
                <w:rFonts w:eastAsiaTheme="minorEastAsia"/>
                <w:lang w:val="sv-SE" w:eastAsia="ko-KR"/>
              </w:rPr>
              <w:t>pattern</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beyond</w:t>
            </w:r>
            <w:proofErr w:type="spellEnd"/>
            <w:r>
              <w:rPr>
                <w:rFonts w:eastAsiaTheme="minorEastAsia"/>
                <w:lang w:val="sv-SE" w:eastAsia="ko-KR"/>
              </w:rPr>
              <w:t xml:space="preserve"> 240kHz) by </w:t>
            </w: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lang w:val="sv-SE" w:eastAsia="ko-KR"/>
              </w:rPr>
              <w:t xml:space="preserve"> the </w:t>
            </w:r>
            <w:proofErr w:type="spellStart"/>
            <w:r>
              <w:rPr>
                <w:rFonts w:eastAsiaTheme="minorEastAsia"/>
                <w:lang w:val="sv-SE" w:eastAsia="ko-KR"/>
              </w:rPr>
              <w:t>coverge</w:t>
            </w:r>
            <w:proofErr w:type="spellEnd"/>
            <w:r>
              <w:rPr>
                <w:rFonts w:eastAsiaTheme="minorEastAsia"/>
                <w:lang w:val="sv-SE" w:eastAsia="ko-KR"/>
              </w:rPr>
              <w:t xml:space="preserve"> </w:t>
            </w:r>
            <w:proofErr w:type="spellStart"/>
            <w:r>
              <w:rPr>
                <w:rFonts w:eastAsiaTheme="minorEastAsia"/>
                <w:lang w:val="sv-SE" w:eastAsia="ko-KR"/>
              </w:rPr>
              <w:t>issue</w:t>
            </w:r>
            <w:proofErr w:type="spellEnd"/>
            <w:r>
              <w:rPr>
                <w:rFonts w:eastAsiaTheme="minorEastAsia"/>
                <w:lang w:val="sv-SE" w:eastAsia="ko-KR"/>
              </w:rPr>
              <w:t xml:space="preserve"> and minimum </w:t>
            </w:r>
            <w:proofErr w:type="spellStart"/>
            <w:r>
              <w:rPr>
                <w:rFonts w:eastAsiaTheme="minorEastAsia"/>
                <w:lang w:val="sv-SE" w:eastAsia="ko-KR"/>
              </w:rPr>
              <w:t>channel</w:t>
            </w:r>
            <w:proofErr w:type="spellEnd"/>
            <w:r>
              <w:rPr>
                <w:rFonts w:eastAsiaTheme="minorEastAsia"/>
                <w:lang w:val="sv-SE" w:eastAsia="ko-KR"/>
              </w:rPr>
              <w:t xml:space="preserve"> BW</w:t>
            </w:r>
          </w:p>
          <w:p w14:paraId="606D994E"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and </w:t>
            </w:r>
            <w:proofErr w:type="spellStart"/>
            <w:r>
              <w:rPr>
                <w:rFonts w:eastAsiaTheme="minorEastAsia"/>
                <w:lang w:val="sv-SE" w:eastAsia="ko-KR"/>
              </w:rPr>
              <w:t>Nokia’s</w:t>
            </w:r>
            <w:proofErr w:type="spellEnd"/>
            <w:r>
              <w:rPr>
                <w:rFonts w:eastAsiaTheme="minorEastAsia"/>
                <w:lang w:val="sv-SE" w:eastAsia="ko-KR"/>
              </w:rPr>
              <w:t xml:space="preserve">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proofErr w:type="spellStart"/>
            <w:r>
              <w:rPr>
                <w:rFonts w:eastAsiaTheme="minorEastAsia"/>
                <w:lang w:val="sv-SE"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Moderators </w:t>
            </w:r>
            <w:proofErr w:type="spellStart"/>
            <w:r>
              <w:rPr>
                <w:rFonts w:eastAsiaTheme="minorEastAsia"/>
                <w:lang w:val="sv-SE" w:eastAsia="ko-KR"/>
              </w:rPr>
              <w:t>first</w:t>
            </w:r>
            <w:proofErr w:type="spellEnd"/>
            <w:r>
              <w:rPr>
                <w:rFonts w:eastAsiaTheme="minorEastAsia"/>
                <w:lang w:val="sv-SE" w:eastAsia="ko-KR"/>
              </w:rPr>
              <w:t xml:space="preserve"> </w:t>
            </w:r>
            <w:proofErr w:type="spellStart"/>
            <w:r>
              <w:rPr>
                <w:rFonts w:eastAsiaTheme="minorEastAsia"/>
                <w:lang w:val="sv-SE" w:eastAsia="ko-KR"/>
              </w:rPr>
              <w:t>two</w:t>
            </w:r>
            <w:proofErr w:type="spellEnd"/>
            <w:r>
              <w:rPr>
                <w:rFonts w:eastAsiaTheme="minorEastAsia"/>
                <w:lang w:val="sv-SE" w:eastAsia="ko-KR"/>
              </w:rPr>
              <w:t xml:space="preserve"> </w:t>
            </w:r>
            <w:proofErr w:type="spellStart"/>
            <w:r>
              <w:rPr>
                <w:rFonts w:eastAsiaTheme="minorEastAsia"/>
                <w:lang w:val="sv-SE" w:eastAsia="ko-KR"/>
              </w:rPr>
              <w:t>observations.For</w:t>
            </w:r>
            <w:proofErr w:type="spellEnd"/>
            <w:r>
              <w:rPr>
                <w:rFonts w:eastAsiaTheme="minorEastAsia"/>
                <w:lang w:val="sv-SE" w:eastAsia="ko-KR"/>
              </w:rPr>
              <w:t xml:space="preserve"> the </w:t>
            </w:r>
            <w:proofErr w:type="spellStart"/>
            <w:r>
              <w:rPr>
                <w:rFonts w:eastAsiaTheme="minorEastAsia"/>
                <w:lang w:val="sv-SE" w:eastAsia="ko-KR"/>
              </w:rPr>
              <w:t>third</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FFS as the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BW is not </w:t>
            </w:r>
            <w:proofErr w:type="spellStart"/>
            <w:r>
              <w:rPr>
                <w:rFonts w:eastAsiaTheme="minorEastAsia"/>
                <w:lang w:val="sv-SE" w:eastAsia="ko-KR"/>
              </w:rPr>
              <w:t>discussed</w:t>
            </w:r>
            <w:proofErr w:type="spellEnd"/>
            <w:r>
              <w:rPr>
                <w:rFonts w:eastAsiaTheme="minorEastAsia"/>
                <w:lang w:val="sv-SE" w:eastAsia="ko-KR"/>
              </w:rPr>
              <w:t xml:space="preserve"> </w:t>
            </w:r>
            <w:proofErr w:type="spellStart"/>
            <w:r>
              <w:rPr>
                <w:rFonts w:eastAsiaTheme="minorEastAsia"/>
                <w:lang w:val="sv-SE" w:eastAsia="ko-KR"/>
              </w:rPr>
              <w:t>yet</w:t>
            </w:r>
            <w:proofErr w:type="spellEnd"/>
            <w:r>
              <w:rPr>
                <w:rFonts w:eastAsiaTheme="minorEastAsia"/>
                <w:lang w:val="sv-SE" w:eastAsia="ko-KR"/>
              </w:rPr>
              <w: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1) and 2). For 3), as Nokia and </w:t>
            </w:r>
            <w:proofErr w:type="spellStart"/>
            <w:r>
              <w:rPr>
                <w:rFonts w:eastAsiaTheme="minorEastAsia"/>
                <w:lang w:val="sv-SE" w:eastAsia="ko-KR"/>
              </w:rPr>
              <w:t>Futurewei</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the </w:t>
            </w:r>
            <w:proofErr w:type="spellStart"/>
            <w:r>
              <w:rPr>
                <w:rFonts w:eastAsiaTheme="minorEastAsia"/>
                <w:lang w:val="sv-SE" w:eastAsia="ko-KR"/>
              </w:rPr>
              <w:t>issue</w:t>
            </w:r>
            <w:proofErr w:type="spellEnd"/>
            <w:r>
              <w:rPr>
                <w:rFonts w:eastAsiaTheme="minorEastAsia"/>
                <w:lang w:val="sv-SE" w:eastAsia="ko-KR"/>
              </w:rPr>
              <w:t xml:space="preserve"> is </w:t>
            </w:r>
            <w:proofErr w:type="spellStart"/>
            <w:r>
              <w:rPr>
                <w:rFonts w:eastAsiaTheme="minorEastAsia"/>
                <w:lang w:val="sv-SE" w:eastAsia="ko-KR"/>
              </w:rPr>
              <w:t>dependent</w:t>
            </w:r>
            <w:proofErr w:type="spellEnd"/>
            <w:r>
              <w:rPr>
                <w:rFonts w:eastAsiaTheme="minorEastAsia"/>
                <w:lang w:val="sv-SE" w:eastAsia="ko-KR"/>
              </w:rPr>
              <w:t xml:space="preserve"> on the </w:t>
            </w:r>
            <w:proofErr w:type="spellStart"/>
            <w:r>
              <w:rPr>
                <w:rFonts w:eastAsiaTheme="minorEastAsia"/>
                <w:lang w:val="sv-SE" w:eastAsia="ko-KR"/>
              </w:rPr>
              <w:t>minimun</w:t>
            </w:r>
            <w:proofErr w:type="spellEnd"/>
            <w:r>
              <w:rPr>
                <w:rFonts w:eastAsiaTheme="minorEastAsia"/>
                <w:lang w:val="sv-SE" w:eastAsia="ko-KR"/>
              </w:rPr>
              <w:t xml:space="preserve"> and initial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selection</w:t>
            </w:r>
            <w:proofErr w:type="spellEnd"/>
            <w:r>
              <w:rPr>
                <w:rFonts w:eastAsiaTheme="minorEastAsia"/>
                <w:lang w:val="sv-SE" w:eastAsia="ko-KR"/>
              </w:rPr>
              <w:t xml:space="preserve">. Thus it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removed</w:t>
            </w:r>
            <w:proofErr w:type="spellEnd"/>
            <w:r>
              <w:rPr>
                <w:rFonts w:eastAsiaTheme="minorEastAsia"/>
                <w:lang w:val="sv-SE" w:eastAsia="ko-KR"/>
              </w:rPr>
              <w:t xml:space="preserve"> or </w:t>
            </w:r>
            <w:proofErr w:type="spellStart"/>
            <w:r>
              <w:rPr>
                <w:rFonts w:eastAsiaTheme="minorEastAsia"/>
                <w:lang w:val="sv-SE" w:eastAsia="ko-KR"/>
              </w:rPr>
              <w:t>revised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is </w:t>
            </w:r>
            <w:proofErr w:type="spellStart"/>
            <w:r>
              <w:rPr>
                <w:rFonts w:eastAsiaTheme="minorEastAsia"/>
                <w:lang w:val="sv-SE" w:eastAsia="ko-KR"/>
              </w:rPr>
              <w:t>contingent</w:t>
            </w:r>
            <w:proofErr w:type="spellEnd"/>
            <w:r>
              <w:rPr>
                <w:rFonts w:eastAsiaTheme="minorEastAsia"/>
                <w:lang w:val="sv-SE" w:eastAsia="ko-KR"/>
              </w:rPr>
              <w:t xml:space="preserve"> to the minimum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discussion</w:t>
            </w:r>
            <w:proofErr w:type="spellEnd"/>
            <w:r>
              <w:rPr>
                <w:rFonts w:eastAsiaTheme="minorEastAsia"/>
                <w:lang w:val="sv-SE" w:eastAsia="ko-KR"/>
              </w:rPr>
              <w:t>.</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1) and 2). 3)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proofErr w:type="spellStart"/>
            <w:r>
              <w:rPr>
                <w:lang w:val="sv-SE" w:eastAsia="zh-CN"/>
              </w:rPr>
              <w:lastRenderedPageBreak/>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w:t>
            </w:r>
            <w:proofErr w:type="spellStart"/>
            <w:r>
              <w:rPr>
                <w:rFonts w:eastAsia="MS Mincho"/>
                <w:lang w:val="sv-SE" w:eastAsia="ja-JP"/>
              </w:rPr>
              <w:t>share</w:t>
            </w:r>
            <w:proofErr w:type="spellEnd"/>
            <w:r>
              <w:rPr>
                <w:rFonts w:eastAsia="MS Mincho"/>
                <w:lang w:val="sv-SE" w:eastAsia="ja-JP"/>
              </w:rPr>
              <w:t xml:space="preserve"> </w:t>
            </w:r>
            <w:proofErr w:type="spellStart"/>
            <w:r>
              <w:rPr>
                <w:rFonts w:eastAsia="MS Mincho"/>
                <w:lang w:val="sv-SE" w:eastAsia="ja-JP"/>
              </w:rPr>
              <w:t>Qualcomm’s</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p w14:paraId="674325D5" w14:textId="77777777" w:rsidR="00B543BE" w:rsidRDefault="005D445A">
            <w:pPr>
              <w:pStyle w:val="BodyText"/>
              <w:spacing w:after="0"/>
              <w:rPr>
                <w:lang w:val="sv-SE" w:eastAsia="zh-CN"/>
              </w:rPr>
            </w:pPr>
            <w:proofErr w:type="spellStart"/>
            <w:r>
              <w:rPr>
                <w:lang w:val="sv-SE" w:eastAsia="zh-CN"/>
              </w:rPr>
              <w:t>Removed</w:t>
            </w:r>
            <w:proofErr w:type="spellEnd"/>
            <w:r>
              <w:rPr>
                <w:lang w:val="sv-SE" w:eastAsia="zh-CN"/>
              </w:rPr>
              <w:t xml:space="preserve"> (3)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and </w:t>
            </w:r>
            <w:proofErr w:type="spellStart"/>
            <w:r>
              <w:rPr>
                <w:lang w:val="sv-SE" w:eastAsia="zh-CN"/>
              </w:rPr>
              <w:t>added</w:t>
            </w:r>
            <w:proofErr w:type="spellEnd"/>
            <w:r>
              <w:rPr>
                <w:lang w:val="sv-SE" w:eastAsia="zh-CN"/>
              </w:rPr>
              <w:t xml:space="preserve"> (4) </w:t>
            </w:r>
            <w:proofErr w:type="spellStart"/>
            <w:r>
              <w:rPr>
                <w:lang w:val="sv-SE" w:eastAsia="zh-CN"/>
              </w:rPr>
              <w:t>based</w:t>
            </w:r>
            <w:proofErr w:type="spellEnd"/>
            <w:r>
              <w:rPr>
                <w:lang w:val="sv-SE" w:eastAsia="zh-CN"/>
              </w:rPr>
              <w:t xml:space="preserve"> on </w:t>
            </w:r>
            <w:proofErr w:type="spellStart"/>
            <w:r>
              <w:rPr>
                <w:lang w:val="sv-SE" w:eastAsia="zh-CN"/>
              </w:rPr>
              <w:t>LG’s</w:t>
            </w:r>
            <w:proofErr w:type="spellEnd"/>
            <w:r>
              <w:rPr>
                <w:lang w:val="sv-SE" w:eastAsia="zh-CN"/>
              </w:rPr>
              <w:t xml:space="preserve"> </w:t>
            </w:r>
            <w:proofErr w:type="spellStart"/>
            <w:r>
              <w:rPr>
                <w:lang w:val="sv-SE" w:eastAsia="zh-CN"/>
              </w:rPr>
              <w:t>comments</w:t>
            </w:r>
            <w:proofErr w:type="spellEnd"/>
            <w:r>
              <w:rPr>
                <w:lang w:val="sv-SE" w:eastAsia="zh-CN"/>
              </w:rPr>
              <w:t>.</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proofErr w:type="spellStart"/>
            <w:ins w:id="704" w:author="Lee, Daewon" w:date="2020-11-02T21:13:00Z">
              <w:r>
                <w:rPr>
                  <w:sz w:val="22"/>
                  <w:szCs w:val="22"/>
                  <w:lang w:eastAsia="zh-CN"/>
                </w:rPr>
                <w:t>unlicened</w:t>
              </w:r>
            </w:ins>
            <w:proofErr w:type="spellEnd"/>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proofErr w:type="spellStart"/>
            <w:r>
              <w:rPr>
                <w:rStyle w:val="Strong"/>
                <w:color w:val="000000"/>
                <w:lang w:val="sv-SE"/>
              </w:rPr>
              <w:t>Comments</w:t>
            </w:r>
            <w:proofErr w:type="spellEnd"/>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 xml:space="preserve">Support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generally</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Just an </w:t>
            </w:r>
            <w:proofErr w:type="spellStart"/>
            <w:r>
              <w:rPr>
                <w:rFonts w:eastAsia="MS Mincho"/>
                <w:lang w:val="sv-SE" w:eastAsia="ja-JP"/>
              </w:rPr>
              <w:t>e</w:t>
            </w:r>
            <w:r>
              <w:rPr>
                <w:rFonts w:eastAsia="MS Mincho" w:hint="eastAsia"/>
                <w:lang w:val="sv-SE" w:eastAsia="ja-JP"/>
              </w:rPr>
              <w:t>ditorial</w:t>
            </w:r>
            <w:proofErr w:type="spellEnd"/>
            <w:r>
              <w:rPr>
                <w:rFonts w:eastAsia="MS Mincho" w:hint="eastAsia"/>
                <w:lang w:val="sv-SE" w:eastAsia="ja-JP"/>
              </w:rPr>
              <w:t xml:space="preserve"> </w:t>
            </w:r>
            <w:proofErr w:type="spellStart"/>
            <w:r>
              <w:rPr>
                <w:rFonts w:eastAsia="MS Mincho"/>
                <w:lang w:val="sv-SE" w:eastAsia="ja-JP"/>
              </w:rPr>
              <w:t>correction</w:t>
            </w:r>
            <w:proofErr w:type="spellEnd"/>
            <w:r>
              <w:rPr>
                <w:rFonts w:eastAsia="MS Mincho"/>
                <w:lang w:val="sv-SE" w:eastAsia="ja-JP"/>
              </w:rPr>
              <w:t xml:space="preserve">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r>
            <w:proofErr w:type="spellStart"/>
            <w:r>
              <w:rPr>
                <w:rFonts w:eastAsia="MS Mincho"/>
                <w:lang w:val="sv-SE" w:eastAsia="ja-JP"/>
              </w:rPr>
              <w:t>Some</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noted</w:t>
            </w:r>
            <w:proofErr w:type="spellEnd"/>
            <w:r>
              <w:rPr>
                <w:rFonts w:eastAsia="MS Mincho"/>
                <w:lang w:val="sv-SE" w:eastAsia="ja-JP"/>
              </w:rPr>
              <w:t xml:space="preserve"> </w:t>
            </w:r>
            <w:del w:id="757" w:author="Naoya Shibaike" w:date="2020-11-09T13:21:00Z">
              <w:r>
                <w:rPr>
                  <w:rFonts w:eastAsia="MS Mincho"/>
                  <w:lang w:val="sv-SE" w:eastAsia="ja-JP"/>
                </w:rPr>
                <w:delText xml:space="preserve">use of </w:delText>
              </w:r>
            </w:del>
            <w:r>
              <w:rPr>
                <w:rFonts w:eastAsia="MS Mincho"/>
                <w:lang w:val="sv-SE" w:eastAsia="ja-JP"/>
              </w:rPr>
              <w:t xml:space="preserve">support and </w:t>
            </w:r>
            <w:proofErr w:type="spellStart"/>
            <w:r>
              <w:rPr>
                <w:rFonts w:eastAsia="MS Mincho"/>
                <w:lang w:val="sv-SE" w:eastAsia="ja-JP"/>
              </w:rPr>
              <w:t>use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120 kHz and/or 240 kHz SCS for SSB and 120 kHz </w:t>
            </w:r>
            <w:proofErr w:type="spellStart"/>
            <w:r>
              <w:rPr>
                <w:rFonts w:eastAsia="MS Mincho"/>
                <w:lang w:val="sv-SE" w:eastAsia="ja-JP"/>
              </w:rPr>
              <w:t>subcarrier</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for CORESET#0 in initial BWP and </w:t>
            </w:r>
            <w:proofErr w:type="spellStart"/>
            <w:r>
              <w:rPr>
                <w:rFonts w:eastAsia="MS Mincho"/>
                <w:lang w:val="sv-SE" w:eastAsia="ja-JP"/>
              </w:rPr>
              <w:t>activation</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dedicated</w:t>
            </w:r>
            <w:proofErr w:type="spellEnd"/>
            <w:r>
              <w:rPr>
                <w:rFonts w:eastAsia="MS Mincho"/>
                <w:lang w:val="sv-SE" w:eastAsia="ja-JP"/>
              </w:rPr>
              <w:t xml:space="preserve"> BWP </w:t>
            </w:r>
            <w:proofErr w:type="spellStart"/>
            <w:r>
              <w:rPr>
                <w:rFonts w:eastAsia="MS Mincho"/>
                <w:lang w:val="sv-SE" w:eastAsia="ja-JP"/>
              </w:rPr>
              <w:t>with</w:t>
            </w:r>
            <w:proofErr w:type="spellEnd"/>
            <w:r>
              <w:rPr>
                <w:rFonts w:eastAsia="MS Mincho"/>
                <w:lang w:val="sv-SE" w:eastAsia="ja-JP"/>
              </w:rPr>
              <w:t xml:space="preserve"> 120 or 240 kHz SSB </w:t>
            </w:r>
            <w:proofErr w:type="spellStart"/>
            <w:r>
              <w:rPr>
                <w:rFonts w:eastAsia="MS Mincho"/>
                <w:lang w:val="sv-SE" w:eastAsia="ja-JP"/>
              </w:rPr>
              <w:t>with</w:t>
            </w:r>
            <w:proofErr w:type="spellEnd"/>
            <w:r>
              <w:rPr>
                <w:rFonts w:eastAsia="MS Mincho"/>
                <w:lang w:val="sv-SE" w:eastAsia="ja-JP"/>
              </w:rPr>
              <w:t xml:space="preserve"> an SCS for data/</w:t>
            </w:r>
            <w:proofErr w:type="spellStart"/>
            <w:r>
              <w:rPr>
                <w:rFonts w:eastAsia="MS Mincho"/>
                <w:lang w:val="sv-SE" w:eastAsia="ja-JP"/>
              </w:rPr>
              <w:t>control</w:t>
            </w:r>
            <w:proofErr w:type="spellEnd"/>
            <w:r>
              <w:rPr>
                <w:rFonts w:eastAsia="MS Mincho"/>
                <w:lang w:val="sv-SE" w:eastAsia="ja-JP"/>
              </w:rPr>
              <w:t xml:space="preserve"> different </w:t>
            </w:r>
            <w:proofErr w:type="spellStart"/>
            <w:r>
              <w:rPr>
                <w:rFonts w:eastAsia="MS Mincho"/>
                <w:lang w:val="sv-SE" w:eastAsia="ja-JP"/>
              </w:rPr>
              <w:t>than</w:t>
            </w:r>
            <w:proofErr w:type="spellEnd"/>
            <w:r>
              <w:rPr>
                <w:rFonts w:eastAsia="MS Mincho"/>
                <w:lang w:val="sv-SE" w:eastAsia="ja-JP"/>
              </w:rPr>
              <w:t xml:space="preserve"> the initial BWP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enable</w:t>
            </w:r>
            <w:proofErr w:type="spellEnd"/>
            <w:r>
              <w:rPr>
                <w:rFonts w:eastAsia="MS Mincho"/>
                <w:lang w:val="sv-SE" w:eastAsia="ja-JP"/>
              </w:rPr>
              <w:t xml:space="preserve"> re-</w:t>
            </w:r>
            <w:proofErr w:type="spellStart"/>
            <w:r>
              <w:rPr>
                <w:rFonts w:eastAsia="MS Mincho"/>
                <w:lang w:val="sv-SE" w:eastAsia="ja-JP"/>
              </w:rPr>
              <w:t>use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existing</w:t>
            </w:r>
            <w:proofErr w:type="spellEnd"/>
            <w:r>
              <w:rPr>
                <w:rFonts w:eastAsia="MS Mincho"/>
                <w:lang w:val="sv-SE" w:eastAsia="ja-JP"/>
              </w:rPr>
              <w:t xml:space="preserve"> NR </w:t>
            </w:r>
            <w:proofErr w:type="spellStart"/>
            <w:r>
              <w:rPr>
                <w:rFonts w:eastAsia="MS Mincho"/>
                <w:lang w:val="sv-SE" w:eastAsia="ja-JP"/>
              </w:rPr>
              <w:t>specification</w:t>
            </w:r>
            <w:proofErr w:type="spellEnd"/>
            <w:r>
              <w:rPr>
                <w:rFonts w:eastAsia="MS Mincho"/>
                <w:lang w:val="sv-SE" w:eastAsia="ja-JP"/>
              </w:rPr>
              <w:t xml:space="preserve"> and </w:t>
            </w:r>
            <w:proofErr w:type="spellStart"/>
            <w:r>
              <w:rPr>
                <w:rFonts w:eastAsia="MS Mincho"/>
                <w:lang w:val="sv-SE" w:eastAsia="ja-JP"/>
              </w:rPr>
              <w:t>minimize</w:t>
            </w:r>
            <w:proofErr w:type="spellEnd"/>
            <w:r>
              <w:rPr>
                <w:rFonts w:eastAsia="MS Mincho"/>
                <w:lang w:val="sv-SE" w:eastAsia="ja-JP"/>
              </w:rPr>
              <w:t xml:space="preserve"> </w:t>
            </w:r>
            <w:proofErr w:type="spellStart"/>
            <w:r>
              <w:rPr>
                <w:rFonts w:eastAsia="MS Mincho"/>
                <w:lang w:val="sv-SE" w:eastAsia="ja-JP"/>
              </w:rPr>
              <w:t>standardization</w:t>
            </w:r>
            <w:proofErr w:type="spellEnd"/>
            <w:r>
              <w:rPr>
                <w:rFonts w:eastAsia="MS Mincho"/>
                <w:lang w:val="sv-SE" w:eastAsia="ja-JP"/>
              </w:rPr>
              <w:t xml:space="preserve"> </w:t>
            </w:r>
            <w:proofErr w:type="spellStart"/>
            <w:r>
              <w:rPr>
                <w:rFonts w:eastAsia="MS Mincho"/>
                <w:lang w:val="sv-SE" w:eastAsia="ja-JP"/>
              </w:rPr>
              <w:t>effort</w:t>
            </w:r>
            <w:proofErr w:type="spellEnd"/>
            <w:r>
              <w:rPr>
                <w:rFonts w:eastAsia="MS Mincho"/>
                <w:lang w:val="sv-SE" w:eastAsia="ja-JP"/>
              </w:rPr>
              <w: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 xml:space="preserve">Support FL </w:t>
            </w:r>
            <w:proofErr w:type="spellStart"/>
            <w:r>
              <w:rPr>
                <w:lang w:val="sv-SE" w:eastAsia="zh-CN"/>
              </w:rPr>
              <w:t>proposal</w:t>
            </w:r>
            <w:proofErr w:type="spellEnd"/>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proofErr w:type="spellStart"/>
            <w:r>
              <w:rPr>
                <w:lang w:val="sv-SE" w:eastAsia="zh-CN"/>
              </w:rPr>
              <w:t>A</w:t>
            </w:r>
            <w:r>
              <w:rPr>
                <w:rFonts w:hint="eastAsia"/>
                <w:lang w:val="sv-SE" w:eastAsia="zh-CN"/>
              </w:rPr>
              <w:t>gree</w:t>
            </w:r>
            <w:proofErr w:type="spellEnd"/>
            <w:r>
              <w:rPr>
                <w:rFonts w:hint="eastAsia"/>
                <w:lang w:val="sv-SE" w:eastAsia="zh-CN"/>
              </w:rPr>
              <w:t xml:space="preserve"> </w:t>
            </w:r>
            <w:r>
              <w:rPr>
                <w:lang w:val="sv-SE" w:eastAsia="zh-CN"/>
              </w:rPr>
              <w:t xml:space="preserve">the </w:t>
            </w:r>
            <w:proofErr w:type="spellStart"/>
            <w:r>
              <w:rPr>
                <w:lang w:val="sv-SE" w:eastAsia="zh-CN"/>
              </w:rPr>
              <w:t>proposal</w:t>
            </w:r>
            <w:proofErr w:type="spellEnd"/>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 xml:space="preserve">Support the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 xml:space="preserve">Support the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proofErr w:type="spellStart"/>
            <w:r>
              <w:rPr>
                <w:lang w:val="sv-SE" w:eastAsia="zh-CN"/>
              </w:rPr>
              <w:t>Regarding</w:t>
            </w:r>
            <w:proofErr w:type="spellEnd"/>
            <w:r>
              <w:rPr>
                <w:lang w:val="sv-SE" w:eastAsia="zh-CN"/>
              </w:rPr>
              <w:t xml:space="preserve"> </w:t>
            </w:r>
            <w:proofErr w:type="spellStart"/>
            <w:r>
              <w:rPr>
                <w:lang w:val="sv-SE" w:eastAsia="zh-CN"/>
              </w:rPr>
              <w:t>bullet</w:t>
            </w:r>
            <w:proofErr w:type="spellEnd"/>
            <w:r>
              <w:rPr>
                <w:lang w:val="sv-SE" w:eastAsia="zh-CN"/>
              </w:rPr>
              <w:t xml:space="preserve"> 4), </w:t>
            </w:r>
            <w:proofErr w:type="spellStart"/>
            <w:r>
              <w:rPr>
                <w:lang w:val="sv-SE" w:eastAsia="zh-CN"/>
              </w:rPr>
              <w:t>although</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detailed</w:t>
            </w:r>
            <w:proofErr w:type="spellEnd"/>
            <w:r>
              <w:rPr>
                <w:lang w:val="sv-SE" w:eastAsia="zh-CN"/>
              </w:rPr>
              <w:t xml:space="preserve"> observation has </w:t>
            </w:r>
            <w:proofErr w:type="spellStart"/>
            <w:r>
              <w:rPr>
                <w:lang w:val="sv-SE" w:eastAsia="zh-CN"/>
              </w:rPr>
              <w:t>been</w:t>
            </w:r>
            <w:proofErr w:type="spellEnd"/>
            <w:r>
              <w:rPr>
                <w:lang w:val="sv-SE" w:eastAsia="zh-CN"/>
              </w:rPr>
              <w:t xml:space="preserve"> </w:t>
            </w:r>
            <w:proofErr w:type="spellStart"/>
            <w:r>
              <w:rPr>
                <w:lang w:val="sv-SE" w:eastAsia="zh-CN"/>
              </w:rPr>
              <w:t>captured</w:t>
            </w:r>
            <w:proofErr w:type="spellEnd"/>
            <w:r>
              <w:rPr>
                <w:lang w:val="sv-SE" w:eastAsia="zh-CN"/>
              </w:rPr>
              <w:t xml:space="preserve"> as an </w:t>
            </w:r>
            <w:proofErr w:type="spellStart"/>
            <w:r>
              <w:rPr>
                <w:lang w:val="sv-SE" w:eastAsia="zh-CN"/>
              </w:rPr>
              <w:t>agreement</w:t>
            </w:r>
            <w:proofErr w:type="spellEnd"/>
            <w:r>
              <w:rPr>
                <w:lang w:val="sv-SE" w:eastAsia="zh-CN"/>
              </w:rPr>
              <w:t xml:space="preserve"> (</w:t>
            </w:r>
            <w:proofErr w:type="spellStart"/>
            <w:r>
              <w:rPr>
                <w:lang w:val="sv-SE" w:eastAsia="zh-CN"/>
              </w:rPr>
              <w:t>shown</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previous</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to </w:t>
            </w:r>
            <w:proofErr w:type="spellStart"/>
            <w:r>
              <w:rPr>
                <w:lang w:val="sv-SE" w:eastAsia="zh-CN"/>
              </w:rPr>
              <w:t>capture</w:t>
            </w:r>
            <w:proofErr w:type="spellEnd"/>
            <w:r>
              <w:rPr>
                <w:lang w:val="sv-SE" w:eastAsia="zh-CN"/>
              </w:rPr>
              <w:t xml:space="preserve"> the same observation </w:t>
            </w:r>
            <w:proofErr w:type="spellStart"/>
            <w:r>
              <w:rPr>
                <w:lang w:val="sv-SE" w:eastAsia="zh-CN"/>
              </w:rPr>
              <w:t>again</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majority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it.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agreed</w:t>
            </w:r>
            <w:proofErr w:type="spellEnd"/>
            <w:r>
              <w:rPr>
                <w:lang w:val="sv-SE" w:eastAsia="zh-CN"/>
              </w:rPr>
              <w:t xml:space="preserve"> observation as </w:t>
            </w:r>
            <w:proofErr w:type="spellStart"/>
            <w:r>
              <w:rPr>
                <w:lang w:val="sv-SE" w:eastAsia="zh-CN"/>
              </w:rPr>
              <w:t>follows</w:t>
            </w:r>
            <w:proofErr w:type="spellEnd"/>
            <w:r>
              <w:rPr>
                <w:lang w:val="sv-SE" w:eastAsia="zh-CN"/>
              </w:rPr>
              <w:t>:</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proofErr w:type="spellStart"/>
            <w:r>
              <w:rPr>
                <w:rFonts w:eastAsiaTheme="minorEastAsia"/>
                <w:lang w:val="sv-SE" w:eastAsia="ko-KR"/>
              </w:rPr>
              <w:t>Convida</w:t>
            </w:r>
            <w:proofErr w:type="spellEnd"/>
            <w:r>
              <w:rPr>
                <w:rFonts w:eastAsiaTheme="minorEastAsia"/>
                <w:lang w:val="sv-SE"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w:t>
            </w:r>
            <w:proofErr w:type="gramStart"/>
            <w:r>
              <w:rPr>
                <w:rFonts w:eastAsiaTheme="minorEastAsia"/>
                <w:lang w:eastAsia="ko-KR"/>
              </w:rPr>
              <w:t>actually true</w:t>
            </w:r>
            <w:proofErr w:type="gramEnd"/>
            <w:r>
              <w:rPr>
                <w:rFonts w:eastAsiaTheme="minorEastAsia"/>
                <w:lang w:eastAsia="ko-KR"/>
              </w:rPr>
              <w:t>.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proofErr w:type="spellStart"/>
            <w:r>
              <w:rPr>
                <w:rStyle w:val="Strong"/>
                <w:color w:val="000000"/>
                <w:lang w:val="sv-SE"/>
              </w:rPr>
              <w:t>Comments</w:t>
            </w:r>
            <w:proofErr w:type="spellEnd"/>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OK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w:t>
            </w:r>
            <w:r>
              <w:rPr>
                <w:rFonts w:eastAsiaTheme="minorEastAsia" w:hint="eastAsia"/>
                <w:lang w:val="sv-SE" w:eastAsia="ko-KR"/>
              </w:rPr>
              <w:t>e</w:t>
            </w:r>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w:t>
            </w:r>
            <w:proofErr w:type="spellStart"/>
            <w:r>
              <w:rPr>
                <w:rFonts w:eastAsiaTheme="minorEastAsia"/>
                <w:lang w:val="sv-SE" w:eastAsia="ko-KR"/>
              </w:rPr>
              <w:t>comment</w:t>
            </w:r>
            <w:proofErr w:type="spellEnd"/>
            <w:r>
              <w:rPr>
                <w:rFonts w:eastAsiaTheme="minorEastAsia"/>
                <w:lang w:val="sv-SE" w:eastAsia="ko-KR"/>
              </w:rPr>
              <w:t xml:space="preserve">, and </w:t>
            </w:r>
            <w:proofErr w:type="spellStart"/>
            <w:r>
              <w:rPr>
                <w:rFonts w:eastAsiaTheme="minorEastAsia"/>
                <w:lang w:val="sv-SE" w:eastAsia="ko-KR"/>
              </w:rPr>
              <w:t>we</w:t>
            </w:r>
            <w:proofErr w:type="spellEnd"/>
            <w:r>
              <w:rPr>
                <w:rFonts w:eastAsiaTheme="minorEastAsia"/>
                <w:lang w:val="sv-SE" w:eastAsia="ko-KR"/>
              </w:rPr>
              <w:t xml:space="preserve"> just </w:t>
            </w:r>
            <w:proofErr w:type="spellStart"/>
            <w:r>
              <w:rPr>
                <w:rFonts w:eastAsiaTheme="minorEastAsia"/>
                <w:lang w:val="sv-SE" w:eastAsia="ko-KR"/>
              </w:rPr>
              <w:t>realized</w:t>
            </w:r>
            <w:proofErr w:type="spellEnd"/>
            <w:r>
              <w:rPr>
                <w:rFonts w:eastAsiaTheme="minorEastAsia"/>
                <w:lang w:val="sv-SE" w:eastAsia="ko-KR"/>
              </w:rPr>
              <w:t xml:space="preserve"> for 3), </w:t>
            </w:r>
            <w:proofErr w:type="spellStart"/>
            <w:r>
              <w:rPr>
                <w:rFonts w:eastAsiaTheme="minorEastAsia"/>
                <w:lang w:val="sv-SE" w:eastAsia="ko-KR"/>
              </w:rPr>
              <w:t>one</w:t>
            </w:r>
            <w:proofErr w:type="spellEnd"/>
            <w:r>
              <w:rPr>
                <w:rFonts w:eastAsiaTheme="minorEastAsia"/>
                <w:lang w:val="sv-SE" w:eastAsia="ko-KR"/>
              </w:rPr>
              <w:t xml:space="preserve"> </w:t>
            </w:r>
            <w:proofErr w:type="spellStart"/>
            <w:r>
              <w:rPr>
                <w:rFonts w:eastAsiaTheme="minorEastAsia"/>
                <w:lang w:val="sv-SE" w:eastAsia="ko-KR"/>
              </w:rPr>
              <w:t>important</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maybe</w:t>
            </w:r>
            <w:proofErr w:type="spellEnd"/>
            <w:r>
              <w:rPr>
                <w:rFonts w:eastAsiaTheme="minorEastAsia"/>
                <w:lang w:val="sv-SE" w:eastAsia="ko-KR"/>
              </w:rPr>
              <w:t xml:space="preserve"> the </w:t>
            </w:r>
            <w:proofErr w:type="spellStart"/>
            <w:r>
              <w:rPr>
                <w:rFonts w:eastAsiaTheme="minorEastAsia"/>
                <w:lang w:val="sv-SE" w:eastAsia="ko-KR"/>
              </w:rPr>
              <w:t>most</w:t>
            </w:r>
            <w:proofErr w:type="spellEnd"/>
            <w:r>
              <w:rPr>
                <w:rFonts w:eastAsiaTheme="minorEastAsia"/>
                <w:lang w:val="sv-SE" w:eastAsia="ko-KR"/>
              </w:rPr>
              <w:t xml:space="preserve"> </w:t>
            </w:r>
            <w:proofErr w:type="spellStart"/>
            <w:r>
              <w:rPr>
                <w:rFonts w:eastAsiaTheme="minorEastAsia"/>
                <w:lang w:val="sv-SE" w:eastAsia="ko-KR"/>
              </w:rPr>
              <w:t>important</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is </w:t>
            </w:r>
            <w:proofErr w:type="spellStart"/>
            <w:r>
              <w:rPr>
                <w:rFonts w:eastAsiaTheme="minorEastAsia"/>
                <w:lang w:val="sv-SE" w:eastAsia="ko-KR"/>
              </w:rPr>
              <w:t>missing</w:t>
            </w:r>
            <w:proofErr w:type="spellEnd"/>
            <w:r>
              <w:rPr>
                <w:rFonts w:eastAsiaTheme="minorEastAsia"/>
                <w:lang w:val="sv-SE" w:eastAsia="ko-KR"/>
              </w:rPr>
              <w:t xml:space="preserve">: </w:t>
            </w:r>
          </w:p>
          <w:p w14:paraId="61889833" w14:textId="77777777" w:rsidR="00B543BE" w:rsidRDefault="005D445A">
            <w:pPr>
              <w:pStyle w:val="ListParagraph"/>
              <w:numPr>
                <w:ilvl w:val="1"/>
                <w:numId w:val="44"/>
              </w:numPr>
              <w:rPr>
                <w:sz w:val="20"/>
                <w:szCs w:val="20"/>
                <w:lang w:val="sv-SE" w:eastAsia="ko-KR"/>
              </w:rPr>
            </w:pPr>
            <w:proofErr w:type="spellStart"/>
            <w:r>
              <w:rPr>
                <w:sz w:val="20"/>
                <w:szCs w:val="20"/>
                <w:lang w:val="sv-SE" w:eastAsia="ko-KR"/>
              </w:rPr>
              <w:t>Multiplexing</w:t>
            </w:r>
            <w:proofErr w:type="spellEnd"/>
            <w:r>
              <w:rPr>
                <w:sz w:val="20"/>
                <w:szCs w:val="20"/>
                <w:lang w:val="sv-SE" w:eastAsia="ko-KR"/>
              </w:rPr>
              <w:t xml:space="preserve"> </w:t>
            </w:r>
            <w:proofErr w:type="spellStart"/>
            <w:r>
              <w:rPr>
                <w:sz w:val="20"/>
                <w:szCs w:val="20"/>
                <w:lang w:val="sv-SE" w:eastAsia="ko-KR"/>
              </w:rPr>
              <w:t>with</w:t>
            </w:r>
            <w:proofErr w:type="spellEnd"/>
            <w:r>
              <w:rPr>
                <w:sz w:val="20"/>
                <w:szCs w:val="20"/>
                <w:lang w:val="sv-SE" w:eastAsia="ko-KR"/>
              </w:rPr>
              <w:t xml:space="preserve"> CORESET and UL feedback</w:t>
            </w:r>
          </w:p>
          <w:p w14:paraId="5043B4F1" w14:textId="77777777" w:rsidR="00B543BE" w:rsidRDefault="005D445A">
            <w:pPr>
              <w:overflowPunct/>
              <w:autoSpaceDE/>
              <w:adjustRightInd/>
              <w:spacing w:after="0"/>
              <w:rPr>
                <w:rFonts w:eastAsiaTheme="minorEastAsia"/>
                <w:lang w:val="sv-SE" w:eastAsia="ko-KR"/>
              </w:rPr>
            </w:pPr>
            <w:proofErr w:type="spellStart"/>
            <w:r>
              <w:rPr>
                <w:lang w:val="sv-SE" w:eastAsia="ko-KR"/>
              </w:rPr>
              <w:t>Also</w:t>
            </w:r>
            <w:proofErr w:type="spellEnd"/>
            <w:r>
              <w:rPr>
                <w:lang w:val="sv-SE" w:eastAsia="ko-KR"/>
              </w:rPr>
              <w:t xml:space="preserve">, SSB </w:t>
            </w:r>
            <w:proofErr w:type="spellStart"/>
            <w:r>
              <w:rPr>
                <w:lang w:val="sv-SE" w:eastAsia="ko-KR"/>
              </w:rPr>
              <w:t>pattern</w:t>
            </w:r>
            <w:proofErr w:type="spellEnd"/>
            <w:r>
              <w:rPr>
                <w:lang w:val="sv-SE" w:eastAsia="ko-KR"/>
              </w:rPr>
              <w:t xml:space="preserve"> is </w:t>
            </w:r>
            <w:proofErr w:type="spellStart"/>
            <w:r>
              <w:rPr>
                <w:lang w:val="sv-SE" w:eastAsia="ko-KR"/>
              </w:rPr>
              <w:t>more</w:t>
            </w:r>
            <w:proofErr w:type="spellEnd"/>
            <w:r>
              <w:rPr>
                <w:lang w:val="sv-SE" w:eastAsia="ko-KR"/>
              </w:rPr>
              <w:t xml:space="preserve"> like </w:t>
            </w:r>
            <w:proofErr w:type="spellStart"/>
            <w:r>
              <w:rPr>
                <w:lang w:val="sv-SE" w:eastAsia="ko-KR"/>
              </w:rPr>
              <w:t>time</w:t>
            </w:r>
            <w:proofErr w:type="spellEnd"/>
            <w:r>
              <w:rPr>
                <w:lang w:val="sv-SE" w:eastAsia="ko-KR"/>
              </w:rPr>
              <w:t xml:space="preserve"> </w:t>
            </w:r>
            <w:proofErr w:type="spellStart"/>
            <w:r>
              <w:rPr>
                <w:lang w:val="sv-SE" w:eastAsia="ko-KR"/>
              </w:rPr>
              <w:t>domain</w:t>
            </w:r>
            <w:proofErr w:type="spellEnd"/>
            <w:r>
              <w:rPr>
                <w:lang w:val="sv-SE" w:eastAsia="ko-KR"/>
              </w:rPr>
              <w:t xml:space="preserve"> </w:t>
            </w:r>
            <w:proofErr w:type="spellStart"/>
            <w:r>
              <w:rPr>
                <w:lang w:val="sv-SE" w:eastAsia="ko-KR"/>
              </w:rPr>
              <w:t>structure</w:t>
            </w:r>
            <w:proofErr w:type="spellEnd"/>
            <w:r>
              <w:rPr>
                <w:lang w:val="sv-SE" w:eastAsia="ko-KR"/>
              </w:rPr>
              <w:t xml:space="preserve">, so </w:t>
            </w:r>
            <w:proofErr w:type="spellStart"/>
            <w:r>
              <w:rPr>
                <w:lang w:val="sv-SE" w:eastAsia="ko-KR"/>
              </w:rPr>
              <w:t>we</w:t>
            </w:r>
            <w:proofErr w:type="spellEnd"/>
            <w:r>
              <w:rPr>
                <w:lang w:val="sv-SE" w:eastAsia="ko-KR"/>
              </w:rPr>
              <w:t xml:space="preserve"> </w:t>
            </w:r>
            <w:proofErr w:type="spellStart"/>
            <w:r>
              <w:rPr>
                <w:lang w:val="sv-SE" w:eastAsia="ko-KR"/>
              </w:rPr>
              <w:t>are</w:t>
            </w:r>
            <w:proofErr w:type="spellEnd"/>
            <w:r>
              <w:rPr>
                <w:lang w:val="sv-SE" w:eastAsia="ko-KR"/>
              </w:rPr>
              <w:t xml:space="preserve"> not sure </w:t>
            </w:r>
            <w:proofErr w:type="spellStart"/>
            <w:r>
              <w:rPr>
                <w:lang w:val="sv-SE" w:eastAsia="ko-KR"/>
              </w:rPr>
              <w:t>how</w:t>
            </w:r>
            <w:proofErr w:type="spellEnd"/>
            <w:r>
              <w:rPr>
                <w:lang w:val="sv-SE" w:eastAsia="ko-KR"/>
              </w:rPr>
              <w:t xml:space="preserve"> d. is </w:t>
            </w:r>
            <w:proofErr w:type="spellStart"/>
            <w:r>
              <w:rPr>
                <w:lang w:val="sv-SE" w:eastAsia="ko-KR"/>
              </w:rPr>
              <w:t>applicable</w:t>
            </w:r>
            <w:proofErr w:type="spellEnd"/>
            <w:r>
              <w:rPr>
                <w:lang w:val="sv-SE" w:eastAsia="ko-KR"/>
              </w:rPr>
              <w:t xml:space="preserv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Samsung’s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proofErr w:type="spellStart"/>
            <w:r>
              <w:rPr>
                <w:rFonts w:eastAsiaTheme="minorEastAsia"/>
                <w:lang w:val="sv-SE" w:eastAsia="ko-KR"/>
              </w:rPr>
              <w:t>Thanks</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reply</w:t>
            </w:r>
            <w:proofErr w:type="spellEnd"/>
            <w:r>
              <w:rPr>
                <w:rFonts w:eastAsiaTheme="minorEastAsia"/>
                <w:lang w:val="sv-SE" w:eastAsia="ko-KR"/>
              </w:rPr>
              <w:t xml:space="preserve"> to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highlighted</w:t>
            </w:r>
            <w:proofErr w:type="spellEnd"/>
            <w:r>
              <w:rPr>
                <w:rFonts w:eastAsiaTheme="minorEastAsia"/>
                <w:lang w:val="sv-SE" w:eastAsia="ko-KR"/>
              </w:rPr>
              <w:t xml:space="preserve"> the </w:t>
            </w:r>
            <w:proofErr w:type="spellStart"/>
            <w:r>
              <w:rPr>
                <w:rFonts w:eastAsiaTheme="minorEastAsia"/>
                <w:lang w:val="sv-SE" w:eastAsia="ko-KR"/>
              </w:rPr>
              <w:t>performance</w:t>
            </w:r>
            <w:proofErr w:type="spellEnd"/>
            <w:r>
              <w:rPr>
                <w:rFonts w:eastAsiaTheme="minorEastAsia"/>
                <w:lang w:val="sv-SE" w:eastAsia="ko-KR"/>
              </w:rPr>
              <w:t xml:space="preserve"> degradation </w:t>
            </w:r>
            <w:proofErr w:type="spellStart"/>
            <w:r>
              <w:rPr>
                <w:rFonts w:eastAsiaTheme="minorEastAsia"/>
                <w:lang w:val="sv-SE" w:eastAsia="ko-KR"/>
              </w:rPr>
              <w:t>statement</w:t>
            </w:r>
            <w:proofErr w:type="spellEnd"/>
            <w:r>
              <w:rPr>
                <w:rFonts w:eastAsiaTheme="minorEastAsia"/>
                <w:lang w:val="sv-SE" w:eastAsia="ko-KR"/>
              </w:rPr>
              <w:t xml:space="preserve"> as </w:t>
            </w:r>
            <w:proofErr w:type="spellStart"/>
            <w:r>
              <w:rPr>
                <w:rFonts w:eastAsiaTheme="minorEastAsia"/>
                <w:lang w:val="sv-SE" w:eastAsia="ko-KR"/>
              </w:rPr>
              <w:t>below</w:t>
            </w:r>
            <w:proofErr w:type="spellEnd"/>
            <w:r>
              <w:rPr>
                <w:rFonts w:eastAsiaTheme="minorEastAsia"/>
                <w:lang w:val="sv-SE" w:eastAsia="ko-KR"/>
              </w:rPr>
              <w:t xml:space="preserve"> and </w:t>
            </w:r>
            <w:proofErr w:type="spellStart"/>
            <w:r>
              <w:rPr>
                <w:rFonts w:eastAsiaTheme="minorEastAsia"/>
                <w:lang w:val="sv-SE" w:eastAsia="ko-KR"/>
              </w:rPr>
              <w:t>that’s</w:t>
            </w:r>
            <w:proofErr w:type="spellEnd"/>
            <w:r>
              <w:rPr>
                <w:rFonts w:eastAsiaTheme="minorEastAsia"/>
                <w:lang w:val="sv-SE" w:eastAsia="ko-KR"/>
              </w:rPr>
              <w:t xml:space="preserve"> </w:t>
            </w:r>
            <w:proofErr w:type="spellStart"/>
            <w:r>
              <w:rPr>
                <w:rFonts w:eastAsiaTheme="minorEastAsia"/>
                <w:lang w:val="sv-SE" w:eastAsia="ko-KR"/>
              </w:rPr>
              <w:t>why</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4)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include</w:t>
            </w:r>
            <w:proofErr w:type="spellEnd"/>
            <w:r>
              <w:rPr>
                <w:rFonts w:eastAsiaTheme="minorEastAsia"/>
                <w:lang w:val="sv-SE" w:eastAsia="ko-KR"/>
              </w:rPr>
              <w:t xml:space="preserv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proofErr w:type="spellStart"/>
            <w:r>
              <w:rPr>
                <w:rFonts w:eastAsiaTheme="minorEastAsia"/>
                <w:lang w:val="sv-SE" w:eastAsia="ko-KR"/>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in </w:t>
            </w:r>
            <w:proofErr w:type="spellStart"/>
            <w:r>
              <w:rPr>
                <w:rFonts w:eastAsiaTheme="minorEastAsia"/>
                <w:lang w:val="sv-SE" w:eastAsia="ko-KR"/>
              </w:rPr>
              <w:t>principle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Moderator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In 3) is not </w:t>
            </w:r>
            <w:proofErr w:type="spellStart"/>
            <w:r>
              <w:rPr>
                <w:rFonts w:eastAsiaTheme="minorEastAsia"/>
                <w:lang w:val="sv-SE" w:eastAsia="ko-KR"/>
              </w:rPr>
              <w:t>clear</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all </w:t>
            </w:r>
            <w:proofErr w:type="spellStart"/>
            <w:r>
              <w:rPr>
                <w:rFonts w:eastAsiaTheme="minorEastAsia"/>
                <w:lang w:val="sv-SE" w:eastAsia="ko-KR"/>
              </w:rPr>
              <w:t>sub-bullets</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considered</w:t>
            </w:r>
            <w:proofErr w:type="spellEnd"/>
            <w:r>
              <w:rPr>
                <w:rFonts w:eastAsiaTheme="minorEastAsia"/>
                <w:lang w:val="sv-SE" w:eastAsia="ko-KR"/>
              </w:rPr>
              <w:t xml:space="preserve"> for all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including</w:t>
            </w:r>
            <w:proofErr w:type="spellEnd"/>
            <w:r>
              <w:rPr>
                <w:rFonts w:eastAsiaTheme="minorEastAsia"/>
                <w:lang w:val="sv-SE" w:eastAsia="ko-KR"/>
              </w:rPr>
              <w:t xml:space="preserve"> 120 kHz) vs </w:t>
            </w:r>
            <w:proofErr w:type="spellStart"/>
            <w:r>
              <w:rPr>
                <w:rFonts w:eastAsiaTheme="minorEastAsia"/>
                <w:lang w:val="sv-SE" w:eastAsia="ko-KR"/>
              </w:rPr>
              <w:t>only</w:t>
            </w:r>
            <w:proofErr w:type="spellEnd"/>
            <w:r>
              <w:rPr>
                <w:rFonts w:eastAsiaTheme="minorEastAsia"/>
                <w:lang w:val="sv-SE" w:eastAsia="ko-KR"/>
              </w:rPr>
              <w:t xml:space="preserve"> for </w:t>
            </w:r>
            <w:proofErr w:type="spellStart"/>
            <w:r>
              <w:rPr>
                <w:rFonts w:eastAsiaTheme="minorEastAsia"/>
                <w:lang w:val="sv-SE" w:eastAsia="ko-KR"/>
              </w:rPr>
              <w:t>potentially</w:t>
            </w:r>
            <w:proofErr w:type="spellEnd"/>
            <w:r>
              <w:rPr>
                <w:rFonts w:eastAsiaTheme="minorEastAsia"/>
                <w:lang w:val="sv-SE" w:eastAsia="ko-KR"/>
              </w:rPr>
              <w:t xml:space="preserve"> new SCS (</w:t>
            </w:r>
            <w:proofErr w:type="spellStart"/>
            <w:r>
              <w:rPr>
                <w:rFonts w:eastAsiaTheme="minorEastAsia"/>
                <w:lang w:val="sv-SE" w:eastAsia="ko-KR"/>
              </w:rPr>
              <w:t>large</w:t>
            </w:r>
            <w:proofErr w:type="spellEnd"/>
            <w:r>
              <w:rPr>
                <w:rFonts w:eastAsiaTheme="minorEastAsia"/>
                <w:lang w:val="sv-SE" w:eastAsia="ko-KR"/>
              </w:rPr>
              <w:t xml:space="preserve"> SCS). A </w:t>
            </w:r>
            <w:proofErr w:type="spellStart"/>
            <w:r>
              <w:rPr>
                <w:rFonts w:eastAsiaTheme="minorEastAsia"/>
                <w:lang w:val="sv-SE" w:eastAsia="ko-KR"/>
              </w:rPr>
              <w:t>clarification</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preferred</w:t>
            </w:r>
            <w:proofErr w:type="spellEnd"/>
            <w:r>
              <w:rPr>
                <w:rFonts w:eastAsiaTheme="minorEastAsia"/>
                <w:lang w:val="sv-SE" w:eastAsia="ko-KR"/>
              </w:rPr>
              <w:t>.</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Not sure </w:t>
            </w:r>
            <w:proofErr w:type="spellStart"/>
            <w:r>
              <w:rPr>
                <w:rFonts w:eastAsiaTheme="minorEastAsia"/>
                <w:lang w:val="sv-SE" w:eastAsia="ko-KR"/>
              </w:rPr>
              <w:t>why</w:t>
            </w:r>
            <w:proofErr w:type="spellEnd"/>
            <w:r>
              <w:rPr>
                <w:rFonts w:eastAsiaTheme="minorEastAsia"/>
                <w:lang w:val="sv-SE" w:eastAsia="ko-KR"/>
              </w:rPr>
              <w:t xml:space="preserve"> ”minimum BW </w:t>
            </w:r>
            <w:proofErr w:type="spellStart"/>
            <w:r>
              <w:rPr>
                <w:rFonts w:eastAsiaTheme="minorEastAsia"/>
                <w:lang w:val="sv-SE" w:eastAsia="ko-KR"/>
              </w:rPr>
              <w:t>requirement</w:t>
            </w:r>
            <w:proofErr w:type="spellEnd"/>
            <w:r>
              <w:rPr>
                <w:rFonts w:eastAsiaTheme="minorEastAsia"/>
                <w:lang w:val="sv-SE" w:eastAsia="ko-KR"/>
              </w:rPr>
              <w:t xml:space="preserve"> for initial access” </w:t>
            </w:r>
            <w:proofErr w:type="spellStart"/>
            <w:r>
              <w:rPr>
                <w:rFonts w:eastAsiaTheme="minorEastAsia"/>
                <w:lang w:val="sv-SE" w:eastAsia="ko-KR"/>
              </w:rPr>
              <w:t>was</w:t>
            </w:r>
            <w:proofErr w:type="spellEnd"/>
            <w:r>
              <w:rPr>
                <w:rFonts w:eastAsiaTheme="minorEastAsia"/>
                <w:lang w:val="sv-SE" w:eastAsia="ko-KR"/>
              </w:rPr>
              <w:t xml:space="preserve"> </w:t>
            </w:r>
            <w:proofErr w:type="spellStart"/>
            <w:r>
              <w:rPr>
                <w:rFonts w:eastAsiaTheme="minorEastAsia"/>
                <w:lang w:val="sv-SE" w:eastAsia="ko-KR"/>
              </w:rPr>
              <w:t>removed</w:t>
            </w:r>
            <w:proofErr w:type="spellEnd"/>
            <w:r>
              <w:rPr>
                <w:rFonts w:eastAsiaTheme="minorEastAsia"/>
                <w:lang w:val="sv-SE" w:eastAsia="ko-KR"/>
              </w:rPr>
              <w:t>.</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okay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except</w:t>
            </w:r>
            <w:proofErr w:type="spellEnd"/>
            <w:r>
              <w:rPr>
                <w:rFonts w:eastAsiaTheme="minorEastAsia"/>
                <w:lang w:val="sv-SE" w:eastAsia="ko-KR"/>
              </w:rPr>
              <w:t xml:space="preserve"> for the part </w:t>
            </w:r>
            <w:proofErr w:type="spellStart"/>
            <w:r>
              <w:rPr>
                <w:rFonts w:eastAsiaTheme="minorEastAsia"/>
                <w:lang w:val="sv-SE" w:eastAsia="ko-KR"/>
              </w:rPr>
              <w:t>about</w:t>
            </w:r>
            <w:proofErr w:type="spellEnd"/>
            <w:r>
              <w:rPr>
                <w:rFonts w:eastAsiaTheme="minorEastAsia"/>
                <w:lang w:val="sv-SE" w:eastAsia="ko-KR"/>
              </w:rPr>
              <w:t xml:space="preserve"> "UL feedback." </w:t>
            </w:r>
            <w:proofErr w:type="spellStart"/>
            <w:r>
              <w:rPr>
                <w:rFonts w:eastAsiaTheme="minorEastAsia"/>
                <w:lang w:val="sv-SE" w:eastAsia="ko-KR"/>
              </w:rPr>
              <w:t>Could</w:t>
            </w:r>
            <w:proofErr w:type="spellEnd"/>
            <w:r>
              <w:rPr>
                <w:rFonts w:eastAsiaTheme="minorEastAsia"/>
                <w:lang w:val="sv-SE" w:eastAsia="ko-KR"/>
              </w:rPr>
              <w:t xml:space="preserve"> Samsung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clarify</w:t>
            </w:r>
            <w:proofErr w:type="spellEnd"/>
            <w:r>
              <w:rPr>
                <w:rFonts w:eastAsiaTheme="minorEastAsia"/>
                <w:lang w:val="sv-SE" w:eastAsia="ko-KR"/>
              </w:rPr>
              <w:t xml:space="preserve"> the intention and </w:t>
            </w:r>
            <w:proofErr w:type="spellStart"/>
            <w:r>
              <w:rPr>
                <w:rFonts w:eastAsiaTheme="minorEastAsia"/>
                <w:lang w:val="sv-SE" w:eastAsia="ko-KR"/>
              </w:rPr>
              <w:t>why</w:t>
            </w:r>
            <w:proofErr w:type="spellEnd"/>
            <w:r>
              <w:rPr>
                <w:rFonts w:eastAsiaTheme="minorEastAsia"/>
                <w:lang w:val="sv-SE" w:eastAsia="ko-KR"/>
              </w:rPr>
              <w:t xml:space="preserve"> it is so </w:t>
            </w:r>
            <w:proofErr w:type="spellStart"/>
            <w:r>
              <w:rPr>
                <w:rFonts w:eastAsiaTheme="minorEastAsia"/>
                <w:lang w:val="sv-SE" w:eastAsia="ko-KR"/>
              </w:rPr>
              <w:t>important</w:t>
            </w:r>
            <w:proofErr w:type="spellEnd"/>
            <w:r>
              <w:rPr>
                <w:rFonts w:eastAsiaTheme="minorEastAsia"/>
                <w:lang w:val="sv-SE" w:eastAsia="ko-KR"/>
              </w:rPr>
              <w: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w:t>
            </w:r>
            <w:proofErr w:type="spellStart"/>
            <w:r>
              <w:rPr>
                <w:rFonts w:eastAsia="MS Mincho"/>
                <w:lang w:val="sv-SE" w:eastAsia="ja-JP"/>
              </w:rPr>
              <w:t>section</w:t>
            </w:r>
            <w:proofErr w:type="spellEnd"/>
            <w:r>
              <w:rPr>
                <w:rFonts w:eastAsia="MS Mincho"/>
                <w:lang w:val="sv-SE" w:eastAsia="ja-JP"/>
              </w:rPr>
              <w:t xml:space="preserve"> 2.2.2 </w:t>
            </w:r>
            <w:proofErr w:type="spellStart"/>
            <w:r>
              <w:rPr>
                <w:rFonts w:eastAsia="MS Mincho"/>
                <w:lang w:val="sv-SE" w:eastAsia="ja-JP"/>
              </w:rPr>
              <w:t>focues</w:t>
            </w:r>
            <w:proofErr w:type="spellEnd"/>
            <w:r>
              <w:rPr>
                <w:rFonts w:eastAsia="MS Mincho"/>
                <w:lang w:val="sv-SE" w:eastAsia="ja-JP"/>
              </w:rPr>
              <w:t xml:space="preserve"> on </w:t>
            </w:r>
            <w:proofErr w:type="spellStart"/>
            <w:r>
              <w:rPr>
                <w:rFonts w:eastAsia="MS Mincho"/>
                <w:lang w:val="sv-SE" w:eastAsia="ja-JP"/>
              </w:rPr>
              <w:t>channelization</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w:t>
            </w:r>
            <w:proofErr w:type="spellStart"/>
            <w:r>
              <w:rPr>
                <w:rFonts w:eastAsia="MS Mincho"/>
                <w:lang w:val="sv-SE" w:eastAsia="ja-JP"/>
              </w:rPr>
              <w:t>then</w:t>
            </w:r>
            <w:proofErr w:type="spellEnd"/>
            <w:r>
              <w:rPr>
                <w:rFonts w:eastAsia="MS Mincho"/>
                <w:lang w:val="sv-SE" w:eastAsia="ja-JP"/>
              </w:rPr>
              <w:t xml:space="preserve"> </w:t>
            </w:r>
            <w:r>
              <w:rPr>
                <w:rFonts w:eastAsiaTheme="minorEastAsia"/>
                <w:lang w:val="sv-SE" w:eastAsia="ko-KR"/>
              </w:rPr>
              <w:t xml:space="preserve">”minimum BW </w:t>
            </w:r>
            <w:proofErr w:type="spellStart"/>
            <w:r>
              <w:rPr>
                <w:rFonts w:eastAsiaTheme="minorEastAsia"/>
                <w:lang w:val="sv-SE" w:eastAsia="ko-KR"/>
              </w:rPr>
              <w:t>requirement</w:t>
            </w:r>
            <w:proofErr w:type="spellEnd"/>
            <w:r>
              <w:rPr>
                <w:rFonts w:eastAsiaTheme="minorEastAsia"/>
                <w:lang w:val="sv-SE" w:eastAsia="ko-KR"/>
              </w:rPr>
              <w:t xml:space="preserve"> for initial access”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necessary</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3) </w:t>
            </w:r>
            <w:proofErr w:type="spellStart"/>
            <w:r>
              <w:rPr>
                <w:rFonts w:eastAsiaTheme="minorEastAsia"/>
                <w:lang w:val="sv-SE" w:eastAsia="ko-KR"/>
              </w:rPr>
              <w:t>doesn’t</w:t>
            </w:r>
            <w:proofErr w:type="spellEnd"/>
            <w:r>
              <w:rPr>
                <w:rFonts w:eastAsiaTheme="minorEastAsia"/>
                <w:lang w:val="sv-SE" w:eastAsia="ko-KR"/>
              </w:rPr>
              <w:t xml:space="preserve"> limit to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not so sure the </w:t>
            </w:r>
            <w:proofErr w:type="spellStart"/>
            <w:r>
              <w:rPr>
                <w:rFonts w:eastAsiaTheme="minorEastAsia"/>
                <w:lang w:val="sv-SE" w:eastAsia="ko-KR"/>
              </w:rPr>
              <w:t>necesitty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”UL feedback”, </w:t>
            </w:r>
            <w:proofErr w:type="spellStart"/>
            <w:r>
              <w:rPr>
                <w:rFonts w:eastAsiaTheme="minorEastAsia"/>
                <w:lang w:val="sv-SE" w:eastAsia="ko-KR"/>
              </w:rPr>
              <w:t>similar</w:t>
            </w:r>
            <w:proofErr w:type="spellEnd"/>
            <w:r>
              <w:rPr>
                <w:rFonts w:eastAsiaTheme="minorEastAsia"/>
                <w:lang w:val="sv-SE" w:eastAsia="ko-KR"/>
              </w:rPr>
              <w:t xml:space="preserve">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(3) </w:t>
            </w:r>
            <w:proofErr w:type="spellStart"/>
            <w:r>
              <w:rPr>
                <w:rFonts w:eastAsia="MS Mincho"/>
                <w:lang w:val="sv-SE" w:eastAsia="ja-JP"/>
              </w:rPr>
              <w:t>discuss</w:t>
            </w:r>
            <w:proofErr w:type="spellEnd"/>
            <w:r>
              <w:rPr>
                <w:rFonts w:eastAsia="MS Mincho"/>
                <w:lang w:val="sv-SE" w:eastAsia="ja-JP"/>
              </w:rPr>
              <w:t xml:space="preserve"> SSB </w:t>
            </w:r>
            <w:proofErr w:type="spellStart"/>
            <w:r>
              <w:rPr>
                <w:rFonts w:eastAsia="MS Mincho"/>
                <w:lang w:val="sv-SE" w:eastAsia="ja-JP"/>
              </w:rPr>
              <w:t>patterns</w:t>
            </w:r>
            <w:proofErr w:type="spellEnd"/>
            <w:r>
              <w:rPr>
                <w:rFonts w:eastAsia="MS Mincho"/>
                <w:lang w:val="sv-SE" w:eastAsia="ja-JP"/>
              </w:rPr>
              <w:t xml:space="preserve">, from my </w:t>
            </w:r>
            <w:proofErr w:type="spellStart"/>
            <w:r>
              <w:rPr>
                <w:rFonts w:eastAsia="MS Mincho"/>
                <w:lang w:val="sv-SE" w:eastAsia="ja-JP"/>
              </w:rPr>
              <w:t>understanding</w:t>
            </w:r>
            <w:proofErr w:type="spellEnd"/>
            <w:r>
              <w:rPr>
                <w:rFonts w:eastAsia="MS Mincho"/>
                <w:lang w:val="sv-SE" w:eastAsia="ja-JP"/>
              </w:rPr>
              <w:t>, ”</w:t>
            </w:r>
            <w:proofErr w:type="spellStart"/>
            <w:r>
              <w:rPr>
                <w:rFonts w:eastAsia="MS Mincho"/>
                <w:lang w:val="sv-SE" w:eastAsia="ja-JP"/>
              </w:rPr>
              <w:t>mininum</w:t>
            </w:r>
            <w:proofErr w:type="spellEnd"/>
            <w:r>
              <w:rPr>
                <w:rFonts w:eastAsia="MS Mincho"/>
                <w:lang w:val="sv-SE" w:eastAsia="ja-JP"/>
              </w:rPr>
              <w:t xml:space="preserve"> BW” </w:t>
            </w:r>
            <w:proofErr w:type="spellStart"/>
            <w:r>
              <w:rPr>
                <w:rFonts w:eastAsia="MS Mincho"/>
                <w:lang w:val="sv-SE" w:eastAsia="ja-JP"/>
              </w:rPr>
              <w:t>may</w:t>
            </w:r>
            <w:proofErr w:type="spellEnd"/>
            <w:r>
              <w:rPr>
                <w:rFonts w:eastAsia="MS Mincho"/>
                <w:lang w:val="sv-SE" w:eastAsia="ja-JP"/>
              </w:rPr>
              <w:t xml:space="preserve"> not be </w:t>
            </w:r>
            <w:proofErr w:type="spellStart"/>
            <w:r>
              <w:rPr>
                <w:rFonts w:eastAsia="MS Mincho"/>
                <w:lang w:val="sv-SE" w:eastAsia="ja-JP"/>
              </w:rPr>
              <w:t>related</w:t>
            </w:r>
            <w:proofErr w:type="spellEnd"/>
            <w:r>
              <w:rPr>
                <w:rFonts w:eastAsia="MS Mincho"/>
                <w:lang w:val="sv-SE" w:eastAsia="ja-JP"/>
              </w:rPr>
              <w:t xml:space="preserve"> to SSB </w:t>
            </w:r>
            <w:proofErr w:type="spellStart"/>
            <w:r>
              <w:rPr>
                <w:rFonts w:eastAsia="MS Mincho"/>
                <w:lang w:val="sv-SE" w:eastAsia="ja-JP"/>
              </w:rPr>
              <w:t>patterns</w:t>
            </w:r>
            <w:proofErr w:type="spellEnd"/>
            <w:r>
              <w:rPr>
                <w:rFonts w:eastAsia="MS Mincho"/>
                <w:lang w:val="sv-SE" w:eastAsia="ja-JP"/>
              </w:rPr>
              <w:t xml:space="preserve">, </w:t>
            </w:r>
            <w:proofErr w:type="spellStart"/>
            <w:r>
              <w:rPr>
                <w:rFonts w:eastAsia="MS Mincho"/>
                <w:lang w:val="sv-SE" w:eastAsia="ja-JP"/>
              </w:rPr>
              <w:t>altough</w:t>
            </w:r>
            <w:proofErr w:type="spellEnd"/>
            <w:r>
              <w:rPr>
                <w:rFonts w:eastAsia="MS Mincho"/>
                <w:lang w:val="sv-SE" w:eastAsia="ja-JP"/>
              </w:rPr>
              <w:t xml:space="preserve"> </w:t>
            </w:r>
            <w:proofErr w:type="spellStart"/>
            <w:r>
              <w:rPr>
                <w:rFonts w:eastAsia="MS Mincho"/>
                <w:lang w:val="sv-SE" w:eastAsia="ja-JP"/>
              </w:rPr>
              <w:t>important</w:t>
            </w:r>
            <w:proofErr w:type="spellEnd"/>
            <w:r>
              <w:rPr>
                <w:rFonts w:eastAsia="MS Mincho"/>
                <w:lang w:val="sv-SE" w:eastAsia="ja-JP"/>
              </w:rPr>
              <w:t xml:space="preserve"> for overall initial access design. So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were</w:t>
            </w:r>
            <w:proofErr w:type="spellEnd"/>
            <w:r>
              <w:rPr>
                <w:rFonts w:eastAsia="MS Mincho"/>
                <w:lang w:val="sv-SE" w:eastAsia="ja-JP"/>
              </w:rPr>
              <w:t xml:space="preserve"> to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them</w:t>
            </w:r>
            <w:proofErr w:type="spellEnd"/>
            <w:r>
              <w:rPr>
                <w:rFonts w:eastAsia="MS Mincho"/>
                <w:lang w:val="sv-SE" w:eastAsia="ja-JP"/>
              </w:rPr>
              <w:t xml:space="preserve">, it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somewhat</w:t>
            </w:r>
            <w:proofErr w:type="spellEnd"/>
            <w:r>
              <w:rPr>
                <w:rFonts w:eastAsia="MS Mincho"/>
                <w:lang w:val="sv-SE" w:eastAsia="ja-JP"/>
              </w:rPr>
              <w:t xml:space="preserve"> </w:t>
            </w:r>
            <w:proofErr w:type="spellStart"/>
            <w:r>
              <w:rPr>
                <w:rFonts w:eastAsia="MS Mincho"/>
                <w:lang w:val="sv-SE" w:eastAsia="ja-JP"/>
              </w:rPr>
              <w:t>seperate</w:t>
            </w:r>
            <w:proofErr w:type="spellEnd"/>
            <w:r>
              <w:rPr>
                <w:rFonts w:eastAsia="MS Mincho"/>
                <w:lang w:val="sv-SE" w:eastAsia="ja-JP"/>
              </w:rPr>
              <w:t xml:space="preserv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Samsung </w:t>
            </w:r>
            <w:proofErr w:type="spellStart"/>
            <w:r>
              <w:rPr>
                <w:rFonts w:eastAsia="MS Mincho"/>
                <w:lang w:val="sv-SE" w:eastAsia="ja-JP"/>
              </w:rPr>
              <w:t>may</w:t>
            </w:r>
            <w:proofErr w:type="spellEnd"/>
            <w:r>
              <w:rPr>
                <w:rFonts w:eastAsia="MS Mincho"/>
                <w:lang w:val="sv-SE" w:eastAsia="ja-JP"/>
              </w:rPr>
              <w:t xml:space="preserve"> be </w:t>
            </w:r>
            <w:proofErr w:type="spellStart"/>
            <w:r>
              <w:rPr>
                <w:rFonts w:eastAsia="MS Mincho"/>
                <w:lang w:val="sv-SE" w:eastAsia="ja-JP"/>
              </w:rPr>
              <w:t>able</w:t>
            </w:r>
            <w:proofErr w:type="spellEnd"/>
            <w:r>
              <w:rPr>
                <w:rFonts w:eastAsia="MS Mincho"/>
                <w:lang w:val="sv-SE" w:eastAsia="ja-JP"/>
              </w:rPr>
              <w:t xml:space="preserve"> to </w:t>
            </w:r>
            <w:proofErr w:type="spellStart"/>
            <w:r>
              <w:rPr>
                <w:rFonts w:eastAsia="MS Mincho"/>
                <w:lang w:val="sv-SE" w:eastAsia="ja-JP"/>
              </w:rPr>
              <w:t>provide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 xml:space="preserve"> on 3e (UL feedback). </w:t>
            </w:r>
            <w:proofErr w:type="spellStart"/>
            <w:r>
              <w:rPr>
                <w:rFonts w:eastAsia="MS Mincho"/>
                <w:lang w:val="sv-SE" w:eastAsia="ja-JP"/>
              </w:rPr>
              <w:t>Meanwhile</w:t>
            </w:r>
            <w:proofErr w:type="spellEnd"/>
            <w:r>
              <w:rPr>
                <w:rFonts w:eastAsia="MS Mincho"/>
                <w:lang w:val="sv-SE" w:eastAsia="ja-JP"/>
              </w:rPr>
              <w:t xml:space="preserve">, I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share</w:t>
            </w:r>
            <w:proofErr w:type="spellEnd"/>
            <w:r>
              <w:rPr>
                <w:rFonts w:eastAsia="MS Mincho"/>
                <w:lang w:val="sv-SE" w:eastAsia="ja-JP"/>
              </w:rPr>
              <w:t xml:space="preserve"> my </w:t>
            </w:r>
            <w:proofErr w:type="spellStart"/>
            <w:r>
              <w:rPr>
                <w:rFonts w:eastAsia="MS Mincho"/>
                <w:lang w:val="sv-SE" w:eastAsia="ja-JP"/>
              </w:rPr>
              <w:t>experience</w:t>
            </w:r>
            <w:proofErr w:type="spellEnd"/>
            <w:r>
              <w:rPr>
                <w:rFonts w:eastAsia="MS Mincho"/>
                <w:lang w:val="sv-SE" w:eastAsia="ja-JP"/>
              </w:rPr>
              <w:t xml:space="preserve"> </w:t>
            </w:r>
            <w:proofErr w:type="spellStart"/>
            <w:r>
              <w:rPr>
                <w:rFonts w:eastAsia="MS Mincho"/>
                <w:lang w:val="sv-SE" w:eastAsia="ja-JP"/>
              </w:rPr>
              <w:t>when</w:t>
            </w:r>
            <w:proofErr w:type="spellEnd"/>
            <w:r>
              <w:rPr>
                <w:rFonts w:eastAsia="MS Mincho"/>
                <w:lang w:val="sv-SE" w:eastAsia="ja-JP"/>
              </w:rPr>
              <w:t xml:space="preserve"> </w:t>
            </w:r>
            <w:proofErr w:type="spellStart"/>
            <w:r>
              <w:rPr>
                <w:rFonts w:eastAsia="MS Mincho"/>
                <w:lang w:val="sv-SE" w:eastAsia="ja-JP"/>
              </w:rPr>
              <w:t>desinging</w:t>
            </w:r>
            <w:proofErr w:type="spellEnd"/>
            <w:r>
              <w:rPr>
                <w:rFonts w:eastAsia="MS Mincho"/>
                <w:lang w:val="sv-SE" w:eastAsia="ja-JP"/>
              </w:rPr>
              <w:t xml:space="preserve"> the SSB </w:t>
            </w:r>
            <w:proofErr w:type="spellStart"/>
            <w:r>
              <w:rPr>
                <w:rFonts w:eastAsia="MS Mincho"/>
                <w:lang w:val="sv-SE" w:eastAsia="ja-JP"/>
              </w:rPr>
              <w:t>pattern</w:t>
            </w:r>
            <w:proofErr w:type="spellEnd"/>
            <w:r>
              <w:rPr>
                <w:rFonts w:eastAsia="MS Mincho"/>
                <w:lang w:val="sv-SE" w:eastAsia="ja-JP"/>
              </w:rPr>
              <w:t xml:space="preserve"> in Rel-15. SSB </w:t>
            </w:r>
            <w:proofErr w:type="spellStart"/>
            <w:r>
              <w:rPr>
                <w:rFonts w:eastAsia="MS Mincho"/>
                <w:lang w:val="sv-SE" w:eastAsia="ja-JP"/>
              </w:rPr>
              <w:t>patterns</w:t>
            </w:r>
            <w:proofErr w:type="spellEnd"/>
            <w:r>
              <w:rPr>
                <w:rFonts w:eastAsia="MS Mincho"/>
                <w:lang w:val="sv-SE" w:eastAsia="ja-JP"/>
              </w:rPr>
              <w:t xml:space="preserve"> </w:t>
            </w:r>
            <w:proofErr w:type="spellStart"/>
            <w:r>
              <w:rPr>
                <w:rFonts w:eastAsia="MS Mincho"/>
                <w:lang w:val="sv-SE" w:eastAsia="ja-JP"/>
              </w:rPr>
              <w:t>defined</w:t>
            </w:r>
            <w:proofErr w:type="spellEnd"/>
            <w:r>
              <w:rPr>
                <w:rFonts w:eastAsia="MS Mincho"/>
                <w:lang w:val="sv-SE" w:eastAsia="ja-JP"/>
              </w:rPr>
              <w:t xml:space="preserve"> </w:t>
            </w:r>
            <w:proofErr w:type="spellStart"/>
            <w:r>
              <w:rPr>
                <w:rFonts w:eastAsia="MS Mincho"/>
                <w:lang w:val="sv-SE" w:eastAsia="ja-JP"/>
              </w:rPr>
              <w:t>during</w:t>
            </w:r>
            <w:proofErr w:type="spellEnd"/>
            <w:r>
              <w:rPr>
                <w:rFonts w:eastAsia="MS Mincho"/>
                <w:lang w:val="sv-SE" w:eastAsia="ja-JP"/>
              </w:rPr>
              <w:t xml:space="preserve"> Rel-15 </w:t>
            </w:r>
            <w:proofErr w:type="spellStart"/>
            <w:r>
              <w:rPr>
                <w:rFonts w:eastAsia="MS Mincho"/>
                <w:lang w:val="sv-SE" w:eastAsia="ja-JP"/>
              </w:rPr>
              <w:t>took</w:t>
            </w:r>
            <w:proofErr w:type="spellEnd"/>
            <w:r>
              <w:rPr>
                <w:rFonts w:eastAsia="MS Mincho"/>
                <w:lang w:val="sv-SE" w:eastAsia="ja-JP"/>
              </w:rPr>
              <w:t xml:space="preserve"> </w:t>
            </w:r>
            <w:proofErr w:type="spellStart"/>
            <w:r>
              <w:rPr>
                <w:rFonts w:eastAsia="MS Mincho"/>
                <w:lang w:val="sv-SE" w:eastAsia="ja-JP"/>
              </w:rPr>
              <w:t>into</w:t>
            </w:r>
            <w:proofErr w:type="spellEnd"/>
            <w:r>
              <w:rPr>
                <w:rFonts w:eastAsia="MS Mincho"/>
                <w:lang w:val="sv-SE" w:eastAsia="ja-JP"/>
              </w:rPr>
              <w:t xml:space="preserve"> </w:t>
            </w:r>
            <w:proofErr w:type="spellStart"/>
            <w:r>
              <w:rPr>
                <w:rFonts w:eastAsia="MS Mincho"/>
                <w:lang w:val="sv-SE" w:eastAsia="ja-JP"/>
              </w:rPr>
              <w:t>account</w:t>
            </w:r>
            <w:proofErr w:type="spellEnd"/>
            <w:r>
              <w:rPr>
                <w:rFonts w:eastAsia="MS Mincho"/>
                <w:lang w:val="sv-SE" w:eastAsia="ja-JP"/>
              </w:rPr>
              <w:t xml:space="preserve"> </w:t>
            </w:r>
            <w:proofErr w:type="spellStart"/>
            <w:r>
              <w:rPr>
                <w:rFonts w:eastAsia="MS Mincho"/>
                <w:lang w:val="sv-SE" w:eastAsia="ja-JP"/>
              </w:rPr>
              <w:t>various</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and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them</w:t>
            </w:r>
            <w:proofErr w:type="spellEnd"/>
            <w:r>
              <w:rPr>
                <w:rFonts w:eastAsia="MS Mincho"/>
                <w:lang w:val="sv-SE" w:eastAsia="ja-JP"/>
              </w:rPr>
              <w:t xml:space="preserve"> </w:t>
            </w:r>
            <w:proofErr w:type="spellStart"/>
            <w:r>
              <w:rPr>
                <w:rFonts w:eastAsia="MS Mincho"/>
                <w:lang w:val="sv-SE" w:eastAsia="ja-JP"/>
              </w:rPr>
              <w:t>was</w:t>
            </w:r>
            <w:proofErr w:type="spellEnd"/>
            <w:r>
              <w:rPr>
                <w:rFonts w:eastAsia="MS Mincho"/>
                <w:lang w:val="sv-SE" w:eastAsia="ja-JP"/>
              </w:rPr>
              <w:t xml:space="preserve"> the </w:t>
            </w:r>
            <w:proofErr w:type="spellStart"/>
            <w:r>
              <w:rPr>
                <w:rFonts w:eastAsia="MS Mincho"/>
                <w:lang w:val="sv-SE" w:eastAsia="ja-JP"/>
              </w:rPr>
              <w:t>ability</w:t>
            </w:r>
            <w:proofErr w:type="spellEnd"/>
            <w:r>
              <w:rPr>
                <w:rFonts w:eastAsia="MS Mincho"/>
                <w:lang w:val="sv-SE" w:eastAsia="ja-JP"/>
              </w:rPr>
              <w:t xml:space="preserve"> to </w:t>
            </w:r>
            <w:proofErr w:type="spellStart"/>
            <w:r>
              <w:rPr>
                <w:rFonts w:eastAsia="MS Mincho"/>
                <w:lang w:val="sv-SE" w:eastAsia="ja-JP"/>
              </w:rPr>
              <w:t>transmit</w:t>
            </w:r>
            <w:proofErr w:type="spellEnd"/>
            <w:r>
              <w:rPr>
                <w:rFonts w:eastAsia="MS Mincho"/>
                <w:lang w:val="sv-SE" w:eastAsia="ja-JP"/>
              </w:rPr>
              <w:t xml:space="preserve"> HARQ ACK </w:t>
            </w:r>
            <w:proofErr w:type="spellStart"/>
            <w:r>
              <w:rPr>
                <w:rFonts w:eastAsia="MS Mincho"/>
                <w:lang w:val="sv-SE" w:eastAsia="ja-JP"/>
              </w:rPr>
              <w:t>using</w:t>
            </w:r>
            <w:proofErr w:type="spellEnd"/>
            <w:r>
              <w:rPr>
                <w:rFonts w:eastAsia="MS Mincho"/>
                <w:lang w:val="sv-SE" w:eastAsia="ja-JP"/>
              </w:rPr>
              <w:t xml:space="preserve"> short PUCCH format at the end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slot</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was</w:t>
            </w:r>
            <w:proofErr w:type="spellEnd"/>
            <w:r>
              <w:rPr>
                <w:rFonts w:eastAsia="MS Mincho"/>
                <w:lang w:val="sv-SE" w:eastAsia="ja-JP"/>
              </w:rPr>
              <w:t xml:space="preserve"> </w:t>
            </w:r>
            <w:proofErr w:type="spellStart"/>
            <w:r>
              <w:rPr>
                <w:rFonts w:eastAsia="MS Mincho"/>
                <w:lang w:val="sv-SE" w:eastAsia="ja-JP"/>
              </w:rPr>
              <w:t>why</w:t>
            </w:r>
            <w:proofErr w:type="spellEnd"/>
            <w:r>
              <w:rPr>
                <w:rFonts w:eastAsia="MS Mincho"/>
                <w:lang w:val="sv-SE" w:eastAsia="ja-JP"/>
              </w:rPr>
              <w:t xml:space="preserve"> SSB do not </w:t>
            </w:r>
            <w:proofErr w:type="spellStart"/>
            <w:r>
              <w:rPr>
                <w:rFonts w:eastAsia="MS Mincho"/>
                <w:lang w:val="sv-SE" w:eastAsia="ja-JP"/>
              </w:rPr>
              <w:t>occupy</w:t>
            </w:r>
            <w:proofErr w:type="spellEnd"/>
            <w:r>
              <w:rPr>
                <w:rFonts w:eastAsia="MS Mincho"/>
                <w:lang w:val="sv-SE" w:eastAsia="ja-JP"/>
              </w:rPr>
              <w:t xml:space="preserve"> the last 2 symbols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slot</w:t>
            </w:r>
            <w:proofErr w:type="spellEnd"/>
            <w:r>
              <w:rPr>
                <w:rFonts w:eastAsia="MS Mincho"/>
                <w:lang w:val="sv-SE" w:eastAsia="ja-JP"/>
              </w:rPr>
              <w:t xml:space="preserve">. If I </w:t>
            </w:r>
            <w:proofErr w:type="spellStart"/>
            <w:r>
              <w:rPr>
                <w:rFonts w:eastAsia="MS Mincho"/>
                <w:lang w:val="sv-SE" w:eastAsia="ja-JP"/>
              </w:rPr>
              <w:t>were</w:t>
            </w:r>
            <w:proofErr w:type="spellEnd"/>
            <w:r>
              <w:rPr>
                <w:rFonts w:eastAsia="MS Mincho"/>
                <w:lang w:val="sv-SE" w:eastAsia="ja-JP"/>
              </w:rPr>
              <w:t xml:space="preserve"> to </w:t>
            </w:r>
            <w:proofErr w:type="spellStart"/>
            <w:r>
              <w:rPr>
                <w:rFonts w:eastAsia="MS Mincho"/>
                <w:lang w:val="sv-SE" w:eastAsia="ja-JP"/>
              </w:rPr>
              <w:t>guess</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w:t>
            </w:r>
            <w:proofErr w:type="spellStart"/>
            <w:r>
              <w:rPr>
                <w:rFonts w:eastAsia="MS Mincho"/>
                <w:lang w:val="sv-SE" w:eastAsia="ja-JP"/>
              </w:rPr>
              <w:t>need</w:t>
            </w:r>
            <w:proofErr w:type="spellEnd"/>
            <w:r>
              <w:rPr>
                <w:rFonts w:eastAsia="MS Mincho"/>
                <w:lang w:val="sv-SE" w:eastAsia="ja-JP"/>
              </w:rPr>
              <w:t xml:space="preserve"> to design new SSB </w:t>
            </w:r>
            <w:proofErr w:type="spellStart"/>
            <w:r>
              <w:rPr>
                <w:rFonts w:eastAsia="MS Mincho"/>
                <w:lang w:val="sv-SE" w:eastAsia="ja-JP"/>
              </w:rPr>
              <w:t>patterns</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again</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principle</w:t>
            </w:r>
            <w:proofErr w:type="spellEnd"/>
            <w:r>
              <w:rPr>
                <w:rFonts w:eastAsia="MS Mincho"/>
                <w:lang w:val="sv-SE" w:eastAsia="ja-JP"/>
              </w:rPr>
              <w:t xml:space="preserve"> </w:t>
            </w:r>
            <w:proofErr w:type="spellStart"/>
            <w:r>
              <w:rPr>
                <w:rFonts w:eastAsia="MS Mincho"/>
                <w:lang w:val="sv-SE" w:eastAsia="ja-JP"/>
              </w:rPr>
              <w:t>needs</w:t>
            </w:r>
            <w:proofErr w:type="spellEnd"/>
            <w:r>
              <w:rPr>
                <w:rFonts w:eastAsia="MS Mincho"/>
                <w:lang w:val="sv-SE" w:eastAsia="ja-JP"/>
              </w:rPr>
              <w:t xml:space="preserve"> to be </w:t>
            </w:r>
            <w:proofErr w:type="spellStart"/>
            <w:r>
              <w:rPr>
                <w:rFonts w:eastAsia="MS Mincho"/>
                <w:lang w:val="sv-SE" w:eastAsia="ja-JP"/>
              </w:rPr>
              <w:t>considered</w:t>
            </w:r>
            <w:proofErr w:type="spellEnd"/>
            <w:r>
              <w:rPr>
                <w:rFonts w:eastAsia="MS Mincho"/>
                <w:lang w:val="sv-SE" w:eastAsia="ja-JP"/>
              </w:rPr>
              <w:t xml:space="preserve"> or not). </w:t>
            </w:r>
            <w:proofErr w:type="spellStart"/>
            <w:r>
              <w:rPr>
                <w:rFonts w:eastAsia="MS Mincho"/>
                <w:lang w:val="sv-SE" w:eastAsia="ja-JP"/>
              </w:rPr>
              <w:t>This</w:t>
            </w:r>
            <w:proofErr w:type="spellEnd"/>
            <w:r>
              <w:rPr>
                <w:rFonts w:eastAsia="MS Mincho"/>
                <w:lang w:val="sv-SE" w:eastAsia="ja-JP"/>
              </w:rPr>
              <w:t xml:space="preserve"> is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guess</w:t>
            </w:r>
            <w:proofErr w:type="spellEnd"/>
            <w:r>
              <w:rPr>
                <w:rFonts w:eastAsia="MS Mincho"/>
                <w:lang w:val="sv-SE" w:eastAsia="ja-JP"/>
              </w:rPr>
              <w:t xml:space="preserve"> on Samsung </w:t>
            </w:r>
            <w:proofErr w:type="spellStart"/>
            <w:r>
              <w:rPr>
                <w:rFonts w:eastAsia="MS Mincho"/>
                <w:lang w:val="sv-SE" w:eastAsia="ja-JP"/>
              </w:rPr>
              <w:t>comments</w:t>
            </w:r>
            <w:proofErr w:type="spellEnd"/>
            <w:r>
              <w:rPr>
                <w:rFonts w:eastAsia="MS Mincho"/>
                <w:lang w:val="sv-SE" w:eastAsia="ja-JP"/>
              </w:rPr>
              <w:t>.</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 xml:space="preserve">As for Mediatek </w:t>
            </w:r>
            <w:proofErr w:type="spellStart"/>
            <w:r>
              <w:rPr>
                <w:rFonts w:eastAsia="MS Mincho"/>
                <w:lang w:val="sv-SE" w:eastAsia="ja-JP"/>
              </w:rPr>
              <w:t>comments</w:t>
            </w:r>
            <w:proofErr w:type="spellEnd"/>
            <w:r>
              <w:rPr>
                <w:rFonts w:eastAsia="MS Mincho"/>
                <w:lang w:val="sv-SE" w:eastAsia="ja-JP"/>
              </w:rPr>
              <w:t xml:space="preserve">, I </w:t>
            </w:r>
            <w:proofErr w:type="spellStart"/>
            <w:r>
              <w:rPr>
                <w:rFonts w:eastAsia="MS Mincho"/>
                <w:lang w:val="sv-SE" w:eastAsia="ja-JP"/>
              </w:rPr>
              <w:t>think</w:t>
            </w:r>
            <w:proofErr w:type="spellEnd"/>
            <w:r>
              <w:rPr>
                <w:rFonts w:eastAsia="MS Mincho"/>
                <w:lang w:val="sv-SE" w:eastAsia="ja-JP"/>
              </w:rPr>
              <w:t xml:space="preserve"> I understand. I </w:t>
            </w:r>
            <w:proofErr w:type="spellStart"/>
            <w:r>
              <w:rPr>
                <w:rFonts w:eastAsia="MS Mincho"/>
                <w:lang w:val="sv-SE" w:eastAsia="ja-JP"/>
              </w:rPr>
              <w:t>was</w:t>
            </w:r>
            <w:proofErr w:type="spellEnd"/>
            <w:r>
              <w:rPr>
                <w:rFonts w:eastAsia="MS Mincho"/>
                <w:lang w:val="sv-SE" w:eastAsia="ja-JP"/>
              </w:rPr>
              <w:t xml:space="preserve"> </w:t>
            </w:r>
            <w:proofErr w:type="spellStart"/>
            <w:r>
              <w:rPr>
                <w:rFonts w:eastAsia="MS Mincho"/>
                <w:lang w:val="sv-SE" w:eastAsia="ja-JP"/>
              </w:rPr>
              <w:t>looking</w:t>
            </w:r>
            <w:proofErr w:type="spellEnd"/>
            <w:r>
              <w:rPr>
                <w:rFonts w:eastAsia="MS Mincho"/>
                <w:lang w:val="sv-SE" w:eastAsia="ja-JP"/>
              </w:rPr>
              <w:t xml:space="preserve"> at the </w:t>
            </w:r>
            <w:proofErr w:type="spellStart"/>
            <w:r>
              <w:rPr>
                <w:rFonts w:eastAsia="MS Mincho"/>
                <w:lang w:val="sv-SE" w:eastAsia="ja-JP"/>
              </w:rPr>
              <w:t>main</w:t>
            </w:r>
            <w:proofErr w:type="spellEnd"/>
            <w:r>
              <w:rPr>
                <w:rFonts w:eastAsia="MS Mincho"/>
                <w:lang w:val="sv-SE" w:eastAsia="ja-JP"/>
              </w:rPr>
              <w:t xml:space="preserve"> </w:t>
            </w:r>
            <w:proofErr w:type="spellStart"/>
            <w:r>
              <w:rPr>
                <w:rFonts w:eastAsia="MS Mincho"/>
                <w:lang w:val="sv-SE" w:eastAsia="ja-JP"/>
              </w:rPr>
              <w:t>bullet</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it </w:t>
            </w:r>
            <w:proofErr w:type="spellStart"/>
            <w:r>
              <w:rPr>
                <w:rFonts w:eastAsia="MS Mincho"/>
                <w:lang w:val="sv-SE" w:eastAsia="ja-JP"/>
              </w:rPr>
              <w:t>stated</w:t>
            </w:r>
            <w:proofErr w:type="spellEnd"/>
            <w:r>
              <w:rPr>
                <w:rFonts w:eastAsia="MS Mincho"/>
                <w:lang w:val="sv-SE" w:eastAsia="ja-JP"/>
              </w:rPr>
              <w:t xml:space="preserve"> </w:t>
            </w:r>
            <w:proofErr w:type="spellStart"/>
            <w:r>
              <w:rPr>
                <w:rFonts w:eastAsia="MS Mincho"/>
                <w:lang w:val="sv-SE" w:eastAsia="ja-JP"/>
              </w:rPr>
              <w:t>they</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comparible</w:t>
            </w:r>
            <w:proofErr w:type="spellEnd"/>
            <w:r>
              <w:rPr>
                <w:rFonts w:eastAsia="MS Mincho"/>
                <w:lang w:val="sv-SE" w:eastAsia="ja-JP"/>
              </w:rPr>
              <w:t>.</w:t>
            </w:r>
            <w:r>
              <w:t xml:space="preserve"> Given that we have already agreed to </w:t>
            </w:r>
            <w:proofErr w:type="spellStart"/>
            <w:proofErr w:type="gramStart"/>
            <w:r>
              <w:t>a</w:t>
            </w:r>
            <w:proofErr w:type="spellEnd"/>
            <w:proofErr w:type="gramEnd"/>
            <w:r>
              <w:t xml:space="preserve"> extensive observation on SSB, maybe (4) is not needed. Suggest </w:t>
            </w:r>
            <w:proofErr w:type="gramStart"/>
            <w:r>
              <w:t>to delete</w:t>
            </w:r>
            <w:proofErr w:type="gramEnd"/>
            <w:r>
              <w:t xml:space="preserv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Apple and DOCOMO on </w:t>
            </w:r>
            <w:proofErr w:type="spellStart"/>
            <w:r>
              <w:rPr>
                <w:rFonts w:eastAsia="MS Mincho"/>
                <w:lang w:val="sv-SE" w:eastAsia="ja-JP"/>
              </w:rPr>
              <w:t>bullet</w:t>
            </w:r>
            <w:proofErr w:type="spellEnd"/>
            <w:r>
              <w:rPr>
                <w:rFonts w:eastAsia="MS Mincho"/>
                <w:lang w:val="sv-SE" w:eastAsia="ja-JP"/>
              </w:rPr>
              <w:t xml:space="preserve"> 3 d)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here</w:t>
            </w:r>
            <w:proofErr w:type="spellEnd"/>
            <w:r>
              <w:rPr>
                <w:rFonts w:eastAsia="MS Mincho"/>
                <w:lang w:val="sv-SE" w:eastAsia="ja-JP"/>
              </w:rPr>
              <w:t xml:space="preserve">. Not </w:t>
            </w:r>
            <w:proofErr w:type="spellStart"/>
            <w:r>
              <w:rPr>
                <w:rFonts w:eastAsia="MS Mincho"/>
                <w:lang w:val="sv-SE" w:eastAsia="ja-JP"/>
              </w:rPr>
              <w:t>clear</w:t>
            </w:r>
            <w:proofErr w:type="spellEnd"/>
            <w:r>
              <w:rPr>
                <w:rFonts w:eastAsia="MS Mincho"/>
                <w:lang w:val="sv-SE" w:eastAsia="ja-JP"/>
              </w:rPr>
              <w:t xml:space="preserve"> </w:t>
            </w:r>
            <w:proofErr w:type="spellStart"/>
            <w:r>
              <w:rPr>
                <w:rFonts w:eastAsia="MS Mincho"/>
                <w:lang w:val="sv-SE" w:eastAsia="ja-JP"/>
              </w:rPr>
              <w:t>why</w:t>
            </w:r>
            <w:proofErr w:type="spellEnd"/>
            <w:r>
              <w:rPr>
                <w:rFonts w:eastAsia="MS Mincho"/>
                <w:lang w:val="sv-SE" w:eastAsia="ja-JP"/>
              </w:rPr>
              <w:t xml:space="preserve"> </w:t>
            </w:r>
            <w:proofErr w:type="spellStart"/>
            <w:r>
              <w:rPr>
                <w:rFonts w:eastAsia="MS Mincho"/>
                <w:lang w:val="sv-SE" w:eastAsia="ja-JP"/>
              </w:rPr>
              <w:t>was</w:t>
            </w:r>
            <w:proofErr w:type="spellEnd"/>
            <w:r>
              <w:rPr>
                <w:rFonts w:eastAsia="MS Mincho"/>
                <w:lang w:val="sv-SE" w:eastAsia="ja-JP"/>
              </w:rPr>
              <w:t xml:space="preserve"> it </w:t>
            </w:r>
            <w:proofErr w:type="spellStart"/>
            <w:r>
              <w:rPr>
                <w:rFonts w:eastAsia="MS Mincho"/>
                <w:lang w:val="sv-SE" w:eastAsia="ja-JP"/>
              </w:rPr>
              <w:t>removed</w:t>
            </w:r>
            <w:proofErr w:type="spellEnd"/>
            <w:r>
              <w:rPr>
                <w:rFonts w:eastAsia="MS Mincho"/>
                <w:lang w:val="sv-SE" w:eastAsia="ja-JP"/>
              </w:rPr>
              <w:t xml:space="preserve">. From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both</w:t>
            </w:r>
            <w:proofErr w:type="spellEnd"/>
            <w:r>
              <w:rPr>
                <w:rFonts w:eastAsia="MS Mincho"/>
                <w:lang w:val="sv-SE" w:eastAsia="ja-JP"/>
              </w:rPr>
              <w:t xml:space="preserve"> </w:t>
            </w:r>
            <w:proofErr w:type="spellStart"/>
            <w:r>
              <w:rPr>
                <w:rFonts w:eastAsia="MS Mincho"/>
                <w:lang w:val="sv-SE" w:eastAsia="ja-JP"/>
              </w:rPr>
              <w:t>time-domain</w:t>
            </w:r>
            <w:proofErr w:type="spellEnd"/>
            <w:r>
              <w:rPr>
                <w:rFonts w:eastAsia="MS Mincho"/>
                <w:lang w:val="sv-SE" w:eastAsia="ja-JP"/>
              </w:rPr>
              <w:t xml:space="preserve"> and </w:t>
            </w:r>
            <w:proofErr w:type="spellStart"/>
            <w:r>
              <w:rPr>
                <w:rFonts w:eastAsia="MS Mincho"/>
                <w:lang w:val="sv-SE" w:eastAsia="ja-JP"/>
              </w:rPr>
              <w:t>frequency</w:t>
            </w:r>
            <w:proofErr w:type="spellEnd"/>
            <w:r>
              <w:rPr>
                <w:rFonts w:eastAsia="MS Mincho"/>
                <w:lang w:val="sv-SE" w:eastAsia="ja-JP"/>
              </w:rPr>
              <w:t xml:space="preserve"> </w:t>
            </w:r>
            <w:proofErr w:type="spellStart"/>
            <w:r>
              <w:rPr>
                <w:rFonts w:eastAsia="MS Mincho"/>
                <w:lang w:val="sv-SE" w:eastAsia="ja-JP"/>
              </w:rPr>
              <w:t>domain</w:t>
            </w:r>
            <w:proofErr w:type="spellEnd"/>
            <w:r>
              <w:rPr>
                <w:rFonts w:eastAsia="MS Mincho"/>
                <w:lang w:val="sv-SE" w:eastAsia="ja-JP"/>
              </w:rPr>
              <w:t xml:space="preserve"> SSB </w:t>
            </w:r>
            <w:proofErr w:type="spellStart"/>
            <w:r>
              <w:rPr>
                <w:rFonts w:eastAsia="MS Mincho"/>
                <w:lang w:val="sv-SE" w:eastAsia="ja-JP"/>
              </w:rPr>
              <w:t>patterns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proofErr w:type="spellStart"/>
      <w:r>
        <w:rPr>
          <w:szCs w:val="28"/>
          <w:lang w:eastAsia="zh-CN"/>
        </w:rPr>
        <w:t>to</w:t>
      </w:r>
      <w:proofErr w:type="spellEnd"/>
      <w:r>
        <w:rPr>
          <w:szCs w:val="28"/>
          <w:lang w:eastAsia="zh-CN"/>
        </w:rPr>
        <w:t xml:space="preserve">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proofErr w:type="spellStart"/>
            <w:r>
              <w:rPr>
                <w:rStyle w:val="Strong"/>
                <w:color w:val="000000"/>
                <w:lang w:val="sv-SE"/>
              </w:rPr>
              <w:t>Comments</w:t>
            </w:r>
            <w:proofErr w:type="spellEnd"/>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 xml:space="preserve">The </w:t>
            </w:r>
            <w:proofErr w:type="spellStart"/>
            <w:r>
              <w:rPr>
                <w:rFonts w:hint="eastAsia"/>
                <w:lang w:val="sv-SE" w:eastAsia="zh-CN"/>
              </w:rPr>
              <w:t>channel</w:t>
            </w:r>
            <w:proofErr w:type="spellEnd"/>
            <w:r>
              <w:rPr>
                <w:rFonts w:hint="eastAsia"/>
                <w:lang w:val="sv-SE" w:eastAsia="zh-CN"/>
              </w:rPr>
              <w:t xml:space="preserve"> raster and the </w:t>
            </w:r>
            <w:proofErr w:type="spellStart"/>
            <w:r>
              <w:rPr>
                <w:rFonts w:hint="eastAsia"/>
                <w:lang w:val="sv-SE" w:eastAsia="zh-CN"/>
              </w:rPr>
              <w:t>sync</w:t>
            </w:r>
            <w:proofErr w:type="spellEnd"/>
            <w:r>
              <w:rPr>
                <w:rFonts w:hint="eastAsia"/>
                <w:lang w:val="sv-SE" w:eastAsia="zh-CN"/>
              </w:rPr>
              <w:t xml:space="preserve"> raster </w:t>
            </w:r>
            <w:proofErr w:type="spellStart"/>
            <w:r>
              <w:rPr>
                <w:rFonts w:hint="eastAsia"/>
                <w:lang w:val="sv-SE" w:eastAsia="zh-CN"/>
              </w:rPr>
              <w:t>can</w:t>
            </w:r>
            <w:proofErr w:type="spellEnd"/>
            <w:r>
              <w:rPr>
                <w:rFonts w:hint="eastAsia"/>
                <w:lang w:val="sv-SE" w:eastAsia="zh-CN"/>
              </w:rPr>
              <w:t xml:space="preserve"> be independent, so </w:t>
            </w: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don</w:t>
            </w:r>
            <w:r>
              <w:rPr>
                <w:lang w:val="sv-SE" w:eastAsia="zh-CN"/>
              </w:rPr>
              <w:t>’t</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is a </w:t>
            </w:r>
            <w:proofErr w:type="spellStart"/>
            <w:r>
              <w:rPr>
                <w:lang w:val="sv-SE" w:eastAsia="zh-CN"/>
              </w:rPr>
              <w:t>direct</w:t>
            </w:r>
            <w:proofErr w:type="spellEnd"/>
            <w:r>
              <w:rPr>
                <w:lang w:val="sv-SE" w:eastAsia="zh-CN"/>
              </w:rPr>
              <w:t xml:space="preserve"> relation </w:t>
            </w:r>
            <w:proofErr w:type="spellStart"/>
            <w:r>
              <w:rPr>
                <w:lang w:val="sv-SE" w:eastAsia="zh-CN"/>
              </w:rPr>
              <w:t>between</w:t>
            </w:r>
            <w:proofErr w:type="spellEnd"/>
            <w:r>
              <w:rPr>
                <w:lang w:val="sv-SE" w:eastAsia="zh-CN"/>
              </w:rPr>
              <w:t xml:space="preserve"> the minimum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and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sync</w:t>
            </w:r>
            <w:proofErr w:type="spellEnd"/>
            <w:r>
              <w:rPr>
                <w:lang w:val="sv-SE" w:eastAsia="zh-CN"/>
              </w:rPr>
              <w:t xml:space="preserve"> raster </w:t>
            </w:r>
            <w:proofErr w:type="spellStart"/>
            <w:r>
              <w:rPr>
                <w:lang w:val="sv-SE" w:eastAsia="zh-CN"/>
              </w:rPr>
              <w:t>points</w:t>
            </w:r>
            <w:proofErr w:type="spellEnd"/>
            <w:r>
              <w:rPr>
                <w:lang w:val="sv-SE" w:eastAsia="zh-CN"/>
              </w:rPr>
              <w:t xml:space="preserve"> in a given band. The choice </w:t>
            </w:r>
            <w:proofErr w:type="spellStart"/>
            <w:r>
              <w:rPr>
                <w:lang w:val="sv-SE" w:eastAsia="zh-CN"/>
              </w:rPr>
              <w:t>of</w:t>
            </w:r>
            <w:proofErr w:type="spellEnd"/>
            <w:r>
              <w:rPr>
                <w:lang w:val="sv-SE" w:eastAsia="zh-CN"/>
              </w:rPr>
              <w:t xml:space="preserve"> the initial BWP </w:t>
            </w:r>
            <w:proofErr w:type="spellStart"/>
            <w:r>
              <w:rPr>
                <w:lang w:val="sv-SE" w:eastAsia="zh-CN"/>
              </w:rPr>
              <w:t>bandwidth</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coverage</w:t>
            </w:r>
            <w:proofErr w:type="spellEnd"/>
            <w:r>
              <w:rPr>
                <w:lang w:val="sv-SE" w:eastAsia="zh-CN"/>
              </w:rPr>
              <w:t xml:space="preserve">, and in </w:t>
            </w:r>
            <w:proofErr w:type="spellStart"/>
            <w:r>
              <w:rPr>
                <w:lang w:val="sv-SE" w:eastAsia="zh-CN"/>
              </w:rPr>
              <w:t>this</w:t>
            </w:r>
            <w:proofErr w:type="spellEnd"/>
            <w:r>
              <w:rPr>
                <w:lang w:val="sv-SE" w:eastAsia="zh-CN"/>
              </w:rPr>
              <w:t xml:space="preserve"> sense </w:t>
            </w:r>
            <w:proofErr w:type="spellStart"/>
            <w:r>
              <w:rPr>
                <w:lang w:val="sv-SE" w:eastAsia="zh-CN"/>
              </w:rPr>
              <w:t>minimizing</w:t>
            </w:r>
            <w:proofErr w:type="spellEnd"/>
            <w:r>
              <w:rPr>
                <w:lang w:val="sv-SE" w:eastAsia="zh-CN"/>
              </w:rPr>
              <w:t xml:space="preserve"> the minimum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has </w:t>
            </w:r>
            <w:proofErr w:type="spellStart"/>
            <w:r>
              <w:rPr>
                <w:lang w:val="sv-SE" w:eastAsia="zh-CN"/>
              </w:rPr>
              <w:t>benefits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course</w:t>
            </w:r>
            <w:proofErr w:type="spellEnd"/>
            <w:r>
              <w:rPr>
                <w:lang w:val="sv-SE" w:eastAsia="zh-CN"/>
              </w:rPr>
              <w:t xml:space="preserve"> </w:t>
            </w:r>
            <w:proofErr w:type="spellStart"/>
            <w:r>
              <w:rPr>
                <w:lang w:val="sv-SE" w:eastAsia="zh-CN"/>
              </w:rPr>
              <w:t>multiplexing</w:t>
            </w:r>
            <w:proofErr w:type="spellEnd"/>
            <w:r>
              <w:rPr>
                <w:lang w:val="sv-SE" w:eastAsia="zh-CN"/>
              </w:rPr>
              <w:t xml:space="preserve"> </w:t>
            </w:r>
            <w:proofErr w:type="spellStart"/>
            <w:r>
              <w:rPr>
                <w:lang w:val="sv-SE" w:eastAsia="zh-CN"/>
              </w:rPr>
              <w:t>of</w:t>
            </w:r>
            <w:proofErr w:type="spellEnd"/>
            <w:r>
              <w:rPr>
                <w:lang w:val="sv-SE" w:eastAsia="zh-CN"/>
              </w:rPr>
              <w:t xml:space="preserve"> SSB and RMSI </w:t>
            </w:r>
            <w:proofErr w:type="spellStart"/>
            <w:r>
              <w:rPr>
                <w:lang w:val="sv-SE" w:eastAsia="zh-CN"/>
              </w:rPr>
              <w:t>can</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discussed</w:t>
            </w:r>
            <w:proofErr w:type="spellEnd"/>
            <w:r>
              <w:rPr>
                <w:lang w:val="sv-SE" w:eastAsia="zh-CN"/>
              </w:rPr>
              <w:t xml:space="preserve"> in the design, </w:t>
            </w:r>
            <w:proofErr w:type="spellStart"/>
            <w:r>
              <w:rPr>
                <w:lang w:val="sv-SE" w:eastAsia="zh-CN"/>
              </w:rPr>
              <w:t>but</w:t>
            </w:r>
            <w:proofErr w:type="spellEnd"/>
            <w:r>
              <w:rPr>
                <w:lang w:val="sv-SE" w:eastAsia="zh-CN"/>
              </w:rPr>
              <w:t xml:space="preserve"> </w:t>
            </w:r>
            <w:proofErr w:type="spellStart"/>
            <w:r>
              <w:rPr>
                <w:lang w:val="sv-SE" w:eastAsia="zh-CN"/>
              </w:rPr>
              <w:t>enabling</w:t>
            </w:r>
            <w:proofErr w:type="spellEnd"/>
            <w:r>
              <w:rPr>
                <w:lang w:val="sv-SE" w:eastAsia="zh-CN"/>
              </w:rPr>
              <w:t xml:space="preserve"> FDM </w:t>
            </w:r>
            <w:proofErr w:type="spellStart"/>
            <w:r>
              <w:rPr>
                <w:lang w:val="sv-SE" w:eastAsia="zh-CN"/>
              </w:rPr>
              <w:t>of</w:t>
            </w:r>
            <w:proofErr w:type="spellEnd"/>
            <w:r>
              <w:rPr>
                <w:lang w:val="sv-SE" w:eastAsia="zh-CN"/>
              </w:rPr>
              <w:t xml:space="preserve"> SSB and RMSI is not the </w:t>
            </w:r>
            <w:proofErr w:type="spellStart"/>
            <w:r>
              <w:rPr>
                <w:lang w:val="sv-SE" w:eastAsia="zh-CN"/>
              </w:rPr>
              <w:t>only</w:t>
            </w:r>
            <w:proofErr w:type="spellEnd"/>
            <w:r>
              <w:rPr>
                <w:lang w:val="sv-SE" w:eastAsia="zh-CN"/>
              </w:rPr>
              <w:t xml:space="preserve"> </w:t>
            </w:r>
            <w:proofErr w:type="spellStart"/>
            <w:r>
              <w:rPr>
                <w:lang w:val="sv-SE" w:eastAsia="zh-CN"/>
              </w:rPr>
              <w:t>consideration</w:t>
            </w:r>
            <w:proofErr w:type="spellEnd"/>
            <w:r>
              <w:rPr>
                <w:lang w:val="sv-SE" w:eastAsia="zh-CN"/>
              </w:rPr>
              <w:t xml:space="preserve">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 xml:space="preserve">In </w:t>
            </w:r>
            <w:proofErr w:type="gramStart"/>
            <w:r>
              <w:rPr>
                <w:szCs w:val="28"/>
                <w:lang w:eastAsia="zh-CN"/>
              </w:rPr>
              <w:t>general</w:t>
            </w:r>
            <w:proofErr w:type="gramEnd"/>
            <w:r>
              <w:rPr>
                <w:szCs w:val="28"/>
                <w:lang w:eastAsia="zh-CN"/>
              </w:rPr>
              <w:t xml:space="preserve">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proofErr w:type="spellStart"/>
            <w:r>
              <w:rPr>
                <w:rFonts w:eastAsiaTheme="minorEastAsia"/>
                <w:lang w:val="sv-SE" w:eastAsia="ko-KR"/>
              </w:rPr>
              <w:t>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w:t>
            </w:r>
            <w:proofErr w:type="gramStart"/>
            <w:r>
              <w:rPr>
                <w:lang w:eastAsia="zh-CN"/>
              </w:rPr>
              <w:t>in a given</w:t>
            </w:r>
            <w:proofErr w:type="gramEnd"/>
            <w:r>
              <w:rPr>
                <w:lang w:eastAsia="zh-CN"/>
              </w:rPr>
              <w:t xml:space="preserve">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 xml:space="preserve">Some companies observed that for higher SCS values, the minimum bandwidth requirement could be quite high in order to </w:t>
            </w:r>
            <w:proofErr w:type="spellStart"/>
            <w:r>
              <w:rPr>
                <w:b/>
                <w:bCs/>
                <w:lang w:eastAsia="zh-CN"/>
              </w:rPr>
              <w:t>accomodate</w:t>
            </w:r>
            <w:proofErr w:type="spellEnd"/>
            <w:r>
              <w:rPr>
                <w:b/>
                <w:bCs/>
                <w:lang w:eastAsia="zh-CN"/>
              </w:rPr>
              <w:t xml:space="preserv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w:t>
            </w:r>
            <w:proofErr w:type="spellStart"/>
            <w:r>
              <w:rPr>
                <w:lang w:eastAsia="zh-CN"/>
              </w:rPr>
              <w:t>Higer</w:t>
            </w:r>
            <w:proofErr w:type="spellEnd"/>
            <w:r>
              <w:rPr>
                <w:lang w:eastAsia="zh-CN"/>
              </w:rPr>
              <w:t xml:space="preserve"> CORESET#0 BW in pattern 1 and pattern 2/3 are for the carrier with wider bandwidth, which has nothing related to minimum carrier bandwidth. For example, in Rel-15 FR2, minimum </w:t>
            </w:r>
            <w:proofErr w:type="spellStart"/>
            <w:r>
              <w:rPr>
                <w:lang w:eastAsia="zh-CN"/>
              </w:rPr>
              <w:t>caririer</w:t>
            </w:r>
            <w:proofErr w:type="spellEnd"/>
            <w:r>
              <w:rPr>
                <w:lang w:eastAsia="zh-CN"/>
              </w:rPr>
              <w:t xml:space="preserve">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w:t>
            </w:r>
            <w:proofErr w:type="spellStart"/>
            <w:r>
              <w:rPr>
                <w:lang w:eastAsia="zh-CN"/>
              </w:rPr>
              <w:t>MHz.</w:t>
            </w:r>
            <w:proofErr w:type="spellEnd"/>
            <w:r>
              <w:rPr>
                <w:lang w:eastAsia="zh-CN"/>
              </w:rPr>
              <w:t xml:space="preserve"> </w:t>
            </w:r>
            <w:proofErr w:type="gramStart"/>
            <w:r>
              <w:rPr>
                <w:lang w:eastAsia="zh-CN"/>
              </w:rPr>
              <w:t>So</w:t>
            </w:r>
            <w:proofErr w:type="gramEnd"/>
            <w:r>
              <w:rPr>
                <w:lang w:eastAsia="zh-CN"/>
              </w:rPr>
              <w:t xml:space="preserve">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w:t>
            </w:r>
            <w:proofErr w:type="spellStart"/>
            <w:r>
              <w:rPr>
                <w:color w:val="FF0000"/>
                <w:szCs w:val="28"/>
                <w:lang w:eastAsia="zh-CN"/>
              </w:rPr>
              <w:t>sompanies</w:t>
            </w:r>
            <w:proofErr w:type="spellEnd"/>
            <w:r>
              <w:rPr>
                <w:color w:val="FF0000"/>
                <w:szCs w:val="28"/>
                <w:lang w:eastAsia="zh-CN"/>
              </w:rPr>
              <w:t xml:space="preserve">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w:t>
            </w:r>
            <w:proofErr w:type="gramStart"/>
            <w:r>
              <w:rPr>
                <w:lang w:eastAsia="zh-CN"/>
              </w:rPr>
              <w:t>sufficient</w:t>
            </w:r>
            <w:proofErr w:type="gramEnd"/>
            <w:r>
              <w:rPr>
                <w:lang w:eastAsia="zh-CN"/>
              </w:rPr>
              <w:t xml:space="preserve"> or not could depend on what we agree for minimum bandwidth. </w:t>
            </w:r>
            <w:proofErr w:type="gramStart"/>
            <w:r>
              <w:rPr>
                <w:lang w:eastAsia="zh-CN"/>
              </w:rPr>
              <w:t>So</w:t>
            </w:r>
            <w:proofErr w:type="gramEnd"/>
            <w:r>
              <w:rPr>
                <w:lang w:eastAsia="zh-CN"/>
              </w:rPr>
              <w:t xml:space="preserve">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w:t>
            </w:r>
            <w:proofErr w:type="gramStart"/>
            <w:r>
              <w:rPr>
                <w:rFonts w:eastAsiaTheme="minorEastAsia" w:hint="eastAsia"/>
                <w:lang w:eastAsia="ko-KR"/>
              </w:rPr>
              <w:t>sync</w:t>
            </w:r>
            <w:proofErr w:type="gramEnd"/>
            <w:r>
              <w:rPr>
                <w:rFonts w:eastAsiaTheme="minorEastAsia" w:hint="eastAsia"/>
                <w:lang w:eastAsia="ko-KR"/>
              </w:rPr>
              <w:t xml:space="preserve"> </w:t>
            </w:r>
            <w:proofErr w:type="spellStart"/>
            <w:r>
              <w:rPr>
                <w:rFonts w:eastAsiaTheme="minorEastAsia" w:hint="eastAsia"/>
                <w:lang w:eastAsia="ko-KR"/>
              </w:rPr>
              <w:t>rasters</w:t>
            </w:r>
            <w:proofErr w:type="spellEnd"/>
            <w:r>
              <w:rPr>
                <w:rFonts w:eastAsiaTheme="minorEastAsia" w:hint="eastAsia"/>
                <w:lang w:eastAsia="ko-KR"/>
              </w:rPr>
              <w:t xml:space="preserve">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proofErr w:type="spellStart"/>
            <w:r>
              <w:rPr>
                <w:szCs w:val="28"/>
                <w:lang w:eastAsia="zh-CN"/>
              </w:rPr>
              <w:t>raster</w:t>
            </w:r>
            <w:r>
              <w:rPr>
                <w:strike/>
                <w:color w:val="FF0000"/>
                <w:szCs w:val="28"/>
                <w:lang w:eastAsia="zh-CN"/>
              </w:rPr>
              <w:t>s</w:t>
            </w:r>
            <w:proofErr w:type="spellEnd"/>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w:t>
            </w:r>
            <w:proofErr w:type="spellStart"/>
            <w:r>
              <w:rPr>
                <w:rFonts w:eastAsia="MS Mincho"/>
                <w:lang w:eastAsia="ja-JP"/>
              </w:rPr>
              <w:t>bw</w:t>
            </w:r>
            <w:proofErr w:type="spellEnd"/>
            <w:r>
              <w:rPr>
                <w:rFonts w:eastAsia="MS Mincho"/>
                <w:lang w:eastAsia="ja-JP"/>
              </w:rPr>
              <w:t xml:space="preserve"> and sync raster. </w:t>
            </w:r>
            <w:proofErr w:type="gramStart"/>
            <w:r>
              <w:rPr>
                <w:rFonts w:eastAsia="MS Mincho"/>
                <w:lang w:eastAsia="ja-JP"/>
              </w:rPr>
              <w:t>Also</w:t>
            </w:r>
            <w:proofErr w:type="gramEnd"/>
            <w:r>
              <w:rPr>
                <w:rFonts w:eastAsia="MS Mincho"/>
                <w:lang w:eastAsia="ja-JP"/>
              </w:rPr>
              <w:t xml:space="preserve">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 xml:space="preserve">second bullet seems incomplete. Why is it only </w:t>
            </w:r>
            <w:proofErr w:type="spellStart"/>
            <w:r>
              <w:rPr>
                <w:rFonts w:eastAsiaTheme="minorEastAsia"/>
                <w:lang w:eastAsia="ko-KR"/>
              </w:rPr>
              <w:t>talkinga</w:t>
            </w:r>
            <w:proofErr w:type="spellEnd"/>
            <w:r>
              <w:rPr>
                <w:rFonts w:eastAsiaTheme="minorEastAsia"/>
                <w:lang w:eastAsia="ko-KR"/>
              </w:rPr>
              <w:t xml:space="preserve">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w:t>
            </w:r>
            <w:proofErr w:type="gramStart"/>
            <w:r>
              <w:rPr>
                <w:rFonts w:eastAsiaTheme="minorEastAsia"/>
                <w:lang w:eastAsia="ko-KR"/>
              </w:rPr>
              <w:t>channels</w:t>
            </w:r>
            <w:proofErr w:type="gramEnd"/>
            <w:r>
              <w:rPr>
                <w:rFonts w:eastAsiaTheme="minorEastAsia"/>
                <w:lang w:eastAsia="ko-KR"/>
              </w:rPr>
              <w:t xml:space="preserve"> defined in RAN4 by channel raster, there needs to be at least 1 SSB entry. </w:t>
            </w:r>
            <w:proofErr w:type="gramStart"/>
            <w:r>
              <w:rPr>
                <w:rFonts w:eastAsiaTheme="minorEastAsia"/>
                <w:lang w:eastAsia="ko-KR"/>
              </w:rPr>
              <w:t>So</w:t>
            </w:r>
            <w:proofErr w:type="gramEnd"/>
            <w:r>
              <w:rPr>
                <w:rFonts w:eastAsiaTheme="minorEastAsia"/>
                <w:lang w:eastAsia="ko-KR"/>
              </w:rPr>
              <w:t xml:space="preserve">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w:t>
            </w:r>
            <w:proofErr w:type="spellStart"/>
            <w:r>
              <w:rPr>
                <w:rFonts w:eastAsiaTheme="minorEastAsia"/>
                <w:lang w:eastAsia="ko-KR"/>
              </w:rPr>
              <w:t>bandwdith</w:t>
            </w:r>
            <w:proofErr w:type="spellEnd"/>
            <w:r>
              <w:rPr>
                <w:rFonts w:eastAsiaTheme="minorEastAsia"/>
                <w:lang w:eastAsia="ko-KR"/>
              </w:rPr>
              <w:t xml:space="preserve">. If we divide the same bandwidth with non-overlapping 500 </w:t>
            </w:r>
            <w:proofErr w:type="spellStart"/>
            <w:r>
              <w:rPr>
                <w:rFonts w:eastAsiaTheme="minorEastAsia"/>
                <w:lang w:eastAsia="ko-KR"/>
              </w:rPr>
              <w:t>Mhz</w:t>
            </w:r>
            <w:proofErr w:type="spellEnd"/>
            <w:r>
              <w:rPr>
                <w:rFonts w:eastAsiaTheme="minorEastAsia"/>
                <w:lang w:eastAsia="ko-KR"/>
              </w:rPr>
              <w:t xml:space="preserve">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Of course, the above is just simple analysis, the total number of SSB raster entries calculation bit more complicated once we have overlapping channels and non-SCS </w:t>
            </w:r>
            <w:proofErr w:type="spellStart"/>
            <w:r>
              <w:rPr>
                <w:rFonts w:eastAsiaTheme="minorEastAsia"/>
                <w:lang w:eastAsia="ko-KR"/>
              </w:rPr>
              <w:t>interger</w:t>
            </w:r>
            <w:proofErr w:type="spellEnd"/>
            <w:r>
              <w:rPr>
                <w:rFonts w:eastAsiaTheme="minorEastAsia"/>
                <w:lang w:eastAsia="ko-KR"/>
              </w:rPr>
              <w:t xml:space="preserve"> shifts between channels. However, the general observation that we would need </w:t>
            </w:r>
            <w:proofErr w:type="gramStart"/>
            <w:r>
              <w:rPr>
                <w:rFonts w:eastAsiaTheme="minorEastAsia"/>
                <w:lang w:eastAsia="ko-KR"/>
              </w:rPr>
              <w:t>more or less 1</w:t>
            </w:r>
            <w:proofErr w:type="gramEnd"/>
            <w:r>
              <w:rPr>
                <w:rFonts w:eastAsiaTheme="minorEastAsia"/>
                <w:lang w:eastAsia="ko-KR"/>
              </w:rPr>
              <w:t xml:space="preserve">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lastRenderedPageBreak/>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proofErr w:type="spellStart"/>
            <w:r>
              <w:rPr>
                <w:rStyle w:val="Strong"/>
                <w:color w:val="000000"/>
                <w:lang w:val="sv-SE"/>
              </w:rPr>
              <w:t>Comments</w:t>
            </w:r>
            <w:proofErr w:type="spellEnd"/>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proofErr w:type="spellStart"/>
            <w:r>
              <w:rPr>
                <w:lang w:val="sv-SE" w:eastAsia="zh-CN"/>
              </w:rPr>
              <w:t>Use</w:t>
            </w:r>
            <w:proofErr w:type="spellEnd"/>
            <w:r>
              <w:rPr>
                <w:lang w:val="sv-SE" w:eastAsia="zh-CN"/>
              </w:rPr>
              <w:t xml:space="preserve"> </w:t>
            </w:r>
            <w:proofErr w:type="spellStart"/>
            <w:r>
              <w:rPr>
                <w:lang w:val="sv-SE" w:eastAsia="zh-CN"/>
              </w:rPr>
              <w:t>longer</w:t>
            </w:r>
            <w:proofErr w:type="spellEnd"/>
            <w:r>
              <w:rPr>
                <w:lang w:val="sv-SE" w:eastAsia="zh-CN"/>
              </w:rPr>
              <w:t xml:space="preserve"> PRACH </w:t>
            </w:r>
            <w:proofErr w:type="spellStart"/>
            <w:r>
              <w:rPr>
                <w:lang w:val="sv-SE" w:eastAsia="zh-CN"/>
              </w:rPr>
              <w:t>sequences</w:t>
            </w:r>
            <w:proofErr w:type="spellEnd"/>
            <w:r>
              <w:rPr>
                <w:lang w:val="sv-SE" w:eastAsia="zh-CN"/>
              </w:rPr>
              <w:t xml:space="preserve">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answers</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dependent</w:t>
            </w:r>
            <w:proofErr w:type="spellEnd"/>
            <w:r>
              <w:rPr>
                <w:lang w:val="sv-SE" w:eastAsia="zh-CN"/>
              </w:rPr>
              <w:t xml:space="preserve"> on </w:t>
            </w:r>
            <w:proofErr w:type="spellStart"/>
            <w:r>
              <w:rPr>
                <w:lang w:val="sv-SE" w:eastAsia="zh-CN"/>
              </w:rPr>
              <w:t>whether</w:t>
            </w:r>
            <w:proofErr w:type="spellEnd"/>
            <w:r>
              <w:rPr>
                <w:lang w:val="sv-SE" w:eastAsia="zh-CN"/>
              </w:rPr>
              <w:t xml:space="preserve"> mixed SCS </w:t>
            </w:r>
            <w:proofErr w:type="spellStart"/>
            <w:r>
              <w:rPr>
                <w:lang w:val="sv-SE" w:eastAsia="zh-CN"/>
              </w:rPr>
              <w:t>deployments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preferred</w:t>
            </w:r>
            <w:proofErr w:type="spellEnd"/>
            <w:r>
              <w:rPr>
                <w:lang w:val="sv-SE" w:eastAsia="zh-CN"/>
              </w:rPr>
              <w:t xml:space="preserve"> or not, </w:t>
            </w:r>
            <w:proofErr w:type="spellStart"/>
            <w:r>
              <w:rPr>
                <w:lang w:val="sv-SE" w:eastAsia="zh-CN"/>
              </w:rPr>
              <w:t>but</w:t>
            </w:r>
            <w:proofErr w:type="spellEnd"/>
            <w:r>
              <w:rPr>
                <w:lang w:val="sv-SE" w:eastAsia="zh-CN"/>
              </w:rPr>
              <w:t xml:space="preserve"> (1) </w:t>
            </w:r>
            <w:proofErr w:type="spellStart"/>
            <w:r>
              <w:rPr>
                <w:lang w:val="sv-SE" w:eastAsia="zh-CN"/>
              </w:rPr>
              <w:t>we</w:t>
            </w:r>
            <w:proofErr w:type="spellEnd"/>
            <w:r>
              <w:rPr>
                <w:lang w:val="sv-SE" w:eastAsia="zh-CN"/>
              </w:rPr>
              <w:t xml:space="preserve"> do support 960kHz for PRACH,  (2) RACH RO </w:t>
            </w:r>
            <w:proofErr w:type="spellStart"/>
            <w:r>
              <w:rPr>
                <w:lang w:val="sv-SE" w:eastAsia="zh-CN"/>
              </w:rPr>
              <w:t>depends</w:t>
            </w:r>
            <w:proofErr w:type="spellEnd"/>
            <w:r>
              <w:rPr>
                <w:lang w:val="sv-SE" w:eastAsia="zh-CN"/>
              </w:rPr>
              <w:t xml:space="preserve"> on </w:t>
            </w:r>
            <w:proofErr w:type="spellStart"/>
            <w:r>
              <w:rPr>
                <w:lang w:val="sv-SE" w:eastAsia="zh-CN"/>
              </w:rPr>
              <w:t>whether</w:t>
            </w:r>
            <w:proofErr w:type="spellEnd"/>
            <w:r>
              <w:rPr>
                <w:lang w:val="sv-SE" w:eastAsia="zh-CN"/>
              </w:rPr>
              <w:t xml:space="preserve"> short </w:t>
            </w:r>
            <w:proofErr w:type="spellStart"/>
            <w:r>
              <w:rPr>
                <w:lang w:val="sv-SE" w:eastAsia="zh-CN"/>
              </w:rPr>
              <w:t>control</w:t>
            </w:r>
            <w:proofErr w:type="spellEnd"/>
            <w:r>
              <w:rPr>
                <w:lang w:val="sv-SE" w:eastAsia="zh-CN"/>
              </w:rPr>
              <w:t xml:space="preserve"> signals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LBT or not (3) </w:t>
            </w:r>
            <w:proofErr w:type="spellStart"/>
            <w:r>
              <w:rPr>
                <w:lang w:val="sv-SE" w:eastAsia="zh-CN"/>
              </w:rPr>
              <w:t>both</w:t>
            </w:r>
            <w:proofErr w:type="spellEnd"/>
            <w:r>
              <w:rPr>
                <w:lang w:val="sv-SE" w:eastAsia="zh-CN"/>
              </w:rPr>
              <w:t xml:space="preserve"> long and short PRACH from 5GHz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r>
              <w:rPr>
                <w:lang w:val="sv-SE" w:eastAsia="zh-CN"/>
              </w:rPr>
              <w:t xml:space="preserve">,  (4) Do not support </w:t>
            </w:r>
            <w:proofErr w:type="spellStart"/>
            <w:r>
              <w:rPr>
                <w:lang w:val="sv-SE" w:eastAsia="zh-CN"/>
              </w:rPr>
              <w:t>interlace</w:t>
            </w:r>
            <w:proofErr w:type="spellEnd"/>
            <w:r>
              <w:rPr>
                <w:lang w:val="sv-SE" w:eastAsia="zh-CN"/>
              </w:rPr>
              <w:t xml:space="preserv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proofErr w:type="spellStart"/>
            <w:r>
              <w:rPr>
                <w:lang w:val="sv-SE" w:eastAsia="zh-CN"/>
              </w:rPr>
              <w:lastRenderedPageBreak/>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proofErr w:type="spellStart"/>
            <w:r>
              <w:rPr>
                <w:lang w:val="sv-SE" w:eastAsia="zh-CN"/>
              </w:rPr>
              <w:lastRenderedPageBreak/>
              <w:t>Considering</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enhancements</w:t>
            </w:r>
            <w:proofErr w:type="spellEnd"/>
            <w:r>
              <w:rPr>
                <w:lang w:val="sv-SE" w:eastAsia="zh-CN"/>
              </w:rPr>
              <w:t xml:space="preserve"> to PRACH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proofErr w:type="spellStart"/>
            <w:r>
              <w:rPr>
                <w:rFonts w:hint="eastAsia"/>
                <w:lang w:val="sv-SE" w:eastAsia="zh-CN"/>
              </w:rPr>
              <w:t>Considering</w:t>
            </w:r>
            <w:proofErr w:type="spellEnd"/>
            <w:r>
              <w:rPr>
                <w:rFonts w:hint="eastAsia"/>
                <w:lang w:val="sv-SE" w:eastAsia="zh-CN"/>
              </w:rPr>
              <w:t xml:space="preserve"> </w:t>
            </w:r>
            <w:proofErr w:type="spellStart"/>
            <w:r>
              <w:rPr>
                <w:rFonts w:hint="eastAsia"/>
                <w:lang w:val="sv-SE" w:eastAsia="zh-CN"/>
              </w:rPr>
              <w:t>coverage</w:t>
            </w:r>
            <w:proofErr w:type="spellEnd"/>
            <w:r>
              <w:rPr>
                <w:rFonts w:hint="eastAsia"/>
                <w:lang w:val="sv-SE" w:eastAsia="zh-CN"/>
              </w:rPr>
              <w:t xml:space="preserve">, </w:t>
            </w:r>
            <w:r>
              <w:rPr>
                <w:lang w:val="sv-SE" w:eastAsia="zh-CN"/>
              </w:rPr>
              <w:t xml:space="preserve">120 kHz SCS is </w:t>
            </w:r>
            <w:proofErr w:type="spellStart"/>
            <w:r>
              <w:rPr>
                <w:lang w:val="sv-SE" w:eastAsia="zh-CN"/>
              </w:rPr>
              <w:t>recommended</w:t>
            </w:r>
            <w:proofErr w:type="spellEnd"/>
            <w:r>
              <w:rPr>
                <w:lang w:val="sv-SE" w:eastAsia="zh-CN"/>
              </w:rPr>
              <w:t xml:space="preserve"> for PRACH. ZC </w:t>
            </w:r>
            <w:proofErr w:type="spellStart"/>
            <w:r>
              <w:rPr>
                <w:lang w:val="sv-SE" w:eastAsia="zh-CN"/>
              </w:rPr>
              <w:t>lengths</w:t>
            </w:r>
            <w:proofErr w:type="spellEnd"/>
            <w:r>
              <w:rPr>
                <w:lang w:val="sv-SE" w:eastAsia="zh-CN"/>
              </w:rPr>
              <w:t xml:space="preserve"> </w:t>
            </w:r>
            <w:proofErr w:type="spellStart"/>
            <w:r>
              <w:rPr>
                <w:lang w:val="sv-SE" w:eastAsia="zh-CN"/>
              </w:rPr>
              <w:t>such</w:t>
            </w:r>
            <w:proofErr w:type="spellEnd"/>
            <w:r>
              <w:rPr>
                <w:lang w:val="sv-SE" w:eastAsia="zh-CN"/>
              </w:rPr>
              <w:t xml:space="preserve"> 571 and 1151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for NR-U in FR1 </w:t>
            </w:r>
            <w:proofErr w:type="spellStart"/>
            <w:r>
              <w:rPr>
                <w:lang w:val="sv-SE" w:eastAsia="zh-CN"/>
              </w:rPr>
              <w:t>can</w:t>
            </w:r>
            <w:proofErr w:type="spellEnd"/>
            <w:r>
              <w:rPr>
                <w:lang w:val="sv-SE" w:eastAsia="zh-CN"/>
              </w:rPr>
              <w:t xml:space="preserve"> be </w:t>
            </w:r>
            <w:proofErr w:type="spellStart"/>
            <w:r>
              <w:rPr>
                <w:lang w:val="sv-SE" w:eastAsia="zh-CN"/>
              </w:rPr>
              <w:t>extended</w:t>
            </w:r>
            <w:proofErr w:type="spellEnd"/>
            <w:r>
              <w:rPr>
                <w:lang w:val="sv-SE" w:eastAsia="zh-CN"/>
              </w:rPr>
              <w:t xml:space="preserve"> to 120 kHz SCS for FR2. The </w:t>
            </w:r>
            <w:proofErr w:type="spellStart"/>
            <w:r>
              <w:rPr>
                <w:lang w:val="sv-SE" w:eastAsia="zh-CN"/>
              </w:rPr>
              <w:t>impact</w:t>
            </w:r>
            <w:proofErr w:type="spellEnd"/>
            <w:r>
              <w:rPr>
                <w:lang w:val="sv-SE" w:eastAsia="zh-CN"/>
              </w:rPr>
              <w:t xml:space="preserve"> </w:t>
            </w:r>
            <w:proofErr w:type="spellStart"/>
            <w:r>
              <w:rPr>
                <w:lang w:val="sv-SE" w:eastAsia="zh-CN"/>
              </w:rPr>
              <w:t>of</w:t>
            </w:r>
            <w:proofErr w:type="spellEnd"/>
            <w:r>
              <w:rPr>
                <w:lang w:val="sv-SE" w:eastAsia="zh-CN"/>
              </w:rPr>
              <w:t xml:space="preserve"> LBT on the </w:t>
            </w:r>
            <w:proofErr w:type="spellStart"/>
            <w:r>
              <w:rPr>
                <w:lang w:val="sv-SE" w:eastAsia="zh-CN"/>
              </w:rPr>
              <w:t>interval</w:t>
            </w:r>
            <w:proofErr w:type="spellEnd"/>
            <w:r>
              <w:rPr>
                <w:lang w:val="sv-SE" w:eastAsia="zh-CN"/>
              </w:rPr>
              <w:t xml:space="preserve"> </w:t>
            </w:r>
            <w:proofErr w:type="spellStart"/>
            <w:r>
              <w:rPr>
                <w:lang w:val="sv-SE" w:eastAsia="zh-CN"/>
              </w:rPr>
              <w:t>of</w:t>
            </w:r>
            <w:proofErr w:type="spellEnd"/>
            <w:r>
              <w:rPr>
                <w:lang w:val="sv-SE" w:eastAsia="zh-CN"/>
              </w:rPr>
              <w:t xml:space="preserve"> RO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 xml:space="preserve">As </w:t>
            </w:r>
            <w:proofErr w:type="spellStart"/>
            <w:r>
              <w:rPr>
                <w:lang w:val="sv-SE" w:eastAsia="zh-CN"/>
              </w:rPr>
              <w:t>demonstrated</w:t>
            </w:r>
            <w:proofErr w:type="spellEnd"/>
            <w:r>
              <w:rPr>
                <w:lang w:val="sv-SE" w:eastAsia="zh-CN"/>
              </w:rPr>
              <w:t xml:space="preserve"> in </w:t>
            </w:r>
            <w:proofErr w:type="spellStart"/>
            <w:r>
              <w:rPr>
                <w:lang w:val="sv-SE" w:eastAsia="zh-CN"/>
              </w:rPr>
              <w:t>evaluations</w:t>
            </w:r>
            <w:proofErr w:type="spellEnd"/>
            <w:r>
              <w:rPr>
                <w:lang w:val="sv-SE" w:eastAsia="zh-CN"/>
              </w:rPr>
              <w:t xml:space="preserve">, PRACH </w:t>
            </w:r>
            <w:proofErr w:type="spellStart"/>
            <w:r>
              <w:rPr>
                <w:lang w:val="sv-SE" w:eastAsia="zh-CN"/>
              </w:rPr>
              <w:t>coverage</w:t>
            </w:r>
            <w:proofErr w:type="spellEnd"/>
            <w:r>
              <w:rPr>
                <w:lang w:val="sv-SE" w:eastAsia="zh-CN"/>
              </w:rPr>
              <w:t xml:space="preserve"> </w:t>
            </w:r>
            <w:proofErr w:type="spellStart"/>
            <w:r>
              <w:rPr>
                <w:lang w:val="sv-SE" w:eastAsia="zh-CN"/>
              </w:rPr>
              <w:t>degrades</w:t>
            </w:r>
            <w:proofErr w:type="spellEnd"/>
            <w:r>
              <w:rPr>
                <w:lang w:val="sv-SE" w:eastAsia="zh-CN"/>
              </w:rPr>
              <w:t xml:space="preserve"> </w:t>
            </w:r>
            <w:proofErr w:type="spellStart"/>
            <w:r>
              <w:rPr>
                <w:lang w:val="sv-SE" w:eastAsia="zh-CN"/>
              </w:rPr>
              <w:t>significantly</w:t>
            </w:r>
            <w:proofErr w:type="spellEnd"/>
            <w:r>
              <w:rPr>
                <w:lang w:val="sv-SE" w:eastAsia="zh-CN"/>
              </w:rPr>
              <w:t xml:space="preserve"> as SCS </w:t>
            </w:r>
            <w:proofErr w:type="spellStart"/>
            <w:r>
              <w:rPr>
                <w:lang w:val="sv-SE" w:eastAsia="zh-CN"/>
              </w:rPr>
              <w:t>increases</w:t>
            </w:r>
            <w:proofErr w:type="spellEnd"/>
            <w:r>
              <w:rPr>
                <w:lang w:val="sv-SE" w:eastAsia="zh-CN"/>
              </w:rPr>
              <w:t xml:space="preserve">. </w:t>
            </w:r>
            <w:proofErr w:type="spellStart"/>
            <w:r>
              <w:rPr>
                <w:lang w:val="sv-SE" w:eastAsia="zh-CN"/>
              </w:rPr>
              <w:t>Hence</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120 kHz PRACH is </w:t>
            </w:r>
            <w:proofErr w:type="spellStart"/>
            <w:r>
              <w:rPr>
                <w:lang w:val="sv-SE" w:eastAsia="zh-CN"/>
              </w:rPr>
              <w:t>sufficient</w:t>
            </w:r>
            <w:proofErr w:type="spellEnd"/>
            <w:r>
              <w:rPr>
                <w:lang w:val="sv-SE" w:eastAsia="zh-CN"/>
              </w:rPr>
              <w:t xml:space="preserve">. The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lengths</w:t>
            </w:r>
            <w:proofErr w:type="spellEnd"/>
            <w:r>
              <w:rPr>
                <w:lang w:val="sv-SE" w:eastAsia="zh-CN"/>
              </w:rPr>
              <w:t xml:space="preserve"> 571/1151 </w:t>
            </w:r>
            <w:proofErr w:type="spellStart"/>
            <w:r>
              <w:rPr>
                <w:lang w:val="sv-SE" w:eastAsia="zh-CN"/>
              </w:rPr>
              <w:t>can</w:t>
            </w:r>
            <w:proofErr w:type="spellEnd"/>
            <w:r>
              <w:rPr>
                <w:lang w:val="sv-SE" w:eastAsia="zh-CN"/>
              </w:rPr>
              <w:t xml:space="preserve"> be </w:t>
            </w:r>
            <w:proofErr w:type="spellStart"/>
            <w:r>
              <w:rPr>
                <w:lang w:val="sv-SE" w:eastAsia="zh-CN"/>
              </w:rPr>
              <w:t>useful</w:t>
            </w:r>
            <w:proofErr w:type="spellEnd"/>
            <w:r>
              <w:rPr>
                <w:lang w:val="sv-SE" w:eastAsia="zh-CN"/>
              </w:rPr>
              <w:t xml:space="preserve"> to </w:t>
            </w:r>
            <w:proofErr w:type="spellStart"/>
            <w:r>
              <w:rPr>
                <w:lang w:val="sv-SE" w:eastAsia="zh-CN"/>
              </w:rPr>
              <w:t>increase</w:t>
            </w:r>
            <w:proofErr w:type="spellEnd"/>
            <w:r>
              <w:rPr>
                <w:lang w:val="sv-SE" w:eastAsia="zh-CN"/>
              </w:rPr>
              <w:t xml:space="preserve"> </w:t>
            </w:r>
            <w:proofErr w:type="spellStart"/>
            <w:r>
              <w:rPr>
                <w:lang w:val="sv-SE" w:eastAsia="zh-CN"/>
              </w:rPr>
              <w:t>Tx</w:t>
            </w:r>
            <w:proofErr w:type="spellEnd"/>
            <w:r>
              <w:rPr>
                <w:lang w:val="sv-SE" w:eastAsia="zh-CN"/>
              </w:rPr>
              <w:t xml:space="preserve"> </w:t>
            </w:r>
            <w:proofErr w:type="spellStart"/>
            <w:r>
              <w:rPr>
                <w:lang w:val="sv-SE" w:eastAsia="zh-CN"/>
              </w:rPr>
              <w:t>power</w:t>
            </w:r>
            <w:proofErr w:type="spellEnd"/>
            <w:r>
              <w:rPr>
                <w:lang w:val="sv-SE" w:eastAsia="zh-CN"/>
              </w:rPr>
              <w:t xml:space="preserve"> under a PSD </w:t>
            </w:r>
            <w:proofErr w:type="spellStart"/>
            <w:r>
              <w:rPr>
                <w:lang w:val="sv-SE" w:eastAsia="zh-CN"/>
              </w:rPr>
              <w:t>constraint</w:t>
            </w:r>
            <w:proofErr w:type="spellEnd"/>
            <w:r>
              <w:rPr>
                <w:lang w:val="sv-SE" w:eastAsia="zh-CN"/>
              </w:rPr>
              <w:t xml:space="preserve"> (</w:t>
            </w:r>
            <w:proofErr w:type="spellStart"/>
            <w:r>
              <w:rPr>
                <w:lang w:val="sv-SE" w:eastAsia="zh-CN"/>
              </w:rPr>
              <w:t>if</w:t>
            </w:r>
            <w:proofErr w:type="spellEnd"/>
            <w:r>
              <w:rPr>
                <w:lang w:val="sv-SE" w:eastAsia="zh-CN"/>
              </w:rPr>
              <w:t xml:space="preserve"> UE </w:t>
            </w:r>
            <w:proofErr w:type="spellStart"/>
            <w:r>
              <w:rPr>
                <w:lang w:val="sv-SE" w:eastAsia="zh-CN"/>
              </w:rPr>
              <w:t>conducted</w:t>
            </w:r>
            <w:proofErr w:type="spellEnd"/>
            <w:r>
              <w:rPr>
                <w:lang w:val="sv-SE" w:eastAsia="zh-CN"/>
              </w:rPr>
              <w:t xml:space="preserve"> </w:t>
            </w:r>
            <w:proofErr w:type="spellStart"/>
            <w:r>
              <w:rPr>
                <w:lang w:val="sv-SE" w:eastAsia="zh-CN"/>
              </w:rPr>
              <w:t>power</w:t>
            </w:r>
            <w:proofErr w:type="spellEnd"/>
            <w:r>
              <w:rPr>
                <w:lang w:val="sv-SE" w:eastAsia="zh-CN"/>
              </w:rPr>
              <w:t xml:space="preserve"> is not </w:t>
            </w:r>
            <w:proofErr w:type="spellStart"/>
            <w:r>
              <w:rPr>
                <w:lang w:val="sv-SE" w:eastAsia="zh-CN"/>
              </w:rPr>
              <w:t>limiting</w:t>
            </w:r>
            <w:proofErr w:type="spellEnd"/>
            <w:r>
              <w:rPr>
                <w:lang w:val="sv-SE" w:eastAsia="zh-CN"/>
              </w:rPr>
              <w:t>).</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w:t>
            </w:r>
            <w:proofErr w:type="spellStart"/>
            <w:r>
              <w:rPr>
                <w:lang w:val="sv-SE" w:eastAsia="zh-CN"/>
              </w:rPr>
              <w:t>preamble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selection</w:t>
            </w:r>
            <w:proofErr w:type="spellEnd"/>
            <w:r>
              <w:rPr>
                <w:lang w:val="sv-SE" w:eastAsia="zh-CN"/>
              </w:rPr>
              <w:t xml:space="preserve">,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max EIRP/PSD limit in the </w:t>
            </w:r>
            <w:proofErr w:type="spellStart"/>
            <w:r>
              <w:rPr>
                <w:lang w:val="sv-SE" w:eastAsia="zh-CN"/>
              </w:rPr>
              <w:t>unlicensed</w:t>
            </w:r>
            <w:proofErr w:type="spellEnd"/>
            <w:r>
              <w:rPr>
                <w:lang w:val="sv-SE" w:eastAsia="zh-CN"/>
              </w:rPr>
              <w:t xml:space="preserve"> band and the </w:t>
            </w:r>
            <w:proofErr w:type="spellStart"/>
            <w:r>
              <w:rPr>
                <w:lang w:val="sv-SE" w:eastAsia="zh-CN"/>
              </w:rPr>
              <w:t>consideration</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balanced</w:t>
            </w:r>
            <w:proofErr w:type="spellEnd"/>
            <w:r>
              <w:rPr>
                <w:lang w:val="sv-SE" w:eastAsia="zh-CN"/>
              </w:rPr>
              <w:t xml:space="preserve">. Thus, </w:t>
            </w:r>
            <w:proofErr w:type="spellStart"/>
            <w:r>
              <w:rPr>
                <w:lang w:val="sv-SE" w:eastAsia="zh-CN"/>
              </w:rPr>
              <w:t>longer</w:t>
            </w:r>
            <w:proofErr w:type="spellEnd"/>
            <w:r>
              <w:rPr>
                <w:lang w:val="sv-SE" w:eastAsia="zh-CN"/>
              </w:rPr>
              <w:t xml:space="preserve"> </w:t>
            </w:r>
            <w:proofErr w:type="spellStart"/>
            <w:r>
              <w:rPr>
                <w:lang w:val="sv-SE" w:eastAsia="zh-CN"/>
              </w:rPr>
              <w:t>sequence</w:t>
            </w:r>
            <w:proofErr w:type="spellEnd"/>
            <w:r>
              <w:rPr>
                <w:lang w:val="sv-SE" w:eastAsia="zh-CN"/>
              </w:rPr>
              <w:t xml:space="preserve"> </w:t>
            </w:r>
            <w:proofErr w:type="spellStart"/>
            <w:r>
              <w:rPr>
                <w:lang w:val="sv-SE" w:eastAsia="zh-CN"/>
              </w:rPr>
              <w:t>length</w:t>
            </w:r>
            <w:proofErr w:type="spellEnd"/>
            <w:r>
              <w:rPr>
                <w:lang w:val="sv-SE" w:eastAsia="zh-CN"/>
              </w:rPr>
              <w:t xml:space="preserve">, </w:t>
            </w:r>
            <w:proofErr w:type="spellStart"/>
            <w:r>
              <w:rPr>
                <w:lang w:val="sv-SE" w:eastAsia="zh-CN"/>
              </w:rPr>
              <w:t>e.g</w:t>
            </w:r>
            <w:proofErr w:type="spellEnd"/>
            <w:r>
              <w:rPr>
                <w:lang w:val="sv-SE" w:eastAsia="zh-CN"/>
              </w:rPr>
              <w:t xml:space="preserve">., 571, </w:t>
            </w:r>
            <w:proofErr w:type="spellStart"/>
            <w:r>
              <w:rPr>
                <w:lang w:val="sv-SE" w:eastAsia="zh-CN"/>
              </w:rPr>
              <w:t>with</w:t>
            </w:r>
            <w:proofErr w:type="spellEnd"/>
            <w:r>
              <w:rPr>
                <w:lang w:val="sv-SE" w:eastAsia="zh-CN"/>
              </w:rPr>
              <w:t xml:space="preserve"> </w:t>
            </w:r>
            <w:proofErr w:type="spellStart"/>
            <w:r>
              <w:rPr>
                <w:lang w:val="sv-SE" w:eastAsia="zh-CN"/>
              </w:rPr>
              <w:t>existing</w:t>
            </w:r>
            <w:proofErr w:type="spellEnd"/>
            <w:r>
              <w:rPr>
                <w:lang w:val="sv-SE" w:eastAsia="zh-CN"/>
              </w:rPr>
              <w:t xml:space="preserve"> </w:t>
            </w:r>
            <w:proofErr w:type="spellStart"/>
            <w:r>
              <w:rPr>
                <w:lang w:val="sv-SE" w:eastAsia="zh-CN"/>
              </w:rPr>
              <w:t>preamble</w:t>
            </w:r>
            <w:proofErr w:type="spellEnd"/>
            <w:r>
              <w:rPr>
                <w:lang w:val="sv-SE" w:eastAsia="zh-CN"/>
              </w:rPr>
              <w:t xml:space="preserve"> format A, B, and C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p w14:paraId="45BE6D9C" w14:textId="77777777" w:rsidR="00B543BE" w:rsidRDefault="005D445A">
            <w:pPr>
              <w:overflowPunct/>
              <w:autoSpaceDE/>
              <w:adjustRightInd/>
              <w:spacing w:after="0"/>
              <w:rPr>
                <w:lang w:val="sv-SE" w:eastAsia="zh-CN"/>
              </w:rPr>
            </w:pPr>
            <w:proofErr w:type="spellStart"/>
            <w:r>
              <w:rPr>
                <w:lang w:val="sv-SE" w:eastAsia="zh-CN"/>
              </w:rPr>
              <w:t>Also</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any</w:t>
            </w:r>
            <w:proofErr w:type="spellEnd"/>
            <w:r>
              <w:rPr>
                <w:lang w:val="sv-SE" w:eastAsia="zh-CN"/>
              </w:rPr>
              <w:t xml:space="preserve"> strong motivation for </w:t>
            </w:r>
            <w:proofErr w:type="spellStart"/>
            <w:r>
              <w:rPr>
                <w:lang w:val="sv-SE" w:eastAsia="zh-CN"/>
              </w:rPr>
              <w:t>interaced</w:t>
            </w:r>
            <w:proofErr w:type="spellEnd"/>
            <w:r>
              <w:rPr>
                <w:lang w:val="sv-SE" w:eastAsia="zh-CN"/>
              </w:rPr>
              <w:t xml:space="preserve">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to SSB </w:t>
            </w:r>
            <w:proofErr w:type="spellStart"/>
            <w:r>
              <w:rPr>
                <w:lang w:val="sv-SE" w:eastAsia="zh-CN"/>
              </w:rPr>
              <w:t>aspect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operation. </w:t>
            </w:r>
            <w:proofErr w:type="spellStart"/>
            <w:r>
              <w:rPr>
                <w:lang w:val="sv-SE" w:eastAsia="zh-CN"/>
              </w:rPr>
              <w:t>Longer</w:t>
            </w:r>
            <w:proofErr w:type="spellEnd"/>
            <w:r>
              <w:rPr>
                <w:lang w:val="sv-SE" w:eastAsia="zh-CN"/>
              </w:rPr>
              <w:t xml:space="preserve"> PRACH </w:t>
            </w:r>
            <w:proofErr w:type="spellStart"/>
            <w:r>
              <w:rPr>
                <w:lang w:val="sv-SE" w:eastAsia="zh-CN"/>
              </w:rPr>
              <w:t>sequence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address</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interlace</w:t>
            </w:r>
            <w:proofErr w:type="spellEnd"/>
            <w:r>
              <w:rPr>
                <w:lang w:val="sv-SE" w:eastAsia="zh-CN"/>
              </w:rPr>
              <w:t xml:space="preserve"> design for PRACH is not </w:t>
            </w:r>
            <w:proofErr w:type="spellStart"/>
            <w:r>
              <w:rPr>
                <w:lang w:val="sv-SE" w:eastAsia="zh-CN"/>
              </w:rPr>
              <w:t>preferred</w:t>
            </w:r>
            <w:proofErr w:type="spellEnd"/>
            <w:r>
              <w:rPr>
                <w:lang w:val="sv-SE" w:eastAsia="zh-CN"/>
              </w:rPr>
              <w:t>.</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of</w:t>
            </w:r>
            <w:proofErr w:type="spellEnd"/>
            <w:r>
              <w:rPr>
                <w:lang w:val="sv-SE" w:eastAsia="zh-CN"/>
              </w:rPr>
              <w:t xml:space="preserve"> PRACH </w:t>
            </w:r>
            <w:proofErr w:type="spellStart"/>
            <w:r>
              <w:rPr>
                <w:lang w:val="sv-SE" w:eastAsia="zh-CN"/>
              </w:rPr>
              <w:t>should</w:t>
            </w:r>
            <w:proofErr w:type="spellEnd"/>
            <w:r>
              <w:rPr>
                <w:lang w:val="sv-SE" w:eastAsia="zh-CN"/>
              </w:rPr>
              <w:t xml:space="preserve"> be same as SSB and </w:t>
            </w:r>
            <w:proofErr w:type="spellStart"/>
            <w:r>
              <w:rPr>
                <w:lang w:val="sv-SE" w:eastAsia="zh-CN"/>
              </w:rPr>
              <w:t>other</w:t>
            </w:r>
            <w:proofErr w:type="spellEnd"/>
            <w:r>
              <w:rPr>
                <w:lang w:val="sv-SE" w:eastAsia="zh-CN"/>
              </w:rPr>
              <w:t xml:space="preserve"> </w:t>
            </w:r>
            <w:proofErr w:type="spellStart"/>
            <w:r>
              <w:rPr>
                <w:lang w:val="sv-SE" w:eastAsia="zh-CN"/>
              </w:rPr>
              <w:t>physical</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Considering</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w:t>
            </w:r>
            <w:proofErr w:type="spellEnd"/>
            <w:r>
              <w:rPr>
                <w:lang w:val="sv-SE" w:eastAsia="zh-CN"/>
              </w:rPr>
              <w:t xml:space="preserve"> operation and </w:t>
            </w:r>
            <w:proofErr w:type="spellStart"/>
            <w:r>
              <w:rPr>
                <w:lang w:val="sv-SE" w:eastAsia="zh-CN"/>
              </w:rPr>
              <w:t>higher</w:t>
            </w:r>
            <w:proofErr w:type="spellEnd"/>
            <w:r>
              <w:rPr>
                <w:lang w:val="sv-SE" w:eastAsia="zh-CN"/>
              </w:rPr>
              <w:t xml:space="preserve"> SCS in 52.6-71 GHz, RACH format </w:t>
            </w:r>
            <w:proofErr w:type="spellStart"/>
            <w:r>
              <w:rPr>
                <w:lang w:val="sv-SE" w:eastAsia="zh-CN"/>
              </w:rPr>
              <w:t>with</w:t>
            </w:r>
            <w:proofErr w:type="spellEnd"/>
            <w:r>
              <w:rPr>
                <w:lang w:val="sv-SE" w:eastAsia="zh-CN"/>
              </w:rPr>
              <w:t xml:space="preserve"> </w:t>
            </w:r>
            <w:proofErr w:type="spellStart"/>
            <w:r>
              <w:rPr>
                <w:lang w:val="sv-SE" w:eastAsia="zh-CN"/>
              </w:rPr>
              <w:t>coverage</w:t>
            </w:r>
            <w:proofErr w:type="spellEnd"/>
            <w:r>
              <w:rPr>
                <w:lang w:val="sv-SE" w:eastAsia="zh-CN"/>
              </w:rPr>
              <w:t xml:space="preserve"> extension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w:t>
            </w:r>
            <w:proofErr w:type="spellStart"/>
            <w:r>
              <w:rPr>
                <w:lang w:val="sv-SE" w:eastAsia="zh-CN"/>
              </w:rPr>
              <w:t>comment</w:t>
            </w:r>
            <w:proofErr w:type="spellEnd"/>
            <w:r>
              <w:rPr>
                <w:lang w:val="sv-SE" w:eastAsia="zh-CN"/>
              </w:rPr>
              <w:t xml:space="preserve">, it is </w:t>
            </w:r>
            <w:proofErr w:type="spellStart"/>
            <w:r>
              <w:rPr>
                <w:lang w:val="sv-SE" w:eastAsia="zh-CN"/>
              </w:rPr>
              <w:t>necessary</w:t>
            </w:r>
            <w:proofErr w:type="spellEnd"/>
            <w:r>
              <w:rPr>
                <w:lang w:val="sv-SE" w:eastAsia="zh-CN"/>
              </w:rPr>
              <w:t xml:space="preserve"> to support the </w:t>
            </w:r>
            <w:proofErr w:type="spellStart"/>
            <w:r>
              <w:rPr>
                <w:lang w:val="sv-SE" w:eastAsia="zh-CN"/>
              </w:rPr>
              <w:t>feasibility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using</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implementation. In </w:t>
            </w:r>
            <w:proofErr w:type="spellStart"/>
            <w:r>
              <w:rPr>
                <w:lang w:val="sv-SE" w:eastAsia="zh-CN"/>
              </w:rPr>
              <w:t>this</w:t>
            </w:r>
            <w:proofErr w:type="spellEnd"/>
            <w:r>
              <w:rPr>
                <w:lang w:val="sv-SE" w:eastAsia="zh-CN"/>
              </w:rPr>
              <w:t xml:space="preserve"> sense, </w:t>
            </w:r>
            <w:proofErr w:type="spellStart"/>
            <w:r>
              <w:rPr>
                <w:lang w:val="sv-SE" w:eastAsia="zh-CN"/>
              </w:rPr>
              <w:t>if</w:t>
            </w:r>
            <w:proofErr w:type="spellEnd"/>
            <w:r>
              <w:rPr>
                <w:lang w:val="sv-SE" w:eastAsia="zh-CN"/>
              </w:rPr>
              <w:t xml:space="preserve"> a new SCS is </w:t>
            </w:r>
            <w:proofErr w:type="spellStart"/>
            <w:r>
              <w:rPr>
                <w:lang w:val="sv-SE" w:eastAsia="zh-CN"/>
              </w:rPr>
              <w:t>supported</w:t>
            </w:r>
            <w:proofErr w:type="spellEnd"/>
            <w:r>
              <w:rPr>
                <w:lang w:val="sv-SE" w:eastAsia="zh-CN"/>
              </w:rPr>
              <w:t xml:space="preserve"> for UL data/signal, it </w:t>
            </w:r>
            <w:proofErr w:type="spellStart"/>
            <w:r>
              <w:rPr>
                <w:lang w:val="sv-SE" w:eastAsia="zh-CN"/>
              </w:rPr>
              <w:t>should</w:t>
            </w:r>
            <w:proofErr w:type="spellEnd"/>
            <w:r>
              <w:rPr>
                <w:lang w:val="sv-SE" w:eastAsia="zh-CN"/>
              </w:rPr>
              <w:t xml:space="preserve"> </w:t>
            </w:r>
            <w:proofErr w:type="spellStart"/>
            <w:r>
              <w:rPr>
                <w:lang w:val="sv-SE" w:eastAsia="zh-CN"/>
              </w:rPr>
              <w:t>also</w:t>
            </w:r>
            <w:proofErr w:type="spellEnd"/>
            <w:r>
              <w:rPr>
                <w:lang w:val="sv-SE" w:eastAsia="zh-CN"/>
              </w:rPr>
              <w:t xml:space="preserve"> be </w:t>
            </w:r>
            <w:proofErr w:type="spellStart"/>
            <w:r>
              <w:rPr>
                <w:lang w:val="sv-SE" w:eastAsia="zh-CN"/>
              </w:rPr>
              <w:t>supported</w:t>
            </w:r>
            <w:proofErr w:type="spellEnd"/>
            <w:r>
              <w:rPr>
                <w:lang w:val="sv-SE" w:eastAsia="zh-CN"/>
              </w:rPr>
              <w:t xml:space="preserve">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proofErr w:type="spellStart"/>
            <w:r>
              <w:rPr>
                <w:rFonts w:eastAsia="MS Mincho"/>
                <w:lang w:val="sv-SE" w:eastAsia="ja-JP"/>
              </w:rPr>
              <w:t>I</w:t>
            </w:r>
            <w:r>
              <w:rPr>
                <w:rFonts w:eastAsia="MS Mincho" w:hint="eastAsia"/>
                <w:lang w:val="sv-SE" w:eastAsia="ja-JP"/>
              </w:rPr>
              <w:t>nterlaced</w:t>
            </w:r>
            <w:proofErr w:type="spellEnd"/>
            <w:r>
              <w:rPr>
                <w:rFonts w:eastAsia="MS Mincho" w:hint="eastAsia"/>
                <w:lang w:val="sv-SE" w:eastAsia="ja-JP"/>
              </w:rPr>
              <w:t xml:space="preserve"> </w:t>
            </w:r>
            <w:proofErr w:type="spellStart"/>
            <w:r>
              <w:rPr>
                <w:rFonts w:eastAsia="MS Mincho"/>
                <w:lang w:val="sv-SE" w:eastAsia="ja-JP"/>
              </w:rPr>
              <w:t>allocation</w:t>
            </w:r>
            <w:proofErr w:type="spellEnd"/>
            <w:r>
              <w:rPr>
                <w:rFonts w:eastAsia="MS Mincho"/>
                <w:lang w:val="sv-SE" w:eastAsia="ja-JP"/>
              </w:rPr>
              <w:t xml:space="preserve"> is NOT </w:t>
            </w:r>
            <w:proofErr w:type="spellStart"/>
            <w:r>
              <w:rPr>
                <w:rFonts w:eastAsia="MS Mincho"/>
                <w:lang w:val="sv-SE" w:eastAsia="ja-JP"/>
              </w:rPr>
              <w:t>necessary</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as it is not </w:t>
            </w:r>
            <w:proofErr w:type="spellStart"/>
            <w:r>
              <w:rPr>
                <w:rFonts w:eastAsia="MS Mincho"/>
                <w:lang w:val="sv-SE" w:eastAsia="ja-JP"/>
              </w:rPr>
              <w:t>mandatory</w:t>
            </w:r>
            <w:proofErr w:type="spellEnd"/>
            <w:r>
              <w:rPr>
                <w:rFonts w:eastAsia="MS Mincho"/>
                <w:lang w:val="sv-SE" w:eastAsia="ja-JP"/>
              </w:rPr>
              <w:t xml:space="preserve"> to </w:t>
            </w:r>
            <w:proofErr w:type="spellStart"/>
            <w:r>
              <w:rPr>
                <w:rFonts w:eastAsia="MS Mincho"/>
                <w:lang w:val="sv-SE" w:eastAsia="ja-JP"/>
              </w:rPr>
              <w:t>always</w:t>
            </w:r>
            <w:proofErr w:type="spellEnd"/>
            <w:r>
              <w:rPr>
                <w:rFonts w:eastAsia="MS Mincho"/>
                <w:lang w:val="sv-SE" w:eastAsia="ja-JP"/>
              </w:rPr>
              <w:t xml:space="preserve"> </w:t>
            </w:r>
            <w:proofErr w:type="spellStart"/>
            <w:r>
              <w:rPr>
                <w:rFonts w:eastAsia="MS Mincho"/>
                <w:lang w:val="sv-SE" w:eastAsia="ja-JP"/>
              </w:rPr>
              <w:t>ensure</w:t>
            </w:r>
            <w:proofErr w:type="spellEnd"/>
            <w:r>
              <w:rPr>
                <w:rFonts w:eastAsia="MS Mincho"/>
                <w:lang w:val="sv-SE" w:eastAsia="ja-JP"/>
              </w:rPr>
              <w:t xml:space="preserve"> OCB </w:t>
            </w:r>
            <w:proofErr w:type="spellStart"/>
            <w:r>
              <w:rPr>
                <w:rFonts w:eastAsia="MS Mincho"/>
                <w:lang w:val="sv-SE" w:eastAsia="ja-JP"/>
              </w:rPr>
              <w:t>requirement</w:t>
            </w:r>
            <w:proofErr w:type="spellEnd"/>
            <w:r>
              <w:rPr>
                <w:rFonts w:eastAsia="MS Mincho"/>
                <w:lang w:val="sv-SE" w:eastAsia="ja-JP"/>
              </w:rPr>
              <w:t xml:space="preserve"> in </w:t>
            </w:r>
            <w:proofErr w:type="spellStart"/>
            <w:r>
              <w:rPr>
                <w:rFonts w:eastAsia="MS Mincho"/>
                <w:lang w:val="sv-SE" w:eastAsia="ja-JP"/>
              </w:rPr>
              <w:t>unlicensed</w:t>
            </w:r>
            <w:proofErr w:type="spellEnd"/>
            <w:r>
              <w:rPr>
                <w:rFonts w:eastAsia="MS Mincho"/>
                <w:lang w:val="sv-SE" w:eastAsia="ja-JP"/>
              </w:rPr>
              <w:t xml:space="preserve"> band.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aspects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debatable</w:t>
            </w:r>
            <w:proofErr w:type="spellEnd"/>
            <w:r>
              <w:rPr>
                <w:rFonts w:eastAsia="MS Mincho"/>
                <w:lang w:val="sv-SE" w:eastAsia="ja-JP"/>
              </w:rPr>
              <w:t xml:space="preserve"> and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quite</w:t>
            </w:r>
            <w:proofErr w:type="spellEnd"/>
            <w:r>
              <w:rPr>
                <w:rFonts w:eastAsia="MS Mincho"/>
                <w:lang w:val="sv-SE" w:eastAsia="ja-JP"/>
              </w:rPr>
              <w:t xml:space="preserve"> </w:t>
            </w:r>
            <w:proofErr w:type="spellStart"/>
            <w:r>
              <w:rPr>
                <w:rFonts w:eastAsia="MS Mincho"/>
                <w:lang w:val="sv-SE" w:eastAsia="ja-JP"/>
              </w:rPr>
              <w:t>open</w:t>
            </w:r>
            <w:proofErr w:type="spellEnd"/>
            <w:r>
              <w:rPr>
                <w:rFonts w:eastAsia="MS Mincho"/>
                <w:lang w:val="sv-SE" w:eastAsia="ja-JP"/>
              </w:rPr>
              <w:t xml:space="preserve"> at </w:t>
            </w: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stage</w:t>
            </w:r>
            <w:proofErr w:type="spellEnd"/>
            <w:r>
              <w:rPr>
                <w:rFonts w:eastAsia="MS Mincho"/>
                <w:lang w:val="sv-SE" w:eastAsia="ja-JP"/>
              </w:rPr>
              <w:t xml:space="preserve">.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current</w:t>
            </w:r>
            <w:proofErr w:type="spellEnd"/>
            <w:r>
              <w:rPr>
                <w:rFonts w:eastAsia="MS Mincho"/>
                <w:lang w:val="sv-SE" w:eastAsia="ja-JP"/>
              </w:rPr>
              <w:t xml:space="preserve"> </w:t>
            </w:r>
            <w:proofErr w:type="spellStart"/>
            <w:r>
              <w:rPr>
                <w:rFonts w:eastAsia="MS Mincho"/>
                <w:lang w:val="sv-SE" w:eastAsia="ja-JP"/>
              </w:rPr>
              <w:t>views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(1) ok to support PRACH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higher</w:t>
            </w:r>
            <w:proofErr w:type="spellEnd"/>
            <w:r>
              <w:rPr>
                <w:rFonts w:eastAsia="MS Mincho"/>
                <w:lang w:val="sv-SE" w:eastAsia="ja-JP"/>
              </w:rPr>
              <w:t xml:space="preserve"> SCS and (3) </w:t>
            </w:r>
            <w:proofErr w:type="spellStart"/>
            <w:r>
              <w:rPr>
                <w:rFonts w:eastAsia="MS Mincho"/>
                <w:lang w:val="sv-SE" w:eastAsia="ja-JP"/>
              </w:rPr>
              <w:t>configurable</w:t>
            </w:r>
            <w:proofErr w:type="spellEnd"/>
            <w:r>
              <w:rPr>
                <w:rFonts w:eastAsia="MS Mincho"/>
                <w:lang w:val="sv-SE" w:eastAsia="ja-JP"/>
              </w:rPr>
              <w:t xml:space="preserve"> PRACH </w:t>
            </w:r>
            <w:proofErr w:type="spellStart"/>
            <w:r>
              <w:rPr>
                <w:rFonts w:eastAsia="MS Mincho"/>
                <w:lang w:val="sv-SE" w:eastAsia="ja-JP"/>
              </w:rPr>
              <w:t>sequence</w:t>
            </w:r>
            <w:proofErr w:type="spellEnd"/>
            <w:r>
              <w:rPr>
                <w:rFonts w:eastAsia="MS Mincho"/>
                <w:lang w:val="sv-SE" w:eastAsia="ja-JP"/>
              </w:rPr>
              <w:t xml:space="preserve"> </w:t>
            </w:r>
            <w:proofErr w:type="spellStart"/>
            <w:r>
              <w:rPr>
                <w:rFonts w:eastAsia="MS Mincho"/>
                <w:lang w:val="sv-SE" w:eastAsia="ja-JP"/>
              </w:rPr>
              <w:t>length</w:t>
            </w:r>
            <w:proofErr w:type="spellEnd"/>
            <w:r>
              <w:rPr>
                <w:rFonts w:eastAsia="MS Mincho"/>
                <w:lang w:val="sv-SE" w:eastAsia="ja-JP"/>
              </w:rPr>
              <w:t xml:space="preserve">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beneficial</w:t>
            </w:r>
            <w:proofErr w:type="spellEnd"/>
            <w:r>
              <w:rPr>
                <w:rFonts w:eastAsia="MS Mincho"/>
                <w:lang w:val="sv-SE" w:eastAsia="ja-JP"/>
              </w:rPr>
              <w:t xml:space="preserve">.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w:t>
            </w:r>
            <w:proofErr w:type="spellStart"/>
            <w:r>
              <w:rPr>
                <w:rFonts w:eastAsiaTheme="minorEastAsia" w:hint="eastAsia"/>
                <w:lang w:val="sv-SE" w:eastAsia="ko-KR"/>
              </w:rPr>
              <w:t>least</w:t>
            </w:r>
            <w:proofErr w:type="spellEnd"/>
            <w:r>
              <w:rPr>
                <w:rFonts w:eastAsiaTheme="minorEastAsia" w:hint="eastAsia"/>
                <w:lang w:val="sv-SE" w:eastAsia="ko-KR"/>
              </w:rPr>
              <w:t xml:space="preserve">, 120 kHz PRACH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supported</w:t>
            </w:r>
            <w:proofErr w:type="spellEnd"/>
            <w:r>
              <w:rPr>
                <w:rFonts w:eastAsiaTheme="minorEastAsia" w:hint="eastAsia"/>
                <w:lang w:val="sv-SE" w:eastAsia="ko-KR"/>
              </w:rPr>
              <w:t xml:space="preserve">. </w:t>
            </w:r>
            <w:r>
              <w:rPr>
                <w:rFonts w:eastAsiaTheme="minorEastAsia"/>
                <w:lang w:val="sv-SE" w:eastAsia="ko-KR"/>
              </w:rPr>
              <w:t xml:space="preserve">If new SCS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120 kHz is </w:t>
            </w:r>
            <w:proofErr w:type="spellStart"/>
            <w:r>
              <w:rPr>
                <w:rFonts w:eastAsiaTheme="minorEastAsia"/>
                <w:lang w:val="sv-SE" w:eastAsia="ko-KR"/>
              </w:rPr>
              <w:t>introduced</w:t>
            </w:r>
            <w:proofErr w:type="spellEnd"/>
            <w:r>
              <w:rPr>
                <w:rFonts w:eastAsiaTheme="minorEastAsia"/>
                <w:lang w:val="sv-SE" w:eastAsia="ko-KR"/>
              </w:rPr>
              <w:t xml:space="preserve"> for UL signal/</w:t>
            </w:r>
            <w:proofErr w:type="spellStart"/>
            <w:r>
              <w:rPr>
                <w:rFonts w:eastAsiaTheme="minorEastAsia"/>
                <w:lang w:val="sv-SE" w:eastAsia="ko-KR"/>
              </w:rPr>
              <w:t>channel</w:t>
            </w:r>
            <w:proofErr w:type="spellEnd"/>
            <w:r>
              <w:rPr>
                <w:rFonts w:eastAsiaTheme="minorEastAsia"/>
                <w:lang w:val="sv-SE" w:eastAsia="ko-KR"/>
              </w:rPr>
              <w:t xml:space="preserve">, RACH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new SCS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 xml:space="preserve">Uplink </w:t>
            </w:r>
            <w:proofErr w:type="spellStart"/>
            <w:r>
              <w:rPr>
                <w:lang w:val="sv-SE" w:eastAsia="zh-CN"/>
              </w:rPr>
              <w:t>coverage</w:t>
            </w:r>
            <w:proofErr w:type="spellEnd"/>
            <w:r>
              <w:rPr>
                <w:lang w:val="sv-SE" w:eastAsia="zh-CN"/>
              </w:rPr>
              <w:t xml:space="preserve"> </w:t>
            </w:r>
            <w:proofErr w:type="spellStart"/>
            <w:r>
              <w:rPr>
                <w:lang w:val="sv-SE" w:eastAsia="zh-CN"/>
              </w:rPr>
              <w:t>bottleneck</w:t>
            </w:r>
            <w:proofErr w:type="spellEnd"/>
            <w:r>
              <w:rPr>
                <w:lang w:val="sv-SE" w:eastAsia="zh-CN"/>
              </w:rPr>
              <w:t xml:space="preserve"> </w:t>
            </w:r>
            <w:proofErr w:type="spellStart"/>
            <w:r>
              <w:rPr>
                <w:lang w:val="sv-SE" w:eastAsia="zh-CN"/>
              </w:rPr>
              <w:t>among</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supported</w:t>
            </w:r>
            <w:proofErr w:type="spellEnd"/>
            <w:r>
              <w:rPr>
                <w:lang w:val="sv-SE" w:eastAsia="zh-CN"/>
              </w:rPr>
              <w:t xml:space="preserve"> in NR (</w:t>
            </w:r>
            <w:proofErr w:type="spellStart"/>
            <w:r>
              <w:rPr>
                <w:lang w:val="sv-SE" w:eastAsia="zh-CN"/>
              </w:rPr>
              <w:t>with</w:t>
            </w:r>
            <w:proofErr w:type="spellEnd"/>
            <w:r>
              <w:rPr>
                <w:lang w:val="sv-SE" w:eastAsia="zh-CN"/>
              </w:rPr>
              <w:t xml:space="preserve"> the same SCS) is </w:t>
            </w:r>
            <w:proofErr w:type="spellStart"/>
            <w:r>
              <w:rPr>
                <w:lang w:val="sv-SE" w:eastAsia="zh-CN"/>
              </w:rPr>
              <w:t>bottlenecked</w:t>
            </w:r>
            <w:proofErr w:type="spellEnd"/>
            <w:r>
              <w:rPr>
                <w:lang w:val="sv-SE" w:eastAsia="zh-CN"/>
              </w:rPr>
              <w:t xml:space="preserve"> by PRACH </w:t>
            </w:r>
            <w:proofErr w:type="spellStart"/>
            <w:r>
              <w:rPr>
                <w:lang w:val="sv-SE" w:eastAsia="zh-CN"/>
              </w:rPr>
              <w:t>but</w:t>
            </w:r>
            <w:proofErr w:type="spellEnd"/>
            <w:r>
              <w:rPr>
                <w:lang w:val="sv-SE" w:eastAsia="zh-CN"/>
              </w:rPr>
              <w:t xml:space="preserve">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w:t>
            </w:r>
            <w:proofErr w:type="spellStart"/>
            <w:r>
              <w:rPr>
                <w:lang w:val="sv-SE" w:eastAsia="zh-CN"/>
              </w:rPr>
              <w:t>such</w:t>
            </w:r>
            <w:proofErr w:type="spellEnd"/>
            <w:r>
              <w:rPr>
                <w:lang w:val="sv-SE" w:eastAsia="zh-CN"/>
              </w:rPr>
              <w:t xml:space="preserve"> as PUSCH, and </w:t>
            </w:r>
            <w:proofErr w:type="spellStart"/>
            <w:r>
              <w:rPr>
                <w:lang w:val="sv-SE" w:eastAsia="zh-CN"/>
              </w:rPr>
              <w:t>possible</w:t>
            </w:r>
            <w:proofErr w:type="spellEnd"/>
            <w:r>
              <w:rPr>
                <w:lang w:val="sv-SE" w:eastAsia="zh-CN"/>
              </w:rPr>
              <w:t xml:space="preserve"> PUCCH (</w:t>
            </w:r>
            <w:proofErr w:type="spellStart"/>
            <w:r>
              <w:rPr>
                <w:lang w:val="sv-SE" w:eastAsia="zh-CN"/>
              </w:rPr>
              <w:t>with</w:t>
            </w:r>
            <w:proofErr w:type="spellEnd"/>
            <w:r>
              <w:rPr>
                <w:lang w:val="sv-SE" w:eastAsia="zh-CN"/>
              </w:rPr>
              <w:t xml:space="preserve"> PSD limitations).</w:t>
            </w:r>
          </w:p>
          <w:p w14:paraId="3F0ED9E3" w14:textId="77777777" w:rsidR="00B543BE" w:rsidRDefault="005D445A">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from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the </w:t>
            </w:r>
            <w:proofErr w:type="spellStart"/>
            <w:r>
              <w:rPr>
                <w:lang w:val="sv-SE" w:eastAsia="zh-CN"/>
              </w:rPr>
              <w:t>use</w:t>
            </w:r>
            <w:proofErr w:type="spellEnd"/>
            <w:r>
              <w:rPr>
                <w:lang w:val="sv-SE" w:eastAsia="zh-CN"/>
              </w:rPr>
              <w:t xml:space="preserve"> </w:t>
            </w:r>
            <w:proofErr w:type="spellStart"/>
            <w:r>
              <w:rPr>
                <w:lang w:val="sv-SE" w:eastAsia="zh-CN"/>
              </w:rPr>
              <w:t>case</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significantly</w:t>
            </w:r>
            <w:proofErr w:type="spellEnd"/>
            <w:r>
              <w:rPr>
                <w:lang w:val="sv-SE" w:eastAsia="zh-CN"/>
              </w:rPr>
              <w:t xml:space="preserve">) different SCS for PRACH </w:t>
            </w:r>
            <w:proofErr w:type="spellStart"/>
            <w:r>
              <w:rPr>
                <w:lang w:val="sv-SE" w:eastAsia="zh-CN"/>
              </w:rPr>
              <w:t>compared</w:t>
            </w:r>
            <w:proofErr w:type="spellEnd"/>
            <w:r>
              <w:rPr>
                <w:lang w:val="sv-SE" w:eastAsia="zh-CN"/>
              </w:rPr>
              <w:t xml:space="preserve"> to data/</w:t>
            </w:r>
            <w:proofErr w:type="spellStart"/>
            <w:r>
              <w:rPr>
                <w:lang w:val="sv-SE" w:eastAsia="zh-CN"/>
              </w:rPr>
              <w:t>control</w:t>
            </w:r>
            <w:proofErr w:type="spellEnd"/>
            <w:r>
              <w:rPr>
                <w:lang w:val="sv-SE" w:eastAsia="zh-CN"/>
              </w:rPr>
              <w:t xml:space="preserve"> transmission </w:t>
            </w:r>
            <w:proofErr w:type="spellStart"/>
            <w:r>
              <w:rPr>
                <w:lang w:val="sv-SE" w:eastAsia="zh-CN"/>
              </w:rPr>
              <w:t>does</w:t>
            </w:r>
            <w:proofErr w:type="spellEnd"/>
            <w:r>
              <w:rPr>
                <w:lang w:val="sv-SE" w:eastAsia="zh-CN"/>
              </w:rPr>
              <w:t xml:space="preserve"> not </w:t>
            </w:r>
            <w:proofErr w:type="spellStart"/>
            <w:r>
              <w:rPr>
                <w:lang w:val="sv-SE" w:eastAsia="zh-CN"/>
              </w:rPr>
              <w:t>exist</w:t>
            </w:r>
            <w:proofErr w:type="spellEnd"/>
            <w:r>
              <w:rPr>
                <w:lang w:val="sv-SE" w:eastAsia="zh-CN"/>
              </w:rPr>
              <w:t>.</w:t>
            </w:r>
          </w:p>
          <w:p w14:paraId="37C9B5C7" w14:textId="77777777" w:rsidR="00B543BE" w:rsidRDefault="005D445A">
            <w:pPr>
              <w:overflowPunct/>
              <w:autoSpaceDE/>
              <w:adjustRightInd/>
              <w:spacing w:after="0"/>
              <w:rPr>
                <w:lang w:val="sv-SE" w:eastAsia="zh-CN"/>
              </w:rPr>
            </w:pP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support </w:t>
            </w:r>
            <w:proofErr w:type="spellStart"/>
            <w:r>
              <w:rPr>
                <w:lang w:val="sv-SE" w:eastAsia="zh-CN"/>
              </w:rPr>
              <w:t>of</w:t>
            </w:r>
            <w:proofErr w:type="spellEnd"/>
            <w:r>
              <w:rPr>
                <w:lang w:val="sv-SE" w:eastAsia="zh-CN"/>
              </w:rPr>
              <w:t xml:space="preserve"> the same SCS for PRACH as data/</w:t>
            </w:r>
            <w:proofErr w:type="spellStart"/>
            <w:r>
              <w:rPr>
                <w:lang w:val="sv-SE" w:eastAsia="zh-CN"/>
              </w:rPr>
              <w:t>control</w:t>
            </w:r>
            <w:proofErr w:type="spellEnd"/>
            <w:r>
              <w:rPr>
                <w:lang w:val="sv-SE" w:eastAsia="zh-CN"/>
              </w:rPr>
              <w:t>.</w:t>
            </w:r>
          </w:p>
          <w:p w14:paraId="504F64BD" w14:textId="77777777" w:rsidR="00B543BE" w:rsidRDefault="005D445A">
            <w:pPr>
              <w:overflowPunct/>
              <w:autoSpaceDE/>
              <w:adjustRightInd/>
              <w:spacing w:after="0"/>
              <w:rPr>
                <w:lang w:val="sv-SE" w:eastAsia="zh-CN"/>
              </w:rPr>
            </w:pPr>
            <w:r>
              <w:rPr>
                <w:lang w:val="sv-SE" w:eastAsia="zh-CN"/>
              </w:rPr>
              <w:t xml:space="preserve">Support </w:t>
            </w:r>
            <w:proofErr w:type="spellStart"/>
            <w:r>
              <w:rPr>
                <w:lang w:val="sv-SE" w:eastAsia="zh-CN"/>
              </w:rPr>
              <w:t>of</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w:t>
            </w:r>
            <w:proofErr w:type="spellStart"/>
            <w:r>
              <w:rPr>
                <w:lang w:val="sv-SE" w:eastAsia="zh-CN"/>
              </w:rPr>
              <w:t>such</w:t>
            </w:r>
            <w:proofErr w:type="spellEnd"/>
            <w:r>
              <w:rPr>
                <w:lang w:val="sv-SE" w:eastAsia="zh-CN"/>
              </w:rPr>
              <w:t xml:space="preserve"> as 571 or 1151) </w:t>
            </w:r>
            <w:proofErr w:type="spellStart"/>
            <w:r>
              <w:rPr>
                <w:lang w:val="sv-SE" w:eastAsia="zh-CN"/>
              </w:rPr>
              <w:t>may</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additional</w:t>
            </w:r>
            <w:proofErr w:type="spellEnd"/>
            <w:r>
              <w:rPr>
                <w:lang w:val="sv-SE" w:eastAsia="zh-CN"/>
              </w:rPr>
              <w:t xml:space="preserve"> </w:t>
            </w:r>
            <w:proofErr w:type="spellStart"/>
            <w:r>
              <w:rPr>
                <w:lang w:val="sv-SE" w:eastAsia="zh-CN"/>
              </w:rPr>
              <w:t>benefits</w:t>
            </w:r>
            <w:proofErr w:type="spellEnd"/>
            <w:r>
              <w:rPr>
                <w:lang w:val="sv-SE" w:eastAsia="zh-CN"/>
              </w:rPr>
              <w:t xml:space="preserve"> from </w:t>
            </w:r>
            <w:proofErr w:type="spellStart"/>
            <w:r>
              <w:rPr>
                <w:lang w:val="sv-SE" w:eastAsia="zh-CN"/>
              </w:rPr>
              <w:t>larger</w:t>
            </w:r>
            <w:proofErr w:type="spellEnd"/>
            <w:r>
              <w:rPr>
                <w:lang w:val="sv-SE" w:eastAsia="zh-CN"/>
              </w:rPr>
              <w:t xml:space="preserve"> </w:t>
            </w:r>
            <w:proofErr w:type="spellStart"/>
            <w:r>
              <w:rPr>
                <w:lang w:val="sv-SE" w:eastAsia="zh-CN"/>
              </w:rPr>
              <w:t>transmis</w:t>
            </w:r>
            <w:proofErr w:type="spellEnd"/>
            <w:r>
              <w:rPr>
                <w:lang w:val="sv-SE" w:eastAsia="zh-CN"/>
              </w:rPr>
              <w:t xml:space="preserve"> </w:t>
            </w:r>
            <w:proofErr w:type="spellStart"/>
            <w:r>
              <w:rPr>
                <w:lang w:val="sv-SE" w:eastAsia="zh-CN"/>
              </w:rPr>
              <w:t>power</w:t>
            </w:r>
            <w:proofErr w:type="spellEnd"/>
            <w:r>
              <w:rPr>
                <w:lang w:val="sv-SE" w:eastAsia="zh-CN"/>
              </w:rPr>
              <w:t xml:space="preserve"> (under the </w:t>
            </w:r>
            <w:proofErr w:type="spellStart"/>
            <w:r>
              <w:rPr>
                <w:lang w:val="sv-SE" w:eastAsia="zh-CN"/>
              </w:rPr>
              <w:t>presence</w:t>
            </w:r>
            <w:proofErr w:type="spellEnd"/>
            <w:r>
              <w:rPr>
                <w:lang w:val="sv-SE" w:eastAsia="zh-CN"/>
              </w:rPr>
              <w:t xml:space="preserve"> </w:t>
            </w:r>
            <w:proofErr w:type="spellStart"/>
            <w:r>
              <w:rPr>
                <w:lang w:val="sv-SE" w:eastAsia="zh-CN"/>
              </w:rPr>
              <w:t>of</w:t>
            </w:r>
            <w:proofErr w:type="spellEnd"/>
            <w:r>
              <w:rPr>
                <w:lang w:val="sv-SE" w:eastAsia="zh-CN"/>
              </w:rPr>
              <w:t xml:space="preserve"> PSD limitation), </w:t>
            </w:r>
            <w:proofErr w:type="spellStart"/>
            <w:r>
              <w:rPr>
                <w:lang w:val="sv-SE" w:eastAsia="zh-CN"/>
              </w:rPr>
              <w:t>therefore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also</w:t>
            </w:r>
            <w:proofErr w:type="spellEnd"/>
            <w:r>
              <w:rPr>
                <w:lang w:val="sv-SE" w:eastAsia="zh-CN"/>
              </w:rPr>
              <w:t xml:space="preserve"> support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 xml:space="preserve">If </w:t>
            </w:r>
            <w:proofErr w:type="spellStart"/>
            <w:r>
              <w:rPr>
                <w:lang w:val="sv-SE" w:eastAsia="zh-CN"/>
              </w:rPr>
              <w:t>longer</w:t>
            </w:r>
            <w:proofErr w:type="spellEnd"/>
            <w:r>
              <w:rPr>
                <w:lang w:val="sv-SE" w:eastAsia="zh-CN"/>
              </w:rPr>
              <w:t xml:space="preserve"> </w:t>
            </w:r>
            <w:proofErr w:type="spellStart"/>
            <w:r>
              <w:rPr>
                <w:lang w:val="sv-SE" w:eastAsia="zh-CN"/>
              </w:rPr>
              <w:t>sequences</w:t>
            </w:r>
            <w:proofErr w:type="spellEnd"/>
            <w:r>
              <w:rPr>
                <w:lang w:val="sv-SE" w:eastAsia="zh-CN"/>
              </w:rPr>
              <w:t xml:space="preserve"> for PRACH is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support </w:t>
            </w:r>
            <w:proofErr w:type="spellStart"/>
            <w:r>
              <w:rPr>
                <w:rFonts w:hint="eastAsia"/>
                <w:lang w:val="sv-SE" w:eastAsia="zh-CN"/>
              </w:rPr>
              <w:t>reusing</w:t>
            </w:r>
            <w:proofErr w:type="spellEnd"/>
            <w:r>
              <w:rPr>
                <w:rFonts w:hint="eastAsia"/>
                <w:lang w:val="sv-SE" w:eastAsia="zh-CN"/>
              </w:rPr>
              <w:t xml:space="preserve"> </w:t>
            </w:r>
            <w:proofErr w:type="spellStart"/>
            <w:r>
              <w:rPr>
                <w:rFonts w:hint="eastAsia"/>
                <w:lang w:val="sv-SE" w:eastAsia="zh-CN"/>
              </w:rPr>
              <w:t>current</w:t>
            </w:r>
            <w:proofErr w:type="spellEnd"/>
            <w:r>
              <w:rPr>
                <w:rFonts w:hint="eastAsia"/>
                <w:lang w:val="sv-SE" w:eastAsia="zh-CN"/>
              </w:rPr>
              <w:t xml:space="preserve"> 120kHz PRACH. </w:t>
            </w:r>
            <w:proofErr w:type="spellStart"/>
            <w:r>
              <w:rPr>
                <w:lang w:val="sv-SE" w:eastAsia="zh-CN"/>
              </w:rPr>
              <w:t>Regarding</w:t>
            </w:r>
            <w:proofErr w:type="spellEnd"/>
            <w:r>
              <w:rPr>
                <w:lang w:val="sv-SE" w:eastAsia="zh-CN"/>
              </w:rPr>
              <w:t xml:space="preserve"> PRACH transmission in </w:t>
            </w:r>
            <w:proofErr w:type="spellStart"/>
            <w:r>
              <w:rPr>
                <w:lang w:val="sv-SE" w:eastAsia="zh-CN"/>
              </w:rPr>
              <w:t>active</w:t>
            </w:r>
            <w:proofErr w:type="spellEnd"/>
            <w:r>
              <w:rPr>
                <w:lang w:val="sv-SE" w:eastAsia="zh-CN"/>
              </w:rPr>
              <w:t xml:space="preserve"> BWP, new SCS, </w:t>
            </w:r>
            <w:proofErr w:type="spellStart"/>
            <w:r>
              <w:rPr>
                <w:lang w:val="sv-SE" w:eastAsia="zh-CN"/>
              </w:rPr>
              <w:t>e.g</w:t>
            </w:r>
            <w:proofErr w:type="spellEnd"/>
            <w:r>
              <w:rPr>
                <w:lang w:val="sv-SE" w:eastAsia="zh-CN"/>
              </w:rPr>
              <w:t xml:space="preserve">., 960 kHz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proofErr w:type="spellStart"/>
            <w:r>
              <w:rPr>
                <w:rFonts w:hint="eastAsia"/>
                <w:lang w:val="sv-SE" w:eastAsia="zh-CN"/>
              </w:rPr>
              <w:t>Spreadt</w:t>
            </w:r>
            <w:r>
              <w:rPr>
                <w:lang w:val="sv-SE" w:eastAsia="zh-CN"/>
              </w:rPr>
              <w:t>rum</w:t>
            </w:r>
            <w:proofErr w:type="spellEnd"/>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pre</w:t>
            </w:r>
            <w:r>
              <w:rPr>
                <w:lang w:val="sv-SE" w:eastAsia="zh-CN"/>
              </w:rPr>
              <w:t>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w:t>
            </w:r>
            <w:proofErr w:type="spellStart"/>
            <w:r>
              <w:rPr>
                <w:lang w:val="sv-SE" w:eastAsia="zh-CN"/>
              </w:rPr>
              <w:t>other</w:t>
            </w:r>
            <w:proofErr w:type="spellEnd"/>
            <w:r>
              <w:rPr>
                <w:lang w:val="sv-SE" w:eastAsia="zh-CN"/>
              </w:rPr>
              <w:t xml:space="preserve"> </w:t>
            </w:r>
            <w:proofErr w:type="spellStart"/>
            <w:r>
              <w:rPr>
                <w:lang w:val="sv-SE" w:eastAsia="zh-CN"/>
              </w:rPr>
              <w:t>channels</w:t>
            </w:r>
            <w:proofErr w:type="spellEnd"/>
            <w:r>
              <w:rPr>
                <w:lang w:val="sv-SE" w:eastAsia="zh-CN"/>
              </w:rPr>
              <w:t xml:space="preserve">. To </w:t>
            </w:r>
            <w:proofErr w:type="spellStart"/>
            <w:r>
              <w:rPr>
                <w:lang w:val="sv-SE" w:eastAsia="zh-CN"/>
              </w:rPr>
              <w:t>this</w:t>
            </w:r>
            <w:proofErr w:type="spellEnd"/>
            <w:r>
              <w:rPr>
                <w:lang w:val="sv-SE" w:eastAsia="zh-CN"/>
              </w:rPr>
              <w:t xml:space="preserve"> end, </w:t>
            </w:r>
            <w:proofErr w:type="spellStart"/>
            <w:r>
              <w:rPr>
                <w:lang w:val="sv-SE" w:eastAsia="zh-CN"/>
              </w:rPr>
              <w:t>if</w:t>
            </w:r>
            <w:proofErr w:type="spellEnd"/>
            <w:r>
              <w:rPr>
                <w:lang w:val="sv-SE" w:eastAsia="zh-CN"/>
              </w:rPr>
              <w:t xml:space="preserve"> a new SCS is </w:t>
            </w:r>
            <w:proofErr w:type="spellStart"/>
            <w:r>
              <w:rPr>
                <w:lang w:val="sv-SE" w:eastAsia="zh-CN"/>
              </w:rPr>
              <w:t>intrdouced</w:t>
            </w:r>
            <w:proofErr w:type="spellEnd"/>
            <w:r>
              <w:rPr>
                <w:lang w:val="sv-SE" w:eastAsia="zh-CN"/>
              </w:rPr>
              <w:t xml:space="preserve"> for UL signal/</w:t>
            </w:r>
            <w:proofErr w:type="spellStart"/>
            <w:r>
              <w:rPr>
                <w:lang w:val="sv-SE" w:eastAsia="zh-CN"/>
              </w:rPr>
              <w:t>channel</w:t>
            </w:r>
            <w:proofErr w:type="spellEnd"/>
            <w:r>
              <w:rPr>
                <w:lang w:val="sv-SE" w:eastAsia="zh-CN"/>
              </w:rPr>
              <w:t xml:space="preserve">, it </w:t>
            </w:r>
            <w:proofErr w:type="spellStart"/>
            <w:r>
              <w:rPr>
                <w:lang w:val="sv-SE" w:eastAsia="zh-CN"/>
              </w:rPr>
              <w:t>should</w:t>
            </w:r>
            <w:proofErr w:type="spellEnd"/>
            <w:r>
              <w:rPr>
                <w:lang w:val="sv-SE" w:eastAsia="zh-CN"/>
              </w:rPr>
              <w:t xml:space="preserve"> be </w:t>
            </w:r>
            <w:proofErr w:type="spellStart"/>
            <w:r>
              <w:rPr>
                <w:lang w:val="sv-SE" w:eastAsia="zh-CN"/>
              </w:rPr>
              <w:t>also</w:t>
            </w:r>
            <w:proofErr w:type="spellEnd"/>
            <w:r>
              <w:rPr>
                <w:lang w:val="sv-SE" w:eastAsia="zh-CN"/>
              </w:rPr>
              <w:t xml:space="preserve"> </w:t>
            </w:r>
            <w:proofErr w:type="spellStart"/>
            <w:r>
              <w:rPr>
                <w:lang w:val="sv-SE" w:eastAsia="zh-CN"/>
              </w:rPr>
              <w:t>supported</w:t>
            </w:r>
            <w:proofErr w:type="spellEnd"/>
            <w:r>
              <w:rPr>
                <w:lang w:val="sv-SE" w:eastAsia="zh-CN"/>
              </w:rPr>
              <w:t xml:space="preserve">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proofErr w:type="spellStart"/>
            <w:r>
              <w:rPr>
                <w:rFonts w:hint="eastAsia"/>
                <w:lang w:val="sv-SE" w:eastAsia="zh-CN"/>
              </w:rPr>
              <w:t>P</w:t>
            </w:r>
            <w:r>
              <w:rPr>
                <w:lang w:val="sv-SE" w:eastAsia="zh-CN"/>
              </w:rPr>
              <w:t>refer</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for PRACH and data/</w:t>
            </w:r>
            <w:proofErr w:type="spellStart"/>
            <w:r>
              <w:rPr>
                <w:lang w:val="sv-SE" w:eastAsia="zh-CN"/>
              </w:rPr>
              <w:t>control</w:t>
            </w:r>
            <w:proofErr w:type="spellEnd"/>
            <w:r>
              <w:rPr>
                <w:lang w:val="sv-SE" w:eastAsia="zh-CN"/>
              </w:rPr>
              <w:t xml:space="preserve"> </w:t>
            </w:r>
            <w:proofErr w:type="spellStart"/>
            <w:r>
              <w:rPr>
                <w:lang w:val="sv-SE" w:eastAsia="zh-CN"/>
              </w:rPr>
              <w:t>channels</w:t>
            </w:r>
            <w:proofErr w:type="spellEnd"/>
            <w:r>
              <w:rPr>
                <w:lang w:val="sv-SE" w:eastAsia="zh-CN"/>
              </w:rPr>
              <w:t xml:space="preserve">. Long </w:t>
            </w:r>
            <w:proofErr w:type="spellStart"/>
            <w:r>
              <w:rPr>
                <w:lang w:val="sv-SE" w:eastAsia="zh-CN"/>
              </w:rPr>
              <w:t>sequence</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supported</w:t>
            </w:r>
            <w:proofErr w:type="spellEnd"/>
            <w:r>
              <w:rPr>
                <w:lang w:val="sv-SE" w:eastAsia="zh-CN"/>
              </w:rPr>
              <w:t xml:space="preserve"> for </w:t>
            </w:r>
            <w:proofErr w:type="spellStart"/>
            <w:r>
              <w:rPr>
                <w:lang w:val="sv-SE" w:eastAsia="zh-CN"/>
              </w:rPr>
              <w:t>high</w:t>
            </w:r>
            <w:proofErr w:type="spellEnd"/>
            <w:r>
              <w:rPr>
                <w:lang w:val="sv-SE" w:eastAsia="zh-CN"/>
              </w:rPr>
              <w:t xml:space="preserve"> transmission </w:t>
            </w:r>
            <w:proofErr w:type="spellStart"/>
            <w:r>
              <w:rPr>
                <w:lang w:val="sv-SE" w:eastAsia="zh-CN"/>
              </w:rPr>
              <w:t>power</w:t>
            </w:r>
            <w:proofErr w:type="spellEnd"/>
            <w:r>
              <w:rPr>
                <w:lang w:val="sv-SE" w:eastAsia="zh-CN"/>
              </w:rPr>
              <w:t xml:space="preserve">. No </w:t>
            </w:r>
            <w:proofErr w:type="spellStart"/>
            <w:r>
              <w:rPr>
                <w:lang w:val="sv-SE" w:eastAsia="zh-CN"/>
              </w:rPr>
              <w:t>need</w:t>
            </w:r>
            <w:proofErr w:type="spellEnd"/>
            <w:r>
              <w:rPr>
                <w:lang w:val="sv-SE" w:eastAsia="zh-CN"/>
              </w:rPr>
              <w:t xml:space="preserve"> to support </w:t>
            </w:r>
            <w:proofErr w:type="spellStart"/>
            <w:r>
              <w:rPr>
                <w:lang w:val="sv-SE" w:eastAsia="zh-CN"/>
              </w:rPr>
              <w:t>interlace</w:t>
            </w:r>
            <w:proofErr w:type="spellEnd"/>
            <w:r>
              <w:rPr>
                <w:lang w:val="sv-SE" w:eastAsia="zh-CN"/>
              </w:rPr>
              <w:t xml:space="preserv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proofErr w:type="spellStart"/>
            <w:r>
              <w:rPr>
                <w:rStyle w:val="Strong"/>
                <w:color w:val="000000"/>
                <w:lang w:val="sv-SE"/>
              </w:rPr>
              <w:t>Comments</w:t>
            </w:r>
            <w:proofErr w:type="spellEnd"/>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proofErr w:type="spellStart"/>
            <w:r>
              <w:rPr>
                <w:lang w:val="sv-SE" w:eastAsia="zh-CN"/>
              </w:rPr>
              <w:t>Updated</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Updated</w:t>
            </w:r>
            <w:proofErr w:type="spellEnd"/>
            <w:r>
              <w:rPr>
                <w:lang w:val="sv-SE" w:eastAsia="zh-CN"/>
              </w:rPr>
              <w:t xml:space="preserve"> the </w:t>
            </w:r>
            <w:proofErr w:type="spellStart"/>
            <w:r>
              <w:rPr>
                <w:lang w:val="sv-SE" w:eastAsia="zh-CN"/>
              </w:rPr>
              <w:t>proposals</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using</w:t>
            </w:r>
            <w:proofErr w:type="spellEnd"/>
            <w:r>
              <w:rPr>
                <w:lang w:val="sv-SE" w:eastAsia="zh-CN"/>
              </w:rPr>
              <w:t xml:space="preserve"> the term ”RAN1 </w:t>
            </w:r>
            <w:proofErr w:type="spellStart"/>
            <w:r>
              <w:rPr>
                <w:lang w:val="sv-SE" w:eastAsia="zh-CN"/>
              </w:rPr>
              <w:t>recommends</w:t>
            </w:r>
            <w:proofErr w:type="spellEnd"/>
            <w:r>
              <w:rPr>
                <w:lang w:val="sv-SE" w:eastAsia="zh-CN"/>
              </w:rPr>
              <w:t xml:space="preserve">” as the TR </w:t>
            </w:r>
            <w:proofErr w:type="spellStart"/>
            <w:r>
              <w:rPr>
                <w:lang w:val="sv-SE" w:eastAsia="zh-CN"/>
              </w:rPr>
              <w:t>should</w:t>
            </w:r>
            <w:proofErr w:type="spellEnd"/>
            <w:r>
              <w:rPr>
                <w:lang w:val="sv-SE" w:eastAsia="zh-CN"/>
              </w:rPr>
              <w:t xml:space="preserve"> not </w:t>
            </w:r>
            <w:proofErr w:type="spellStart"/>
            <w:r>
              <w:rPr>
                <w:lang w:val="sv-SE" w:eastAsia="zh-CN"/>
              </w:rPr>
              <w:t>only</w:t>
            </w:r>
            <w:proofErr w:type="spellEnd"/>
            <w:r>
              <w:rPr>
                <w:lang w:val="sv-SE" w:eastAsia="zh-CN"/>
              </w:rPr>
              <w:t xml:space="preserve"> </w:t>
            </w:r>
            <w:proofErr w:type="spellStart"/>
            <w:r>
              <w:rPr>
                <w:lang w:val="sv-SE" w:eastAsia="zh-CN"/>
              </w:rPr>
              <w:t>include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recommended</w:t>
            </w:r>
            <w:proofErr w:type="spellEnd"/>
            <w:r>
              <w:rPr>
                <w:lang w:val="sv-SE" w:eastAsia="zh-CN"/>
              </w:rPr>
              <w:t xml:space="preserve">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867"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proofErr w:type="spellStart"/>
            <w:r>
              <w:rPr>
                <w:rStyle w:val="Strong"/>
                <w:color w:val="000000"/>
                <w:lang w:val="sv-SE"/>
              </w:rPr>
              <w:t>Comments</w:t>
            </w:r>
            <w:proofErr w:type="spellEnd"/>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 xml:space="preserve">For the </w:t>
            </w:r>
            <w:proofErr w:type="spellStart"/>
            <w:r>
              <w:rPr>
                <w:lang w:val="sv-SE" w:eastAsia="zh-CN"/>
              </w:rPr>
              <w:t>reasons</w:t>
            </w:r>
            <w:proofErr w:type="spellEnd"/>
            <w:r>
              <w:rPr>
                <w:lang w:val="sv-SE" w:eastAsia="zh-CN"/>
              </w:rPr>
              <w:t xml:space="preserve"> </w:t>
            </w:r>
            <w:proofErr w:type="spellStart"/>
            <w:r>
              <w:rPr>
                <w:lang w:val="sv-SE" w:eastAsia="zh-CN"/>
              </w:rPr>
              <w:t>provided</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comments</w:t>
            </w:r>
            <w:proofErr w:type="spellEnd"/>
            <w:r>
              <w:rPr>
                <w:lang w:val="sv-SE" w:eastAsia="zh-CN"/>
              </w:rPr>
              <w:t xml:space="preserve"> </w:t>
            </w:r>
            <w:proofErr w:type="spellStart"/>
            <w:r>
              <w:rPr>
                <w:lang w:val="sv-SE" w:eastAsia="zh-CN"/>
              </w:rPr>
              <w:t>above</w:t>
            </w:r>
            <w:proofErr w:type="spellEnd"/>
            <w:r>
              <w:rPr>
                <w:lang w:val="sv-SE" w:eastAsia="zh-CN"/>
              </w:rPr>
              <w:t xml:space="preserve"> (rare </w:t>
            </w:r>
            <w:proofErr w:type="spellStart"/>
            <w:r>
              <w:rPr>
                <w:lang w:val="sv-SE" w:eastAsia="zh-CN"/>
              </w:rPr>
              <w:t>deferral</w:t>
            </w:r>
            <w:proofErr w:type="spellEnd"/>
            <w:r>
              <w:rPr>
                <w:lang w:val="sv-SE" w:eastAsia="zh-CN"/>
              </w:rPr>
              <w:t xml:space="preserve"> </w:t>
            </w:r>
            <w:proofErr w:type="spellStart"/>
            <w:r>
              <w:rPr>
                <w:lang w:val="sv-SE" w:eastAsia="zh-CN"/>
              </w:rPr>
              <w:t>due</w:t>
            </w:r>
            <w:proofErr w:type="spellEnd"/>
            <w:r>
              <w:rPr>
                <w:lang w:val="sv-SE" w:eastAsia="zh-CN"/>
              </w:rPr>
              <w:t xml:space="preserve"> to LBT, and the </w:t>
            </w:r>
            <w:proofErr w:type="spellStart"/>
            <w:r>
              <w:rPr>
                <w:lang w:val="sv-SE" w:eastAsia="zh-CN"/>
              </w:rPr>
              <w:t>applicability</w:t>
            </w:r>
            <w:proofErr w:type="spellEnd"/>
            <w:r>
              <w:rPr>
                <w:lang w:val="sv-SE" w:eastAsia="zh-CN"/>
              </w:rPr>
              <w:t xml:space="preserve"> </w:t>
            </w:r>
            <w:proofErr w:type="spellStart"/>
            <w:r>
              <w:rPr>
                <w:lang w:val="sv-SE" w:eastAsia="zh-CN"/>
              </w:rPr>
              <w:t>of</w:t>
            </w:r>
            <w:proofErr w:type="spellEnd"/>
            <w:r>
              <w:rPr>
                <w:lang w:val="sv-SE" w:eastAsia="zh-CN"/>
              </w:rPr>
              <w:t xml:space="preserve"> short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(SCS) provisions in ETSI BRAN), </w:t>
            </w:r>
            <w:proofErr w:type="spellStart"/>
            <w:r>
              <w:rPr>
                <w:lang w:val="sv-SE" w:eastAsia="zh-CN"/>
              </w:rPr>
              <w:t>our</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preference</w:t>
            </w:r>
            <w:proofErr w:type="spellEnd"/>
            <w:r>
              <w:rPr>
                <w:lang w:val="sv-SE" w:eastAsia="zh-CN"/>
              </w:rPr>
              <w:t xml:space="preserve"> is to </w:t>
            </w:r>
            <w:proofErr w:type="spellStart"/>
            <w:r>
              <w:rPr>
                <w:lang w:val="sv-SE" w:eastAsia="zh-CN"/>
              </w:rPr>
              <w:t>remove</w:t>
            </w:r>
            <w:proofErr w:type="spellEnd"/>
            <w:r>
              <w:rPr>
                <w:lang w:val="sv-SE" w:eastAsia="zh-CN"/>
              </w:rPr>
              <w:t xml:space="preserve"> </w:t>
            </w:r>
            <w:proofErr w:type="spellStart"/>
            <w:r>
              <w:rPr>
                <w:lang w:val="sv-SE" w:eastAsia="zh-CN"/>
              </w:rPr>
              <w:t>bullet</w:t>
            </w:r>
            <w:proofErr w:type="spellEnd"/>
            <w:r>
              <w:rPr>
                <w:lang w:val="sv-SE" w:eastAsia="zh-CN"/>
              </w:rPr>
              <w:t xml:space="preserve"> 3). </w:t>
            </w:r>
            <w:proofErr w:type="spellStart"/>
            <w:r>
              <w:rPr>
                <w:lang w:val="sv-SE" w:eastAsia="zh-CN"/>
              </w:rPr>
              <w:t>However</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this</w:t>
            </w:r>
            <w:proofErr w:type="spellEnd"/>
            <w:r>
              <w:rPr>
                <w:lang w:val="sv-SE" w:eastAsia="zh-CN"/>
              </w:rPr>
              <w:t xml:space="preserve"> is not </w:t>
            </w:r>
            <w:proofErr w:type="spellStart"/>
            <w:r>
              <w:rPr>
                <w:lang w:val="sv-SE" w:eastAsia="zh-CN"/>
              </w:rPr>
              <w:t>agreeable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add</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wording</w:t>
            </w:r>
            <w:proofErr w:type="spellEnd"/>
            <w:r>
              <w:rPr>
                <w:lang w:val="sv-SE" w:eastAsia="zh-CN"/>
              </w:rPr>
              <w:t>:</w:t>
            </w:r>
          </w:p>
          <w:p w14:paraId="6BA5C291" w14:textId="77777777" w:rsidR="00B543BE" w:rsidRDefault="005D445A">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suggested</w:t>
            </w:r>
            <w:proofErr w:type="spellEnd"/>
            <w:r>
              <w:rPr>
                <w:lang w:val="sv-SE" w:eastAsia="zh-CN"/>
              </w:rPr>
              <w:t xml:space="preserve"> addition by Ericsson to </w:t>
            </w:r>
            <w:proofErr w:type="spellStart"/>
            <w:r>
              <w:rPr>
                <w:lang w:val="sv-SE" w:eastAsia="zh-CN"/>
              </w:rPr>
              <w:t>bullet</w:t>
            </w:r>
            <w:proofErr w:type="spellEnd"/>
            <w:r>
              <w:rPr>
                <w:lang w:val="sv-SE" w:eastAsia="zh-CN"/>
              </w:rPr>
              <w:t xml:space="preserve">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the </w:t>
            </w:r>
            <w:proofErr w:type="spellStart"/>
            <w:r>
              <w:rPr>
                <w:lang w:val="sv-SE" w:eastAsia="zh-CN"/>
              </w:rPr>
              <w:t>update</w:t>
            </w:r>
            <w:proofErr w:type="spellEnd"/>
            <w:r>
              <w:rPr>
                <w:lang w:val="sv-SE" w:eastAsia="zh-CN"/>
              </w:rPr>
              <w:t xml:space="preserv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propsoal</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proofErr w:type="spellStart"/>
            <w:r>
              <w:rPr>
                <w:lang w:val="sv-SE" w:eastAsia="zh-CN"/>
              </w:rPr>
              <w:t>Remove</w:t>
            </w:r>
            <w:proofErr w:type="spellEnd"/>
            <w:r>
              <w:rPr>
                <w:lang w:val="sv-SE" w:eastAsia="zh-CN"/>
              </w:rPr>
              <w:t xml:space="preserve">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 xml:space="preserve">, </w:t>
            </w:r>
            <w:proofErr w:type="spellStart"/>
            <w:r>
              <w:rPr>
                <w:lang w:val="sv-SE" w:eastAsia="zh-CN"/>
              </w:rPr>
              <w:t>otherwise</w:t>
            </w:r>
            <w:proofErr w:type="spellEnd"/>
            <w:r>
              <w:rPr>
                <w:lang w:val="sv-SE" w:eastAsia="zh-CN"/>
              </w:rPr>
              <w:t xml:space="preserve">,  OK </w:t>
            </w:r>
            <w:proofErr w:type="spellStart"/>
            <w:r>
              <w:rPr>
                <w:lang w:val="sv-SE" w:eastAsia="zh-CN"/>
              </w:rPr>
              <w:t>with</w:t>
            </w:r>
            <w:proofErr w:type="spellEnd"/>
            <w:r>
              <w:rPr>
                <w:lang w:val="sv-SE" w:eastAsia="zh-CN"/>
              </w:rPr>
              <w:t xml:space="preserve"> the FL </w:t>
            </w:r>
            <w:proofErr w:type="spellStart"/>
            <w:r>
              <w:rPr>
                <w:lang w:val="sv-SE" w:eastAsia="zh-CN"/>
              </w:rPr>
              <w:t>proposal</w:t>
            </w:r>
            <w:proofErr w:type="spellEnd"/>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r>
              <w:rPr>
                <w:rFonts w:hint="eastAsia"/>
                <w:lang w:eastAsia="zh-CN"/>
              </w:rPr>
              <w:t xml:space="preserve">updated </w:t>
            </w:r>
            <w:proofErr w:type="spellStart"/>
            <w:r>
              <w:rPr>
                <w:rFonts w:eastAsia="MS Mincho"/>
                <w:lang w:val="sv-SE" w:eastAsia="ja-JP"/>
              </w:rPr>
              <w:t>propsoal</w:t>
            </w:r>
            <w:proofErr w:type="spellEnd"/>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w:t>
            </w:r>
            <w:proofErr w:type="spellStart"/>
            <w:r>
              <w:rPr>
                <w:rFonts w:eastAsia="MS Mincho" w:hint="eastAsia"/>
                <w:lang w:val="sv-SE" w:eastAsia="ja-JP"/>
              </w:rPr>
              <w:t>may</w:t>
            </w:r>
            <w:proofErr w:type="spellEnd"/>
            <w:r>
              <w:rPr>
                <w:rFonts w:eastAsia="MS Mincho" w:hint="eastAsia"/>
                <w:lang w:val="sv-SE" w:eastAsia="ja-JP"/>
              </w:rPr>
              <w:t xml:space="preserve"> be </w:t>
            </w:r>
            <w:proofErr w:type="spellStart"/>
            <w:r>
              <w:rPr>
                <w:rFonts w:eastAsia="MS Mincho" w:hint="eastAsia"/>
                <w:lang w:val="sv-SE" w:eastAsia="ja-JP"/>
              </w:rPr>
              <w:t>obvious</w:t>
            </w:r>
            <w:proofErr w:type="spellEnd"/>
            <w:r>
              <w:rPr>
                <w:rFonts w:eastAsia="MS Mincho" w:hint="eastAsia"/>
                <w:lang w:val="sv-SE" w:eastAsia="ja-JP"/>
              </w:rPr>
              <w:t xml:space="preserve">, </w:t>
            </w:r>
            <w:proofErr w:type="spellStart"/>
            <w:r>
              <w:rPr>
                <w:rFonts w:eastAsia="MS Mincho" w:hint="eastAsia"/>
                <w:lang w:val="sv-SE" w:eastAsia="ja-JP"/>
              </w:rPr>
              <w:t>but</w:t>
            </w:r>
            <w:proofErr w:type="spellEnd"/>
            <w:r>
              <w:rPr>
                <w:rFonts w:eastAsia="MS Mincho" w:hint="eastAsia"/>
                <w:lang w:val="sv-SE" w:eastAsia="ja-JP"/>
              </w:rPr>
              <w:t xml:space="preserve"> for </w:t>
            </w:r>
            <w:proofErr w:type="spellStart"/>
            <w:r>
              <w:rPr>
                <w:rFonts w:eastAsia="MS Mincho" w:hint="eastAsia"/>
                <w:lang w:val="sv-SE" w:eastAsia="ja-JP"/>
              </w:rPr>
              <w:t>clarity</w:t>
            </w:r>
            <w:proofErr w:type="spellEnd"/>
            <w:r>
              <w:rPr>
                <w:rFonts w:eastAsia="MS Mincho" w:hint="eastAsia"/>
                <w:lang w:val="sv-SE" w:eastAsia="ja-JP"/>
              </w:rPr>
              <w:t xml:space="preserve"> </w:t>
            </w:r>
            <w:proofErr w:type="spellStart"/>
            <w:r>
              <w:rPr>
                <w:rFonts w:eastAsia="MS Mincho" w:hint="eastAsia"/>
                <w:lang w:val="sv-SE" w:eastAsia="ja-JP"/>
              </w:rPr>
              <w:t>we</w:t>
            </w:r>
            <w:proofErr w:type="spellEnd"/>
            <w:r>
              <w:rPr>
                <w:rFonts w:eastAsia="MS Mincho" w:hint="eastAsia"/>
                <w:lang w:val="sv-SE" w:eastAsia="ja-JP"/>
              </w:rPr>
              <w:t xml:space="preserve"> </w:t>
            </w:r>
            <w:proofErr w:type="spellStart"/>
            <w:r>
              <w:rPr>
                <w:rFonts w:eastAsia="MS Mincho" w:hint="eastAsia"/>
                <w:lang w:val="sv-SE" w:eastAsia="ja-JP"/>
              </w:rPr>
              <w:t>could</w:t>
            </w:r>
            <w:proofErr w:type="spellEnd"/>
            <w:r>
              <w:rPr>
                <w:rFonts w:eastAsia="MS Mincho" w:hint="eastAsia"/>
                <w:lang w:val="sv-SE" w:eastAsia="ja-JP"/>
              </w:rPr>
              <w:t xml:space="preserve"> </w:t>
            </w:r>
            <w:proofErr w:type="spellStart"/>
            <w:r>
              <w:rPr>
                <w:rFonts w:eastAsia="MS Mincho" w:hint="eastAsia"/>
                <w:lang w:val="sv-SE" w:eastAsia="ja-JP"/>
              </w:rPr>
              <w:t>add</w:t>
            </w:r>
            <w:proofErr w:type="spellEnd"/>
            <w:r>
              <w:rPr>
                <w:rFonts w:eastAsia="MS Mincho" w:hint="eastAsia"/>
                <w:lang w:val="sv-SE" w:eastAsia="ja-JP"/>
              </w:rPr>
              <w:t xml:space="preserve"> </w:t>
            </w:r>
            <w:r>
              <w:rPr>
                <w:rFonts w:eastAsia="MS Mincho"/>
                <w:lang w:val="sv-SE" w:eastAsia="ja-JP"/>
              </w:rPr>
              <w:t>“</w:t>
            </w:r>
            <w:proofErr w:type="spellStart"/>
            <w:r>
              <w:rPr>
                <w:rFonts w:eastAsia="MS Mincho"/>
                <w:lang w:val="sv-SE" w:eastAsia="ja-JP"/>
              </w:rPr>
              <w:t>uplink</w:t>
            </w:r>
            <w:proofErr w:type="spellEnd"/>
            <w:r>
              <w:rPr>
                <w:rFonts w:eastAsia="MS Mincho"/>
                <w:lang w:val="sv-SE" w:eastAsia="ja-JP"/>
              </w:rPr>
              <w:t xml:space="preserve">” </w:t>
            </w:r>
            <w:proofErr w:type="spellStart"/>
            <w:r>
              <w:rPr>
                <w:rFonts w:eastAsia="MS Mincho"/>
                <w:lang w:val="sv-SE" w:eastAsia="ja-JP"/>
              </w:rPr>
              <w:t>before</w:t>
            </w:r>
            <w:proofErr w:type="spellEnd"/>
            <w:r>
              <w:rPr>
                <w:rFonts w:eastAsia="MS Mincho"/>
                <w:lang w:val="sv-SE" w:eastAsia="ja-JP"/>
              </w:rPr>
              <w:t xml:space="preserve"> “data/</w:t>
            </w:r>
            <w:proofErr w:type="spellStart"/>
            <w:r>
              <w:rPr>
                <w:rFonts w:eastAsia="MS Mincho"/>
                <w:lang w:val="sv-SE" w:eastAsia="ja-JP"/>
              </w:rPr>
              <w:t>control</w:t>
            </w:r>
            <w:proofErr w:type="spellEnd"/>
            <w:r>
              <w:rPr>
                <w:rFonts w:eastAsia="MS Mincho"/>
                <w:lang w:val="sv-SE" w:eastAsia="ja-JP"/>
              </w:rPr>
              <w:t xml:space="preserve"> </w:t>
            </w:r>
            <w:proofErr w:type="spellStart"/>
            <w:r>
              <w:rPr>
                <w:rFonts w:eastAsia="MS Mincho"/>
                <w:lang w:val="sv-SE" w:eastAsia="ja-JP"/>
              </w:rPr>
              <w:t>channel</w:t>
            </w:r>
            <w:proofErr w:type="spellEnd"/>
            <w:r>
              <w:rPr>
                <w:rFonts w:eastAsia="MS Mincho"/>
                <w:lang w:val="sv-SE" w:eastAsia="ja-JP"/>
              </w:rPr>
              <w:t xml:space="preserve">” in </w:t>
            </w:r>
            <w:proofErr w:type="spellStart"/>
            <w:r>
              <w:rPr>
                <w:rFonts w:eastAsia="MS Mincho"/>
                <w:lang w:val="sv-SE" w:eastAsia="ja-JP"/>
              </w:rPr>
              <w:t>bullets</w:t>
            </w:r>
            <w:proofErr w:type="spellEnd"/>
            <w:r>
              <w:rPr>
                <w:rFonts w:eastAsia="MS Mincho"/>
                <w:lang w:val="sv-SE" w:eastAsia="ja-JP"/>
              </w:rPr>
              <w:t xml:space="preserve">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w:t>
            </w:r>
            <w:proofErr w:type="spellStart"/>
            <w:r>
              <w:rPr>
                <w:rFonts w:hint="eastAsia"/>
                <w:lang w:val="sv-SE" w:eastAsia="zh-CN"/>
              </w:rPr>
              <w:t>Ericsson</w:t>
            </w:r>
            <w:r>
              <w:rPr>
                <w:lang w:val="sv-SE" w:eastAsia="zh-CN"/>
              </w:rPr>
              <w:t>’s</w:t>
            </w:r>
            <w:proofErr w:type="spellEnd"/>
            <w:r>
              <w:rPr>
                <w:lang w:val="sv-SE" w:eastAsia="zh-CN"/>
              </w:rPr>
              <w:t xml:space="preserve"> </w:t>
            </w:r>
            <w:proofErr w:type="spellStart"/>
            <w:r>
              <w:rPr>
                <w:lang w:val="sv-SE" w:eastAsia="zh-CN"/>
              </w:rPr>
              <w:t>modification</w:t>
            </w:r>
            <w:proofErr w:type="spellEnd"/>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Fix </w:t>
            </w:r>
            <w:proofErr w:type="spellStart"/>
            <w:r>
              <w:rPr>
                <w:rFonts w:eastAsia="MS Mincho"/>
                <w:lang w:val="sv-SE" w:eastAsia="ja-JP"/>
              </w:rPr>
              <w:t>Typo’s</w:t>
            </w:r>
            <w:proofErr w:type="spellEnd"/>
            <w:r>
              <w:rPr>
                <w:rFonts w:eastAsia="MS Mincho"/>
                <w:lang w:val="sv-SE" w:eastAsia="ja-JP"/>
              </w:rPr>
              <w:t xml:space="preserve"> in the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essentially</w:t>
            </w:r>
            <w:proofErr w:type="spellEnd"/>
            <w:r>
              <w:rPr>
                <w:rFonts w:eastAsia="MS Mincho"/>
                <w:lang w:val="sv-SE" w:eastAsia="ja-JP"/>
              </w:rPr>
              <w:t xml:space="preserve"> </w:t>
            </w:r>
            <w:proofErr w:type="spellStart"/>
            <w:r>
              <w:rPr>
                <w:rFonts w:eastAsia="MS Mincho"/>
                <w:lang w:val="sv-SE" w:eastAsia="ja-JP"/>
              </w:rPr>
              <w:t>add</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where</w:t>
            </w:r>
            <w:proofErr w:type="spellEnd"/>
            <w:r>
              <w:rPr>
                <w:rFonts w:eastAsia="MS Mincho"/>
                <w:lang w:val="sv-SE" w:eastAsia="ja-JP"/>
              </w:rPr>
              <w:t xml:space="preserve"> </w:t>
            </w:r>
            <w:proofErr w:type="spellStart"/>
            <w:r>
              <w:rPr>
                <w:rFonts w:eastAsia="MS Mincho"/>
                <w:lang w:val="sv-SE" w:eastAsia="ja-JP"/>
              </w:rPr>
              <w:t>needed</w:t>
            </w:r>
            <w:proofErr w:type="spellEnd"/>
            <w:r>
              <w:rPr>
                <w:rFonts w:eastAsia="MS Mincho"/>
                <w:lang w:val="sv-SE" w:eastAsia="ja-JP"/>
              </w:rPr>
              <w:t>):</w:t>
            </w:r>
          </w:p>
          <w:p w14:paraId="3BBC5A22" w14:textId="77777777" w:rsidR="00B543BE" w:rsidRDefault="005D445A">
            <w:pPr>
              <w:rPr>
                <w:lang w:val="sv-SE" w:eastAsia="zh-CN"/>
              </w:rPr>
            </w:pPr>
            <w:r>
              <w:rPr>
                <w:sz w:val="22"/>
                <w:szCs w:val="22"/>
                <w:lang w:eastAsia="zh-CN"/>
              </w:rPr>
              <w:t xml:space="preserve">It is recommended to further investigate </w:t>
            </w:r>
            <w:proofErr w:type="gramStart"/>
            <w:ins w:id="870"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proofErr w:type="spellStart"/>
            <w:r>
              <w:rPr>
                <w:rFonts w:eastAsia="MS Mincho"/>
                <w:lang w:val="sv-SE" w:eastAsia="ja-JP"/>
              </w:rPr>
              <w:t>Corrected</w:t>
            </w:r>
            <w:proofErr w:type="spellEnd"/>
            <w:r>
              <w:rPr>
                <w:rFonts w:eastAsia="MS Mincho"/>
                <w:lang w:val="sv-SE" w:eastAsia="ja-JP"/>
              </w:rPr>
              <w:t xml:space="preserve"> </w:t>
            </w:r>
            <w:proofErr w:type="spellStart"/>
            <w:r>
              <w:rPr>
                <w:rFonts w:eastAsia="MS Mincho"/>
                <w:lang w:val="sv-SE" w:eastAsia="ja-JP"/>
              </w:rPr>
              <w:t>spacing</w:t>
            </w:r>
            <w:proofErr w:type="spellEnd"/>
            <w:r>
              <w:rPr>
                <w:rFonts w:eastAsia="MS Mincho"/>
                <w:lang w:val="sv-SE" w:eastAsia="ja-JP"/>
              </w:rPr>
              <w:t xml:space="preserve"> </w:t>
            </w:r>
            <w:proofErr w:type="spellStart"/>
            <w:r>
              <w:rPr>
                <w:rFonts w:eastAsia="MS Mincho"/>
                <w:lang w:val="sv-SE" w:eastAsia="ja-JP"/>
              </w:rPr>
              <w:t>typo</w:t>
            </w:r>
            <w:proofErr w:type="spellEnd"/>
            <w:r>
              <w:rPr>
                <w:rFonts w:eastAsia="MS Mincho"/>
                <w:lang w:val="sv-SE" w:eastAsia="ja-JP"/>
              </w:rPr>
              <w:t>.</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 xml:space="preserve">the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proofErr w:type="spellStart"/>
            <w:r>
              <w:rPr>
                <w:rStyle w:val="Strong"/>
                <w:color w:val="000000"/>
                <w:lang w:val="sv-SE"/>
              </w:rPr>
              <w:t>Comments</w:t>
            </w:r>
            <w:proofErr w:type="spellEnd"/>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proofErr w:type="spellStart"/>
            <w:r>
              <w:rPr>
                <w:rFonts w:eastAsiaTheme="minorEastAsia"/>
                <w:lang w:val="sv-SE" w:eastAsia="ko-KR"/>
              </w:rPr>
              <w:t>Agree</w:t>
            </w:r>
            <w:proofErr w:type="spellEnd"/>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proofErr w:type="spellStart"/>
            <w:r>
              <w:rPr>
                <w:rFonts w:eastAsiaTheme="minorEastAsia" w:hint="eastAsia"/>
                <w:lang w:val="sv-SE" w:eastAsia="ko-KR"/>
              </w:rPr>
              <w:t>Agree</w:t>
            </w:r>
            <w:proofErr w:type="spellEnd"/>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the </w:t>
            </w:r>
            <w:proofErr w:type="spellStart"/>
            <w:r>
              <w:rPr>
                <w:rFonts w:eastAsia="MS Mincho"/>
                <w:lang w:val="sv-SE" w:eastAsia="ja-JP"/>
              </w:rPr>
              <w:t>proposal</w:t>
            </w:r>
            <w:proofErr w:type="spellEnd"/>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proofErr w:type="spellStart"/>
            <w:r>
              <w:rPr>
                <w:rStyle w:val="Strong"/>
                <w:color w:val="000000"/>
                <w:lang w:val="sv-SE"/>
              </w:rPr>
              <w:t>Comments</w:t>
            </w:r>
            <w:proofErr w:type="spellEnd"/>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use</w:t>
            </w:r>
            <w:proofErr w:type="spellEnd"/>
            <w:r>
              <w:rPr>
                <w:lang w:val="sv-SE" w:eastAsia="zh-CN"/>
              </w:rPr>
              <w:t xml:space="preserve"> </w:t>
            </w:r>
            <w:proofErr w:type="spellStart"/>
            <w:r>
              <w:rPr>
                <w:lang w:val="sv-SE" w:eastAsia="zh-CN"/>
              </w:rPr>
              <w:t>of</w:t>
            </w:r>
            <w:proofErr w:type="spellEnd"/>
            <w:r>
              <w:rPr>
                <w:lang w:val="sv-SE" w:eastAsia="zh-CN"/>
              </w:rPr>
              <w:t xml:space="preserve">  SCS (240kHz) </w:t>
            </w:r>
            <w:proofErr w:type="spellStart"/>
            <w:r>
              <w:rPr>
                <w:lang w:val="sv-SE" w:eastAsia="zh-CN"/>
              </w:rPr>
              <w:t>can</w:t>
            </w:r>
            <w:proofErr w:type="spellEnd"/>
            <w:r>
              <w:rPr>
                <w:lang w:val="sv-SE" w:eastAsia="zh-CN"/>
              </w:rPr>
              <w:t xml:space="preserve"> </w:t>
            </w:r>
            <w:proofErr w:type="spellStart"/>
            <w:r>
              <w:rPr>
                <w:lang w:val="sv-SE" w:eastAsia="zh-CN"/>
              </w:rPr>
              <w:t>provide</w:t>
            </w:r>
            <w:proofErr w:type="spellEnd"/>
            <w:r>
              <w:rPr>
                <w:lang w:val="sv-SE" w:eastAsia="zh-CN"/>
              </w:rPr>
              <w:t xml:space="preserve"> </w:t>
            </w:r>
            <w:proofErr w:type="spellStart"/>
            <w:r>
              <w:rPr>
                <w:lang w:val="sv-SE" w:eastAsia="zh-CN"/>
              </w:rPr>
              <w:t>enough</w:t>
            </w:r>
            <w:proofErr w:type="spellEnd"/>
            <w:r>
              <w:rPr>
                <w:lang w:val="sv-SE" w:eastAsia="zh-CN"/>
              </w:rPr>
              <w:t xml:space="preserve"> </w:t>
            </w:r>
            <w:proofErr w:type="spellStart"/>
            <w:r>
              <w:rPr>
                <w:lang w:val="sv-SE" w:eastAsia="zh-CN"/>
              </w:rPr>
              <w:t>coverage</w:t>
            </w:r>
            <w:proofErr w:type="spellEnd"/>
            <w:r>
              <w:rPr>
                <w:lang w:val="sv-SE" w:eastAsia="zh-CN"/>
              </w:rPr>
              <w:t xml:space="preserv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for CORESET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based</w:t>
            </w:r>
            <w:proofErr w:type="spellEnd"/>
            <w:r>
              <w:rPr>
                <w:lang w:val="sv-SE" w:eastAsia="zh-CN"/>
              </w:rPr>
              <w:t xml:space="preserve"> on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for PDCCH, CORESET design in terms </w:t>
            </w:r>
            <w:proofErr w:type="spellStart"/>
            <w:r>
              <w:rPr>
                <w:lang w:val="sv-SE" w:eastAsia="zh-CN"/>
              </w:rPr>
              <w:t>of</w:t>
            </w:r>
            <w:proofErr w:type="spellEnd"/>
            <w:r>
              <w:rPr>
                <w:lang w:val="sv-SE" w:eastAsia="zh-CN"/>
              </w:rPr>
              <w:t xml:space="preserve"> DM-RS </w:t>
            </w:r>
            <w:proofErr w:type="spellStart"/>
            <w:r>
              <w:rPr>
                <w:lang w:val="sv-SE" w:eastAsia="zh-CN"/>
              </w:rPr>
              <w:t>pattern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if</w:t>
            </w:r>
            <w:proofErr w:type="spellEnd"/>
            <w:r>
              <w:rPr>
                <w:lang w:val="sv-SE" w:eastAsia="zh-CN"/>
              </w:rPr>
              <w:t xml:space="preserve"> new SCSs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supporting</w:t>
            </w:r>
            <w:proofErr w:type="spellEnd"/>
            <w:r>
              <w:rPr>
                <w:lang w:val="sv-SE" w:eastAsia="zh-CN"/>
              </w:rPr>
              <w:t xml:space="preserve"> same SCSs </w:t>
            </w:r>
            <w:proofErr w:type="spellStart"/>
            <w:r>
              <w:rPr>
                <w:lang w:val="sv-SE" w:eastAsia="zh-CN"/>
              </w:rPr>
              <w:t>between</w:t>
            </w:r>
            <w:proofErr w:type="spellEnd"/>
            <w:r>
              <w:rPr>
                <w:lang w:val="sv-SE" w:eastAsia="zh-CN"/>
              </w:rPr>
              <w:t xml:space="preserve"> PDCCH and PDSCH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same </w:t>
            </w:r>
            <w:proofErr w:type="spellStart"/>
            <w:r>
              <w:rPr>
                <w:lang w:val="sv-SE" w:eastAsia="zh-CN"/>
              </w:rPr>
              <w:t>numerologies</w:t>
            </w:r>
            <w:proofErr w:type="spellEnd"/>
            <w:r>
              <w:rPr>
                <w:lang w:val="sv-SE" w:eastAsia="zh-CN"/>
              </w:rPr>
              <w:t xml:space="preserve"> for data and </w:t>
            </w:r>
            <w:proofErr w:type="spellStart"/>
            <w:r>
              <w:rPr>
                <w:lang w:val="sv-SE" w:eastAsia="zh-CN"/>
              </w:rPr>
              <w:t>control</w:t>
            </w:r>
            <w:proofErr w:type="spellEnd"/>
            <w:r>
              <w:rPr>
                <w:lang w:val="sv-SE" w:eastAsia="zh-CN"/>
              </w:rPr>
              <w:t xml:space="preserve">, i.e., 120kHz and 960kHz. </w:t>
            </w:r>
            <w:proofErr w:type="spellStart"/>
            <w:r>
              <w:rPr>
                <w:lang w:val="sv-SE" w:eastAsia="zh-CN"/>
              </w:rPr>
              <w:t>Regarding</w:t>
            </w:r>
            <w:proofErr w:type="spellEnd"/>
            <w:r>
              <w:rPr>
                <w:lang w:val="sv-SE" w:eastAsia="zh-CN"/>
              </w:rPr>
              <w:t xml:space="preserve"> the </w:t>
            </w:r>
            <w:proofErr w:type="spellStart"/>
            <w:r>
              <w:rPr>
                <w:lang w:val="sv-SE" w:eastAsia="zh-CN"/>
              </w:rPr>
              <w:t>view</w:t>
            </w:r>
            <w:proofErr w:type="spellEnd"/>
            <w:r>
              <w:rPr>
                <w:lang w:val="sv-SE" w:eastAsia="zh-CN"/>
              </w:rPr>
              <w:t xml:space="preserve"> on the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it </w:t>
            </w:r>
            <w:proofErr w:type="spellStart"/>
            <w:r>
              <w:rPr>
                <w:lang w:val="sv-SE" w:eastAsia="zh-CN"/>
              </w:rPr>
              <w:t>should</w:t>
            </w:r>
            <w:proofErr w:type="spellEnd"/>
            <w:r>
              <w:rPr>
                <w:lang w:val="sv-SE" w:eastAsia="zh-CN"/>
              </w:rPr>
              <w:t xml:space="preserve"> be handled in the CE session. </w:t>
            </w:r>
            <w:proofErr w:type="spellStart"/>
            <w:r>
              <w:rPr>
                <w:lang w:val="sv-SE" w:eastAsia="zh-CN"/>
              </w:rPr>
              <w:t>Also</w:t>
            </w:r>
            <w:proofErr w:type="spellEnd"/>
            <w:r>
              <w:rPr>
                <w:lang w:val="sv-SE" w:eastAsia="zh-CN"/>
              </w:rPr>
              <w:t xml:space="preserve">, </w:t>
            </w:r>
            <w:proofErr w:type="spellStart"/>
            <w:r>
              <w:rPr>
                <w:lang w:val="sv-SE" w:eastAsia="zh-CN"/>
              </w:rPr>
              <w:t>since</w:t>
            </w:r>
            <w:proofErr w:type="spellEnd"/>
            <w:r>
              <w:rPr>
                <w:lang w:val="sv-SE" w:eastAsia="zh-CN"/>
              </w:rPr>
              <w:t xml:space="preserve"> PDCCH </w:t>
            </w:r>
            <w:proofErr w:type="spellStart"/>
            <w:r>
              <w:rPr>
                <w:lang w:val="sv-SE" w:eastAsia="zh-CN"/>
              </w:rPr>
              <w:t>uses</w:t>
            </w:r>
            <w:proofErr w:type="spellEnd"/>
            <w:r>
              <w:rPr>
                <w:lang w:val="sv-SE" w:eastAsia="zh-CN"/>
              </w:rPr>
              <w:t xml:space="preserve"> QPSK and </w:t>
            </w:r>
            <w:proofErr w:type="spellStart"/>
            <w:r>
              <w:rPr>
                <w:lang w:val="sv-SE" w:eastAsia="zh-CN"/>
              </w:rPr>
              <w:t>relatively</w:t>
            </w:r>
            <w:proofErr w:type="spellEnd"/>
            <w:r>
              <w:rPr>
                <w:lang w:val="sv-SE" w:eastAsia="zh-CN"/>
              </w:rPr>
              <w:t xml:space="preserve"> </w:t>
            </w:r>
            <w:proofErr w:type="spellStart"/>
            <w:r>
              <w:rPr>
                <w:lang w:val="sv-SE" w:eastAsia="zh-CN"/>
              </w:rPr>
              <w:t>robost</w:t>
            </w:r>
            <w:proofErr w:type="spellEnd"/>
            <w:r>
              <w:rPr>
                <w:lang w:val="sv-SE" w:eastAsia="zh-CN"/>
              </w:rPr>
              <w:t xml:space="preserve"> to </w:t>
            </w:r>
            <w:proofErr w:type="spellStart"/>
            <w:r>
              <w:rPr>
                <w:lang w:val="sv-SE" w:eastAsia="zh-CN"/>
              </w:rPr>
              <w:t>chanel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error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PDCCH DMRS </w:t>
            </w:r>
            <w:proofErr w:type="spellStart"/>
            <w:r>
              <w:rPr>
                <w:lang w:val="sv-SE" w:eastAsia="zh-CN"/>
              </w:rPr>
              <w:t>enhancement</w:t>
            </w:r>
            <w:proofErr w:type="spellEnd"/>
            <w:r>
              <w:rPr>
                <w:lang w:val="sv-SE" w:eastAsia="zh-CN"/>
              </w:rPr>
              <w:t xml:space="preserve"> is </w:t>
            </w:r>
            <w:proofErr w:type="spellStart"/>
            <w:r>
              <w:rPr>
                <w:lang w:val="sv-SE" w:eastAsia="zh-CN"/>
              </w:rPr>
              <w:t>critical</w:t>
            </w:r>
            <w:proofErr w:type="spellEnd"/>
            <w:r>
              <w:rPr>
                <w:lang w:val="sv-SE" w:eastAsia="zh-CN"/>
              </w:rPr>
              <w:t xml:space="preserve">, </w:t>
            </w:r>
            <w:proofErr w:type="spellStart"/>
            <w:r>
              <w:rPr>
                <w:lang w:val="sv-SE" w:eastAsia="zh-CN"/>
              </w:rPr>
              <w:t>compared</w:t>
            </w:r>
            <w:proofErr w:type="spellEnd"/>
            <w:r>
              <w:rPr>
                <w:lang w:val="sv-SE" w:eastAsia="zh-CN"/>
              </w:rPr>
              <w:t xml:space="preserve"> to the </w:t>
            </w:r>
            <w:proofErr w:type="spellStart"/>
            <w:r>
              <w:rPr>
                <w:lang w:val="sv-SE" w:eastAsia="zh-CN"/>
              </w:rPr>
              <w:t>cases</w:t>
            </w:r>
            <w:proofErr w:type="spellEnd"/>
            <w:r>
              <w:rPr>
                <w:lang w:val="sv-SE" w:eastAsia="zh-CN"/>
              </w:rPr>
              <w:t xml:space="preserve"> </w:t>
            </w:r>
            <w:proofErr w:type="spellStart"/>
            <w:r>
              <w:rPr>
                <w:lang w:val="sv-SE" w:eastAsia="zh-CN"/>
              </w:rPr>
              <w:t>of</w:t>
            </w:r>
            <w:proofErr w:type="spellEnd"/>
            <w:r>
              <w:rPr>
                <w:lang w:val="sv-SE" w:eastAsia="zh-CN"/>
              </w:rPr>
              <w:t xml:space="preserve"> PDSCH/PUSCH </w:t>
            </w:r>
            <w:proofErr w:type="spellStart"/>
            <w:r>
              <w:rPr>
                <w:lang w:val="sv-SE" w:eastAsia="zh-CN"/>
              </w:rPr>
              <w:t>with</w:t>
            </w:r>
            <w:proofErr w:type="spellEnd"/>
            <w:r>
              <w:rPr>
                <w:lang w:val="sv-SE" w:eastAsia="zh-CN"/>
              </w:rPr>
              <w:t xml:space="preserve"> </w:t>
            </w:r>
            <w:proofErr w:type="spellStart"/>
            <w:r>
              <w:rPr>
                <w:lang w:val="sv-SE" w:eastAsia="zh-CN"/>
              </w:rPr>
              <w:t>high</w:t>
            </w:r>
            <w:proofErr w:type="spellEnd"/>
            <w:r>
              <w:rPr>
                <w:lang w:val="sv-SE" w:eastAsia="zh-CN"/>
              </w:rPr>
              <w:t xml:space="preserve"> </w:t>
            </w:r>
            <w:proofErr w:type="spellStart"/>
            <w:r>
              <w:rPr>
                <w:lang w:val="sv-SE" w:eastAsia="zh-CN"/>
              </w:rPr>
              <w:t>MCSs</w:t>
            </w:r>
            <w:proofErr w:type="spellEnd"/>
            <w:r>
              <w:rPr>
                <w:lang w:val="sv-SE" w:eastAsia="zh-CN"/>
              </w:rPr>
              <w:t>.</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w:t>
            </w:r>
            <w:proofErr w:type="spellStart"/>
            <w:r>
              <w:rPr>
                <w:lang w:val="sv-SE" w:eastAsia="zh-CN"/>
              </w:rPr>
              <w:t>narrow</w:t>
            </w:r>
            <w:proofErr w:type="spellEnd"/>
            <w:r>
              <w:rPr>
                <w:lang w:val="sv-SE" w:eastAsia="zh-CN"/>
              </w:rPr>
              <w:t xml:space="preserve"> </w:t>
            </w:r>
            <w:proofErr w:type="spellStart"/>
            <w:r>
              <w:rPr>
                <w:lang w:val="sv-SE" w:eastAsia="zh-CN"/>
              </w:rPr>
              <w:t>beamforming</w:t>
            </w:r>
            <w:proofErr w:type="spellEnd"/>
            <w:r>
              <w:rPr>
                <w:lang w:val="sv-SE" w:eastAsia="zh-CN"/>
              </w:rPr>
              <w:t xml:space="preserve"> operation is </w:t>
            </w:r>
            <w:proofErr w:type="spellStart"/>
            <w:r>
              <w:rPr>
                <w:lang w:val="sv-SE" w:eastAsia="zh-CN"/>
              </w:rPr>
              <w:t>used</w:t>
            </w:r>
            <w:proofErr w:type="spellEnd"/>
            <w:r>
              <w:rPr>
                <w:lang w:val="sv-SE" w:eastAsia="zh-CN"/>
              </w:rPr>
              <w:t xml:space="preserve"> for NR operation in 52.6 – 71 GHz,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CORESETs</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extended</w:t>
            </w:r>
            <w:proofErr w:type="spellEnd"/>
            <w:r>
              <w:rPr>
                <w:lang w:val="sv-SE" w:eastAsia="zh-CN"/>
              </w:rPr>
              <w:t xml:space="preserve"> to support </w:t>
            </w:r>
            <w:proofErr w:type="spellStart"/>
            <w:r>
              <w:rPr>
                <w:lang w:val="sv-SE" w:eastAsia="zh-CN"/>
              </w:rPr>
              <w:t>dynamic</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of</w:t>
            </w:r>
            <w:proofErr w:type="spellEnd"/>
            <w:r>
              <w:rPr>
                <w:lang w:val="sv-SE" w:eastAsia="zh-CN"/>
              </w:rPr>
              <w:t xml:space="preserve">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same </w:t>
            </w:r>
            <w:proofErr w:type="spellStart"/>
            <w:r>
              <w:rPr>
                <w:lang w:val="sv-SE" w:eastAsia="zh-CN"/>
              </w:rPr>
              <w:t>numerology</w:t>
            </w:r>
            <w:proofErr w:type="spellEnd"/>
            <w:r>
              <w:rPr>
                <w:lang w:val="sv-SE" w:eastAsia="zh-CN"/>
              </w:rPr>
              <w:t xml:space="preserve">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 xml:space="preserve">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PDCCH </w:t>
            </w: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increase</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Coreset</w:t>
            </w:r>
            <w:proofErr w:type="spellEnd"/>
            <w:r>
              <w:rPr>
                <w:lang w:val="sv-SE" w:eastAsia="zh-CN"/>
              </w:rPr>
              <w:t xml:space="preserve">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w:t>
            </w:r>
            <w:proofErr w:type="spellStart"/>
            <w:r>
              <w:rPr>
                <w:lang w:val="sv-SE" w:eastAsia="zh-CN"/>
              </w:rPr>
              <w:t>improved</w:t>
            </w:r>
            <w:proofErr w:type="spellEnd"/>
            <w:r>
              <w:rPr>
                <w:lang w:val="sv-SE" w:eastAsia="zh-CN"/>
              </w:rPr>
              <w:t xml:space="preserve"> PDCCH </w:t>
            </w:r>
            <w:proofErr w:type="spellStart"/>
            <w:r>
              <w:rPr>
                <w:lang w:val="sv-SE" w:eastAsia="zh-CN"/>
              </w:rPr>
              <w:t>coverage</w:t>
            </w:r>
            <w:proofErr w:type="spellEnd"/>
            <w:r>
              <w:rPr>
                <w:lang w:val="sv-SE" w:eastAsia="zh-CN"/>
              </w:rPr>
              <w:t xml:space="preserve">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w:t>
            </w:r>
            <w:proofErr w:type="spellStart"/>
            <w:r>
              <w:rPr>
                <w:lang w:val="sv-SE" w:eastAsia="zh-CN"/>
              </w:rPr>
              <w:t>Both</w:t>
            </w:r>
            <w:proofErr w:type="spellEnd"/>
            <w:r>
              <w:rPr>
                <w:lang w:val="sv-SE" w:eastAsia="zh-CN"/>
              </w:rPr>
              <w:t xml:space="preserve"> </w:t>
            </w:r>
            <w:proofErr w:type="spellStart"/>
            <w:r>
              <w:rPr>
                <w:lang w:val="sv-SE" w:eastAsia="zh-CN"/>
              </w:rPr>
              <w:t>single</w:t>
            </w:r>
            <w:proofErr w:type="spellEnd"/>
            <w:r>
              <w:rPr>
                <w:lang w:val="sv-SE" w:eastAsia="zh-CN"/>
              </w:rPr>
              <w:t xml:space="preserve"> </w:t>
            </w:r>
            <w:proofErr w:type="spellStart"/>
            <w:r>
              <w:rPr>
                <w:lang w:val="sv-SE" w:eastAsia="zh-CN"/>
              </w:rPr>
              <w:t>numerology</w:t>
            </w:r>
            <w:proofErr w:type="spellEnd"/>
            <w:r>
              <w:rPr>
                <w:lang w:val="sv-SE" w:eastAsia="zh-CN"/>
              </w:rPr>
              <w:t xml:space="preserve"> (i.e. </w:t>
            </w: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w:t>
            </w:r>
            <w:proofErr w:type="spellStart"/>
            <w:r>
              <w:rPr>
                <w:lang w:val="sv-SE" w:eastAsia="zh-CN"/>
              </w:rPr>
              <w:t>available</w:t>
            </w:r>
            <w:proofErr w:type="spellEnd"/>
            <w:r>
              <w:rPr>
                <w:lang w:val="sv-SE" w:eastAsia="zh-CN"/>
              </w:rPr>
              <w:t xml:space="preserve"> for PDCCH) and mixed </w:t>
            </w:r>
            <w:proofErr w:type="spellStart"/>
            <w:r>
              <w:rPr>
                <w:lang w:val="sv-SE" w:eastAsia="zh-CN"/>
              </w:rPr>
              <w:t>numerology</w:t>
            </w:r>
            <w:proofErr w:type="spellEnd"/>
            <w:r>
              <w:rPr>
                <w:lang w:val="sv-SE" w:eastAsia="zh-CN"/>
              </w:rPr>
              <w:t xml:space="preserve"> (i.e. different SCS for PDCCH and PDSCH) </w:t>
            </w:r>
            <w:proofErr w:type="spellStart"/>
            <w:r>
              <w:rPr>
                <w:lang w:val="sv-SE" w:eastAsia="zh-CN"/>
              </w:rPr>
              <w:t>approaches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Pr>
                <w:rFonts w:eastAsia="MS Mincho"/>
                <w:lang w:val="sv-SE" w:eastAsia="ja-JP"/>
              </w:rPr>
              <w:t xml:space="preserve"> Nokia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to </w:t>
            </w:r>
            <w:proofErr w:type="spellStart"/>
            <w:r>
              <w:rPr>
                <w:rFonts w:eastAsia="MS Mincho"/>
                <w:lang w:val="sv-SE" w:eastAsia="ja-JP"/>
              </w:rPr>
              <w:t>ensure</w:t>
            </w:r>
            <w:proofErr w:type="spellEnd"/>
            <w:r>
              <w:rPr>
                <w:rFonts w:eastAsia="MS Mincho"/>
                <w:lang w:val="sv-SE" w:eastAsia="ja-JP"/>
              </w:rPr>
              <w:t xml:space="preserve"> PDCCH </w:t>
            </w:r>
            <w:proofErr w:type="spellStart"/>
            <w:r>
              <w:rPr>
                <w:rFonts w:eastAsia="MS Mincho"/>
                <w:lang w:val="sv-SE" w:eastAsia="ja-JP"/>
              </w:rPr>
              <w:t>coverage</w:t>
            </w:r>
            <w:proofErr w:type="spellEnd"/>
            <w:r>
              <w:rPr>
                <w:rFonts w:eastAsia="MS Mincho"/>
                <w:lang w:val="sv-SE" w:eastAsia="ja-JP"/>
              </w:rPr>
              <w:t xml:space="preserv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proofErr w:type="spellStart"/>
            <w:r>
              <w:rPr>
                <w:rFonts w:eastAsia="MS Mincho"/>
                <w:lang w:val="sv-SE" w:eastAsia="ja-JP"/>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proofErr w:type="spellStart"/>
            <w:r>
              <w:rPr>
                <w:rFonts w:eastAsia="MS Mincho"/>
                <w:lang w:val="sv-SE" w:eastAsia="ja-JP"/>
              </w:rPr>
              <w:t>oderato</w:t>
            </w:r>
            <w:proofErr w:type="spellEnd"/>
            <w:r>
              <w:rPr>
                <w:rFonts w:eastAsia="MS Mincho"/>
                <w:lang w:val="sv-SE" w:eastAsia="ja-JP"/>
              </w:rPr>
              <w:t xml:space="preserve"> the same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Qualcomm</w:t>
            </w:r>
            <w:proofErr w:type="spellEnd"/>
            <w:r>
              <w:rPr>
                <w:rFonts w:eastAsia="MS Mincho"/>
                <w:lang w:val="sv-SE" w:eastAsia="ja-JP"/>
              </w:rPr>
              <w:t xml:space="preserve"> on </w:t>
            </w:r>
            <w:proofErr w:type="spellStart"/>
            <w:r>
              <w:rPr>
                <w:rFonts w:eastAsia="MS Mincho"/>
                <w:lang w:val="sv-SE" w:eastAsia="ja-JP"/>
              </w:rPr>
              <w:t>single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for data and </w:t>
            </w:r>
            <w:proofErr w:type="spellStart"/>
            <w:r>
              <w:rPr>
                <w:rFonts w:eastAsia="MS Mincho"/>
                <w:lang w:val="sv-SE" w:eastAsia="ja-JP"/>
              </w:rPr>
              <w:t>channel</w:t>
            </w:r>
            <w:proofErr w:type="spellEnd"/>
            <w:r>
              <w:rPr>
                <w:rFonts w:eastAsia="MS Mincho"/>
                <w:lang w:val="sv-SE" w:eastAsia="ja-JP"/>
              </w:rPr>
              <w:t xml:space="preserve"> and PDCCH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the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issue</w:t>
            </w:r>
            <w:proofErr w:type="spellEnd"/>
            <w:r>
              <w:rPr>
                <w:rFonts w:eastAsia="MS Mincho"/>
                <w:lang w:val="sv-SE" w:eastAsia="ja-JP"/>
              </w:rPr>
              <w:t xml:space="preserve"> </w:t>
            </w:r>
            <w:proofErr w:type="spellStart"/>
            <w:r>
              <w:rPr>
                <w:rFonts w:eastAsia="MS Mincho"/>
                <w:lang w:val="sv-SE" w:eastAsia="ja-JP"/>
              </w:rPr>
              <w:t>needs</w:t>
            </w:r>
            <w:proofErr w:type="spellEnd"/>
            <w:r>
              <w:rPr>
                <w:rFonts w:eastAsia="MS Mincho"/>
                <w:lang w:val="sv-SE" w:eastAsia="ja-JP"/>
              </w:rPr>
              <w:t xml:space="preserve"> to be </w:t>
            </w:r>
            <w:proofErr w:type="spellStart"/>
            <w:r>
              <w:rPr>
                <w:rFonts w:eastAsia="MS Mincho"/>
                <w:lang w:val="sv-SE" w:eastAsia="ja-JP"/>
              </w:rPr>
              <w:t>justified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evaluation</w:t>
            </w:r>
            <w:proofErr w:type="spellEnd"/>
            <w:r>
              <w:rPr>
                <w:rFonts w:eastAsia="MS Mincho"/>
                <w:lang w:val="sv-SE" w:eastAsia="ja-JP"/>
              </w:rPr>
              <w:t xml:space="preserve"> </w:t>
            </w:r>
            <w:proofErr w:type="spellStart"/>
            <w:r>
              <w:rPr>
                <w:rFonts w:eastAsia="MS Mincho"/>
                <w:lang w:val="sv-SE" w:eastAsia="ja-JP"/>
              </w:rPr>
              <w:t>result</w:t>
            </w:r>
            <w:proofErr w:type="spellEnd"/>
            <w:r>
              <w:rPr>
                <w:rFonts w:eastAsia="MS Mincho"/>
                <w:lang w:val="sv-SE" w:eastAsia="ja-JP"/>
              </w:rPr>
              <w:t xml:space="preserve"> </w:t>
            </w:r>
            <w:proofErr w:type="spellStart"/>
            <w:r>
              <w:rPr>
                <w:rFonts w:eastAsia="MS Mincho"/>
                <w:lang w:val="sv-SE" w:eastAsia="ja-JP"/>
              </w:rPr>
              <w:t>first</w:t>
            </w:r>
            <w:proofErr w:type="spellEnd"/>
            <w:r>
              <w:rPr>
                <w:rFonts w:eastAsia="MS Mincho"/>
                <w:lang w:val="sv-SE" w:eastAsia="ja-JP"/>
              </w:rPr>
              <w:t xml:space="preserve"> in order to </w:t>
            </w:r>
            <w:proofErr w:type="spellStart"/>
            <w:r>
              <w:rPr>
                <w:rFonts w:eastAsia="MS Mincho"/>
                <w:lang w:val="sv-SE" w:eastAsia="ja-JP"/>
              </w:rPr>
              <w:t>discuss</w:t>
            </w:r>
            <w:proofErr w:type="spellEnd"/>
            <w:r>
              <w:rPr>
                <w:rFonts w:eastAsia="MS Mincho"/>
                <w:lang w:val="sv-SE" w:eastAsia="ja-JP"/>
              </w:rPr>
              <w:t xml:space="preserve"> the potential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enhacnement</w:t>
            </w:r>
            <w:proofErr w:type="spellEnd"/>
            <w:r>
              <w:rPr>
                <w:rFonts w:eastAsia="MS Mincho"/>
                <w:lang w:val="sv-SE" w:eastAsia="ja-JP"/>
              </w:rPr>
              <w: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proofErr w:type="spellStart"/>
            <w:r>
              <w:rPr>
                <w:rStyle w:val="Strong"/>
                <w:color w:val="000000"/>
                <w:lang w:val="sv-SE"/>
              </w:rPr>
              <w:t>Comments</w:t>
            </w:r>
            <w:proofErr w:type="spellEnd"/>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proofErr w:type="spellStart"/>
            <w:r>
              <w:rPr>
                <w:lang w:val="sv-SE" w:eastAsia="zh-CN"/>
              </w:rPr>
              <w:t>Reducing</w:t>
            </w:r>
            <w:proofErr w:type="spellEnd"/>
            <w:r>
              <w:rPr>
                <w:lang w:val="sv-SE" w:eastAsia="zh-CN"/>
              </w:rPr>
              <w:t xml:space="preserve"> PDCCH </w:t>
            </w:r>
            <w:proofErr w:type="spellStart"/>
            <w:r>
              <w:rPr>
                <w:lang w:val="sv-SE" w:eastAsia="zh-CN"/>
              </w:rPr>
              <w:t>monitoring</w:t>
            </w:r>
            <w:proofErr w:type="spellEnd"/>
            <w:r>
              <w:rPr>
                <w:lang w:val="sv-SE" w:eastAsia="zh-CN"/>
              </w:rPr>
              <w:t xml:space="preserve"> to </w:t>
            </w:r>
            <w:proofErr w:type="spellStart"/>
            <w:r>
              <w:rPr>
                <w:lang w:val="sv-SE" w:eastAsia="zh-CN"/>
              </w:rPr>
              <w:t>reduce</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supported</w:t>
            </w:r>
            <w:proofErr w:type="spellEnd"/>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proofErr w:type="spellStart"/>
            <w:r>
              <w:rPr>
                <w:lang w:val="sv-SE" w:eastAsia="zh-CN"/>
              </w:rPr>
              <w:lastRenderedPageBreak/>
              <w:t>Lenovo</w:t>
            </w:r>
            <w:proofErr w:type="spellEnd"/>
            <w:r>
              <w:rPr>
                <w:lang w:val="sv-SE" w:eastAsia="zh-CN"/>
              </w:rPr>
              <w:t>/</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needed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to be </w:t>
            </w:r>
            <w:proofErr w:type="spellStart"/>
            <w:r>
              <w:rPr>
                <w:lang w:val="sv-SE" w:eastAsia="zh-CN"/>
              </w:rPr>
              <w:t>supported</w:t>
            </w:r>
            <w:proofErr w:type="spellEnd"/>
            <w:r>
              <w:rPr>
                <w:lang w:val="sv-SE" w:eastAsia="zh-CN"/>
              </w:rPr>
              <w:t xml:space="preserve">. </w:t>
            </w:r>
            <w:proofErr w:type="spellStart"/>
            <w:r>
              <w:rPr>
                <w:lang w:val="sv-SE" w:eastAsia="zh-CN"/>
              </w:rPr>
              <w:t>Consider</w:t>
            </w:r>
            <w:proofErr w:type="spellEnd"/>
            <w:r>
              <w:rPr>
                <w:lang w:val="sv-SE" w:eastAsia="zh-CN"/>
              </w:rPr>
              <w:t xml:space="preserve"> limitations on </w:t>
            </w:r>
            <w:proofErr w:type="spellStart"/>
            <w:r>
              <w:rPr>
                <w:lang w:val="sv-SE" w:eastAsia="zh-CN"/>
              </w:rPr>
              <w:t>search</w:t>
            </w:r>
            <w:proofErr w:type="spellEnd"/>
            <w:r>
              <w:rPr>
                <w:lang w:val="sv-SE" w:eastAsia="zh-CN"/>
              </w:rPr>
              <w:t xml:space="preserve"> space </w:t>
            </w:r>
            <w:proofErr w:type="spellStart"/>
            <w:r>
              <w:rPr>
                <w:lang w:val="sv-SE" w:eastAsia="zh-CN"/>
              </w:rPr>
              <w:t>configurations</w:t>
            </w:r>
            <w:proofErr w:type="spellEnd"/>
            <w:r>
              <w:rPr>
                <w:lang w:val="sv-SE" w:eastAsia="zh-CN"/>
              </w:rPr>
              <w:t xml:space="preserve">, DCI formats to be </w:t>
            </w:r>
            <w:proofErr w:type="spellStart"/>
            <w:r>
              <w:rPr>
                <w:lang w:val="sv-SE" w:eastAsia="zh-CN"/>
              </w:rPr>
              <w:t>monitored</w:t>
            </w:r>
            <w:proofErr w:type="spellEnd"/>
            <w:r>
              <w:rPr>
                <w:lang w:val="sv-SE" w:eastAsia="zh-CN"/>
              </w:rPr>
              <w:t xml:space="preserve"> and </w:t>
            </w:r>
            <w:proofErr w:type="spellStart"/>
            <w:r>
              <w:rPr>
                <w:lang w:val="sv-SE" w:eastAsia="zh-CN"/>
              </w:rPr>
              <w:t>reduced</w:t>
            </w:r>
            <w:proofErr w:type="spellEnd"/>
            <w:r>
              <w:rPr>
                <w:lang w:val="sv-SE" w:eastAsia="zh-CN"/>
              </w:rPr>
              <w:t xml:space="preserve"> </w:t>
            </w:r>
            <w:proofErr w:type="spellStart"/>
            <w:r>
              <w:rPr>
                <w:lang w:val="sv-SE" w:eastAsia="zh-CN"/>
              </w:rPr>
              <w:t>need</w:t>
            </w:r>
            <w:proofErr w:type="spellEnd"/>
            <w:r>
              <w:rPr>
                <w:lang w:val="sv-SE" w:eastAsia="zh-CN"/>
              </w:rPr>
              <w:t xml:space="preserve"> for PDCCH </w:t>
            </w:r>
            <w:proofErr w:type="spellStart"/>
            <w:r>
              <w:rPr>
                <w:lang w:val="sv-SE" w:eastAsia="zh-CN"/>
              </w:rPr>
              <w:t>monitoring</w:t>
            </w:r>
            <w:proofErr w:type="spellEnd"/>
            <w:r>
              <w:rPr>
                <w:lang w:val="sv-SE" w:eastAsia="zh-CN"/>
              </w:rPr>
              <w:t xml:space="preserve"> on </w:t>
            </w:r>
            <w:proofErr w:type="spellStart"/>
            <w:r>
              <w:rPr>
                <w:lang w:val="sv-SE" w:eastAsia="zh-CN"/>
              </w:rPr>
              <w:t>consecutive</w:t>
            </w:r>
            <w:proofErr w:type="spellEnd"/>
            <w:r>
              <w:rPr>
                <w:lang w:val="sv-SE" w:eastAsia="zh-CN"/>
              </w:rPr>
              <w:t xml:space="preserve"> </w:t>
            </w:r>
            <w:proofErr w:type="spellStart"/>
            <w:r>
              <w:rPr>
                <w:lang w:val="sv-SE" w:eastAsia="zh-CN"/>
              </w:rPr>
              <w:t>slots</w:t>
            </w:r>
            <w:proofErr w:type="spellEnd"/>
            <w:r>
              <w:rPr>
                <w:lang w:val="sv-SE" w:eastAsia="zh-CN"/>
              </w:rPr>
              <w:t>.</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bookmarkStart w:id="871" w:name="OLE_LINK3"/>
            <w:r>
              <w:rPr>
                <w:lang w:val="sv-SE" w:eastAsia="zh-CN"/>
              </w:rPr>
              <w:t>multi-</w:t>
            </w:r>
            <w:proofErr w:type="spellStart"/>
            <w:r>
              <w:rPr>
                <w:lang w:val="sv-SE" w:eastAsia="zh-CN"/>
              </w:rPr>
              <w:t>slot</w:t>
            </w:r>
            <w:proofErr w:type="spellEnd"/>
            <w:r>
              <w:rPr>
                <w:lang w:val="sv-SE" w:eastAsia="zh-CN"/>
              </w:rPr>
              <w:t>-</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discussed</w:t>
            </w:r>
            <w:proofErr w:type="spellEnd"/>
            <w:r>
              <w:rPr>
                <w:lang w:val="sv-SE" w:eastAsia="zh-CN"/>
              </w:rPr>
              <w:t xml:space="preserve"> to </w:t>
            </w:r>
            <w:proofErr w:type="spellStart"/>
            <w:r>
              <w:rPr>
                <w:lang w:val="sv-SE" w:eastAsia="zh-CN"/>
              </w:rPr>
              <w:t>reduce</w:t>
            </w:r>
            <w:proofErr w:type="spellEnd"/>
            <w:r>
              <w:rPr>
                <w:lang w:val="sv-SE" w:eastAsia="zh-CN"/>
              </w:rPr>
              <w:t xml:space="preserve"> </w:t>
            </w:r>
            <w:proofErr w:type="spellStart"/>
            <w:r>
              <w:rPr>
                <w:lang w:val="sv-SE" w:eastAsia="zh-CN"/>
              </w:rPr>
              <w:t>complexity</w:t>
            </w:r>
            <w:bookmarkEnd w:id="871"/>
            <w:proofErr w:type="spellEnd"/>
            <w:r>
              <w:rPr>
                <w:lang w:val="sv-SE" w:eastAsia="zh-CN"/>
              </w:rPr>
              <w:t>. The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was</w:t>
            </w:r>
            <w:proofErr w:type="spellEnd"/>
            <w:r>
              <w:rPr>
                <w:lang w:val="sv-SE" w:eastAsia="zh-CN"/>
              </w:rPr>
              <w:t xml:space="preserve"> </w:t>
            </w:r>
            <w:proofErr w:type="spellStart"/>
            <w:r>
              <w:rPr>
                <w:lang w:val="sv-SE" w:eastAsia="zh-CN"/>
              </w:rPr>
              <w:t>introduced</w:t>
            </w:r>
            <w:proofErr w:type="spellEnd"/>
            <w:r>
              <w:rPr>
                <w:lang w:val="sv-SE" w:eastAsia="zh-CN"/>
              </w:rPr>
              <w:t xml:space="preserve"> in Rel-16, </w:t>
            </w:r>
            <w:proofErr w:type="spellStart"/>
            <w:r>
              <w:rPr>
                <w:lang w:val="sv-SE" w:eastAsia="zh-CN"/>
              </w:rPr>
              <w:t>can</w:t>
            </w:r>
            <w:proofErr w:type="spellEnd"/>
            <w:r>
              <w:rPr>
                <w:lang w:val="sv-SE" w:eastAsia="zh-CN"/>
              </w:rPr>
              <w:t xml:space="preserve"> be a </w:t>
            </w:r>
            <w:proofErr w:type="spellStart"/>
            <w:r>
              <w:rPr>
                <w:lang w:val="sv-SE" w:eastAsia="zh-CN"/>
              </w:rPr>
              <w:t>baseline</w:t>
            </w:r>
            <w:proofErr w:type="spellEnd"/>
            <w:r>
              <w:rPr>
                <w:lang w:val="sv-SE" w:eastAsia="zh-CN"/>
              </w:rPr>
              <w:t>.</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w:t>
            </w:r>
            <w:proofErr w:type="spellStart"/>
            <w:r>
              <w:rPr>
                <w:lang w:val="sv-SE" w:eastAsia="zh-CN"/>
              </w:rPr>
              <w:t>specification</w:t>
            </w:r>
            <w:proofErr w:type="spellEnd"/>
            <w:r>
              <w:rPr>
                <w:lang w:val="sv-SE" w:eastAsia="zh-CN"/>
              </w:rPr>
              <w:t xml:space="preserve"> is </w:t>
            </w:r>
            <w:proofErr w:type="spellStart"/>
            <w:r>
              <w:rPr>
                <w:lang w:val="sv-SE" w:eastAsia="zh-CN"/>
              </w:rPr>
              <w:t>very</w:t>
            </w:r>
            <w:proofErr w:type="spellEnd"/>
            <w:r>
              <w:rPr>
                <w:lang w:val="sv-SE" w:eastAsia="zh-CN"/>
              </w:rPr>
              <w:t xml:space="preserve"> flexible in </w:t>
            </w:r>
            <w:proofErr w:type="spellStart"/>
            <w:r>
              <w:rPr>
                <w:lang w:val="sv-SE" w:eastAsia="zh-CN"/>
              </w:rPr>
              <w:t>configuring</w:t>
            </w:r>
            <w:proofErr w:type="spellEnd"/>
            <w:r>
              <w:rPr>
                <w:lang w:val="sv-SE" w:eastAsia="zh-CN"/>
              </w:rPr>
              <w:t xml:space="preserve"> UE PDCCH </w:t>
            </w:r>
            <w:proofErr w:type="spellStart"/>
            <w:r>
              <w:rPr>
                <w:lang w:val="sv-SE" w:eastAsia="zh-CN"/>
              </w:rPr>
              <w:t>monitoring</w:t>
            </w:r>
            <w:proofErr w:type="spellEnd"/>
            <w:r>
              <w:rPr>
                <w:lang w:val="sv-SE" w:eastAsia="zh-CN"/>
              </w:rPr>
              <w:t xml:space="preserve">.  If </w:t>
            </w:r>
            <w:proofErr w:type="spellStart"/>
            <w:r>
              <w:rPr>
                <w:lang w:val="sv-SE" w:eastAsia="zh-CN"/>
              </w:rPr>
              <w:t>higher</w:t>
            </w:r>
            <w:proofErr w:type="spellEnd"/>
            <w:r>
              <w:rPr>
                <w:lang w:val="sv-SE" w:eastAsia="zh-CN"/>
              </w:rPr>
              <w:t xml:space="preserve"> SCS is </w:t>
            </w:r>
            <w:proofErr w:type="spellStart"/>
            <w:r>
              <w:rPr>
                <w:lang w:val="sv-SE" w:eastAsia="zh-CN"/>
              </w:rPr>
              <w:t>introduced</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PDCCH </w:t>
            </w:r>
            <w:proofErr w:type="spellStart"/>
            <w:r>
              <w:rPr>
                <w:lang w:val="sv-SE" w:eastAsia="zh-CN"/>
              </w:rPr>
              <w:t>candidates</w:t>
            </w:r>
            <w:proofErr w:type="spellEnd"/>
            <w:r>
              <w:rPr>
                <w:lang w:val="sv-SE" w:eastAsia="zh-CN"/>
              </w:rPr>
              <w:t xml:space="preserve"> in a </w:t>
            </w:r>
            <w:proofErr w:type="spellStart"/>
            <w:r>
              <w:rPr>
                <w:lang w:val="sv-SE" w:eastAsia="zh-CN"/>
              </w:rPr>
              <w:t>slot</w:t>
            </w:r>
            <w:proofErr w:type="spellEnd"/>
            <w:r>
              <w:rPr>
                <w:lang w:val="sv-SE" w:eastAsia="zh-CN"/>
              </w:rPr>
              <w:t xml:space="preserve"> for blind </w:t>
            </w:r>
            <w:proofErr w:type="spellStart"/>
            <w:r>
              <w:rPr>
                <w:lang w:val="sv-SE" w:eastAsia="zh-CN"/>
              </w:rPr>
              <w:t>decoding</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reduced</w:t>
            </w:r>
            <w:proofErr w:type="spellEnd"/>
            <w:r>
              <w:rPr>
                <w:lang w:val="sv-SE" w:eastAsia="zh-CN"/>
              </w:rPr>
              <w:t xml:space="preserve">.   No </w:t>
            </w:r>
            <w:proofErr w:type="spellStart"/>
            <w:r>
              <w:rPr>
                <w:lang w:val="sv-SE" w:eastAsia="zh-CN"/>
              </w:rPr>
              <w:t>additional</w:t>
            </w:r>
            <w:proofErr w:type="spellEnd"/>
            <w:r>
              <w:rPr>
                <w:lang w:val="sv-SE" w:eastAsia="zh-CN"/>
              </w:rPr>
              <w:t xml:space="preserv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essential</w:t>
            </w:r>
            <w:proofErr w:type="spellEnd"/>
            <w:r>
              <w:rPr>
                <w:lang w:val="sv-SE" w:eastAsia="zh-CN"/>
              </w:rPr>
              <w:t xml:space="preserve"> </w:t>
            </w:r>
            <w:proofErr w:type="spellStart"/>
            <w:r>
              <w:rPr>
                <w:lang w:val="sv-SE" w:eastAsia="zh-CN"/>
              </w:rPr>
              <w:t>especially</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values</w:t>
            </w:r>
            <w:proofErr w:type="spellEnd"/>
            <w:r>
              <w:rPr>
                <w:lang w:val="sv-SE" w:eastAsia="zh-CN"/>
              </w:rPr>
              <w:t xml:space="preserve"> </w:t>
            </w:r>
            <w:proofErr w:type="spellStart"/>
            <w:r>
              <w:rPr>
                <w:lang w:val="sv-SE" w:eastAsia="zh-CN"/>
              </w:rPr>
              <w:t>are</w:t>
            </w:r>
            <w:proofErr w:type="spellEnd"/>
            <w:r>
              <w:rPr>
                <w:lang w:val="sv-SE" w:eastAsia="zh-CN"/>
              </w:rPr>
              <w:t xml:space="preserve"> chosen.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(a) </w:t>
            </w:r>
            <w:proofErr w:type="spellStart"/>
            <w:r>
              <w:rPr>
                <w:lang w:val="sv-SE" w:eastAsia="zh-CN"/>
              </w:rPr>
              <w:t>reduce</w:t>
            </w:r>
            <w:proofErr w:type="spellEnd"/>
            <w:r>
              <w:rPr>
                <w:lang w:val="sv-SE" w:eastAsia="zh-CN"/>
              </w:rPr>
              <w:t xml:space="preserve"> PDCCH </w:t>
            </w:r>
            <w:proofErr w:type="spellStart"/>
            <w:r>
              <w:rPr>
                <w:lang w:val="sv-SE" w:eastAsia="zh-CN"/>
              </w:rPr>
              <w:t>monitoring</w:t>
            </w:r>
            <w:proofErr w:type="spellEnd"/>
            <w:r>
              <w:rPr>
                <w:lang w:val="sv-SE" w:eastAsia="zh-CN"/>
              </w:rPr>
              <w:t xml:space="preserve"> per </w:t>
            </w:r>
            <w:proofErr w:type="spellStart"/>
            <w:r>
              <w:rPr>
                <w:lang w:val="sv-SE" w:eastAsia="zh-CN"/>
              </w:rPr>
              <w:t>slot</w:t>
            </w:r>
            <w:proofErr w:type="spellEnd"/>
            <w:r>
              <w:rPr>
                <w:lang w:val="sv-SE" w:eastAsia="zh-CN"/>
              </w:rPr>
              <w:t xml:space="preserve"> or (b) </w:t>
            </w:r>
            <w:proofErr w:type="spellStart"/>
            <w:r>
              <w:rPr>
                <w:lang w:val="sv-SE" w:eastAsia="zh-CN"/>
              </w:rPr>
              <w:t>perform</w:t>
            </w:r>
            <w:proofErr w:type="spellEnd"/>
            <w:r>
              <w:rPr>
                <w:lang w:val="sv-SE" w:eastAsia="zh-CN"/>
              </w:rPr>
              <w:t xml:space="preserve"> PDCCH </w:t>
            </w:r>
            <w:proofErr w:type="spellStart"/>
            <w:r>
              <w:rPr>
                <w:lang w:val="sv-SE" w:eastAsia="zh-CN"/>
              </w:rPr>
              <w:t>monitoring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The </w:t>
            </w:r>
            <w:proofErr w:type="spellStart"/>
            <w:r>
              <w:rPr>
                <w:lang w:val="sv-SE" w:eastAsia="zh-CN"/>
              </w:rPr>
              <w:t>specifics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in the WI </w:t>
            </w:r>
            <w:proofErr w:type="spellStart"/>
            <w:r>
              <w:rPr>
                <w:lang w:val="sv-SE" w:eastAsia="zh-CN"/>
              </w:rPr>
              <w:t>but</w:t>
            </w:r>
            <w:proofErr w:type="spellEnd"/>
            <w:r>
              <w:rPr>
                <w:lang w:val="sv-SE" w:eastAsia="zh-CN"/>
              </w:rPr>
              <w:t xml:space="preserve"> </w:t>
            </w:r>
            <w:proofErr w:type="spellStart"/>
            <w:r>
              <w:rPr>
                <w:lang w:val="sv-SE" w:eastAsia="zh-CN"/>
              </w:rPr>
              <w:t>depend</w:t>
            </w:r>
            <w:proofErr w:type="spellEnd"/>
            <w:r>
              <w:rPr>
                <w:lang w:val="sv-SE" w:eastAsia="zh-CN"/>
              </w:rPr>
              <w:t xml:space="preserve"> on the SCSs </w:t>
            </w:r>
            <w:proofErr w:type="spellStart"/>
            <w:r>
              <w:rPr>
                <w:lang w:val="sv-SE" w:eastAsia="zh-CN"/>
              </w:rPr>
              <w:t>selected</w:t>
            </w:r>
            <w:proofErr w:type="spellEnd"/>
            <w:r>
              <w:rPr>
                <w:lang w:val="sv-SE" w:eastAsia="zh-CN"/>
              </w:rPr>
              <w:t>.</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PDCCH </w:t>
            </w:r>
            <w:proofErr w:type="spellStart"/>
            <w:r>
              <w:rPr>
                <w:lang w:val="sv-SE" w:eastAsia="zh-CN"/>
              </w:rPr>
              <w:t>monitoring</w:t>
            </w:r>
            <w:proofErr w:type="spellEnd"/>
            <w:r>
              <w:rPr>
                <w:lang w:val="sv-SE" w:eastAsia="zh-CN"/>
              </w:rPr>
              <w:t xml:space="preserve"> </w:t>
            </w:r>
            <w:proofErr w:type="spellStart"/>
            <w:r>
              <w:rPr>
                <w:lang w:val="sv-SE" w:eastAsia="zh-CN"/>
              </w:rPr>
              <w:t>capability</w:t>
            </w:r>
            <w:proofErr w:type="spellEnd"/>
            <w:r>
              <w:rPr>
                <w:lang w:val="sv-SE" w:eastAsia="zh-CN"/>
              </w:rPr>
              <w:t xml:space="preserve"> definition </w:t>
            </w:r>
            <w:proofErr w:type="spellStart"/>
            <w:r>
              <w:rPr>
                <w:lang w:val="sv-SE" w:eastAsia="zh-CN"/>
              </w:rPr>
              <w:t>enhancement</w:t>
            </w:r>
            <w:proofErr w:type="spellEnd"/>
            <w:r>
              <w:rPr>
                <w:lang w:val="sv-SE" w:eastAsia="zh-CN"/>
              </w:rPr>
              <w:t xml:space="preserve"> from </w:t>
            </w:r>
            <w:proofErr w:type="spellStart"/>
            <w:r>
              <w:rPr>
                <w:lang w:val="sv-SE" w:eastAsia="zh-CN"/>
              </w:rPr>
              <w:t>slot</w:t>
            </w:r>
            <w:proofErr w:type="spellEnd"/>
            <w:r>
              <w:rPr>
                <w:lang w:val="sv-SE" w:eastAsia="zh-CN"/>
              </w:rPr>
              <w:t>/mini-</w:t>
            </w:r>
            <w:proofErr w:type="spellStart"/>
            <w:r>
              <w:rPr>
                <w:lang w:val="sv-SE" w:eastAsia="zh-CN"/>
              </w:rPr>
              <w:t>slot</w:t>
            </w:r>
            <w:proofErr w:type="spellEnd"/>
            <w:r>
              <w:rPr>
                <w:lang w:val="sv-SE" w:eastAsia="zh-CN"/>
              </w:rPr>
              <w:t xml:space="preserve"> </w:t>
            </w:r>
            <w:proofErr w:type="spellStart"/>
            <w:r>
              <w:rPr>
                <w:lang w:val="sv-SE" w:eastAsia="zh-CN"/>
              </w:rPr>
              <w:t>level</w:t>
            </w:r>
            <w:proofErr w:type="spellEnd"/>
            <w:r>
              <w:rPr>
                <w:lang w:val="sv-SE" w:eastAsia="zh-CN"/>
              </w:rPr>
              <w:t xml:space="preserve"> to </w:t>
            </w:r>
            <w:proofErr w:type="spellStart"/>
            <w:r>
              <w:rPr>
                <w:lang w:val="sv-SE" w:eastAsia="zh-CN"/>
              </w:rPr>
              <w:t>slot</w:t>
            </w:r>
            <w:proofErr w:type="spellEnd"/>
            <w:r>
              <w:rPr>
                <w:lang w:val="sv-SE" w:eastAsia="zh-CN"/>
              </w:rPr>
              <w:t xml:space="preserve"> </w:t>
            </w:r>
            <w:proofErr w:type="spellStart"/>
            <w:r>
              <w:rPr>
                <w:lang w:val="sv-SE" w:eastAsia="zh-CN"/>
              </w:rPr>
              <w:t>group</w:t>
            </w:r>
            <w:proofErr w:type="spellEnd"/>
            <w:r>
              <w:rPr>
                <w:lang w:val="sv-SE" w:eastAsia="zh-CN"/>
              </w:rPr>
              <w:t xml:space="preserve"> </w:t>
            </w:r>
            <w:proofErr w:type="spellStart"/>
            <w:r>
              <w:rPr>
                <w:lang w:val="sv-SE" w:eastAsia="zh-CN"/>
              </w:rPr>
              <w:t>level</w:t>
            </w:r>
            <w:proofErr w:type="spellEnd"/>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proofErr w:type="spellStart"/>
            <w:r>
              <w:rPr>
                <w:lang w:val="sv-SE" w:eastAsia="zh-CN"/>
              </w:rPr>
              <w:t>Reducing</w:t>
            </w:r>
            <w:proofErr w:type="spellEnd"/>
            <w:r>
              <w:rPr>
                <w:lang w:val="sv-SE" w:eastAsia="zh-CN"/>
              </w:rPr>
              <w:t xml:space="preserve"> UE </w:t>
            </w:r>
            <w:proofErr w:type="spellStart"/>
            <w:r>
              <w:rPr>
                <w:lang w:val="sv-SE" w:eastAsia="zh-CN"/>
              </w:rPr>
              <w:t>monitoring</w:t>
            </w:r>
            <w:proofErr w:type="spellEnd"/>
            <w:r>
              <w:rPr>
                <w:lang w:val="sv-SE" w:eastAsia="zh-CN"/>
              </w:rPr>
              <w:t xml:space="preserve"> PDCCH </w:t>
            </w:r>
            <w:proofErr w:type="spellStart"/>
            <w:r>
              <w:rPr>
                <w:lang w:val="sv-SE" w:eastAsia="zh-CN"/>
              </w:rPr>
              <w:t>complexity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studied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 xml:space="preserve">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w:t>
            </w:r>
            <w:proofErr w:type="spellStart"/>
            <w:r>
              <w:rPr>
                <w:lang w:val="sv-SE" w:eastAsia="zh-CN"/>
              </w:rPr>
              <w:t>increase</w:t>
            </w:r>
            <w:proofErr w:type="spellEnd"/>
            <w:r>
              <w:rPr>
                <w:lang w:val="sv-SE" w:eastAsia="zh-CN"/>
              </w:rPr>
              <w:t xml:space="preserve"> </w:t>
            </w:r>
            <w:proofErr w:type="spellStart"/>
            <w:r>
              <w:rPr>
                <w:lang w:val="sv-SE" w:eastAsia="zh-CN"/>
              </w:rPr>
              <w:t>of</w:t>
            </w:r>
            <w:proofErr w:type="spellEnd"/>
            <w:r>
              <w:rPr>
                <w:lang w:val="sv-SE" w:eastAsia="zh-CN"/>
              </w:rPr>
              <w:t xml:space="preserve"> the minimum </w:t>
            </w:r>
            <w:proofErr w:type="spellStart"/>
            <w:r>
              <w:rPr>
                <w:lang w:val="sv-SE" w:eastAsia="zh-CN"/>
              </w:rPr>
              <w:t>scheduling</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unit</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excessive</w:t>
            </w:r>
            <w:proofErr w:type="spellEnd"/>
            <w:r>
              <w:rPr>
                <w:lang w:val="sv-SE" w:eastAsia="zh-CN"/>
              </w:rPr>
              <w:t xml:space="preserve"> </w:t>
            </w:r>
            <w:proofErr w:type="spellStart"/>
            <w:r>
              <w:rPr>
                <w:lang w:val="sv-SE" w:eastAsia="zh-CN"/>
              </w:rPr>
              <w:t>increase</w:t>
            </w:r>
            <w:proofErr w:type="spellEnd"/>
            <w:r>
              <w:rPr>
                <w:lang w:val="sv-SE" w:eastAsia="zh-CN"/>
              </w:rPr>
              <w:t xml:space="preserve"> in PDCCH </w:t>
            </w:r>
            <w:proofErr w:type="spellStart"/>
            <w:r>
              <w:rPr>
                <w:lang w:val="sv-SE" w:eastAsia="zh-CN"/>
              </w:rPr>
              <w:t>monitoring</w:t>
            </w:r>
            <w:proofErr w:type="spellEnd"/>
            <w:r>
              <w:rPr>
                <w:lang w:val="sv-SE" w:eastAsia="zh-CN"/>
              </w:rPr>
              <w:t xml:space="preserve"> rate and </w:t>
            </w:r>
            <w:proofErr w:type="spellStart"/>
            <w:r>
              <w:rPr>
                <w:lang w:val="sv-SE" w:eastAsia="zh-CN"/>
              </w:rPr>
              <w:t>excessive</w:t>
            </w:r>
            <w:proofErr w:type="spellEnd"/>
            <w:r>
              <w:rPr>
                <w:lang w:val="sv-SE" w:eastAsia="zh-CN"/>
              </w:rPr>
              <w:t xml:space="preserve"> </w:t>
            </w:r>
            <w:proofErr w:type="spellStart"/>
            <w:r>
              <w:rPr>
                <w:lang w:val="sv-SE" w:eastAsia="zh-CN"/>
              </w:rPr>
              <w:t>reduction</w:t>
            </w:r>
            <w:proofErr w:type="spellEnd"/>
            <w:r>
              <w:rPr>
                <w:lang w:val="sv-SE" w:eastAsia="zh-CN"/>
              </w:rPr>
              <w:t xml:space="preserve"> in per-</w:t>
            </w:r>
            <w:proofErr w:type="spellStart"/>
            <w:r>
              <w:rPr>
                <w:lang w:val="sv-SE" w:eastAsia="zh-CN"/>
              </w:rPr>
              <w:t>slot</w:t>
            </w:r>
            <w:proofErr w:type="spellEnd"/>
            <w:r>
              <w:rPr>
                <w:lang w:val="sv-SE" w:eastAsia="zh-CN"/>
              </w:rPr>
              <w:t xml:space="preserve">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 xml:space="preserve">To </w:t>
            </w:r>
            <w:proofErr w:type="spellStart"/>
            <w:r>
              <w:rPr>
                <w:lang w:val="sv-SE" w:eastAsia="zh-CN"/>
              </w:rPr>
              <w:t>achieve</w:t>
            </w:r>
            <w:proofErr w:type="spellEnd"/>
            <w:r>
              <w:rPr>
                <w:lang w:val="sv-SE" w:eastAsia="zh-CN"/>
              </w:rPr>
              <w:t xml:space="preserve">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existing</w:t>
            </w:r>
            <w:proofErr w:type="spellEnd"/>
            <w:r>
              <w:rPr>
                <w:lang w:val="sv-SE" w:eastAsia="zh-CN"/>
              </w:rPr>
              <w:t xml:space="preserve"> SS set </w:t>
            </w:r>
            <w:proofErr w:type="spellStart"/>
            <w:r>
              <w:rPr>
                <w:lang w:val="sv-SE" w:eastAsia="zh-CN"/>
              </w:rPr>
              <w:t>configuration</w:t>
            </w:r>
            <w:proofErr w:type="spellEnd"/>
            <w:r>
              <w:rPr>
                <w:lang w:val="sv-SE" w:eastAsia="zh-CN"/>
              </w:rPr>
              <w:t xml:space="preserve"> is </w:t>
            </w:r>
            <w:proofErr w:type="spellStart"/>
            <w:r>
              <w:rPr>
                <w:lang w:val="sv-SE" w:eastAsia="zh-CN"/>
              </w:rPr>
              <w:t>well-equipped</w:t>
            </w:r>
            <w:proofErr w:type="spellEnd"/>
            <w:r>
              <w:rPr>
                <w:lang w:val="sv-SE" w:eastAsia="zh-CN"/>
              </w:rPr>
              <w:t xml:space="preserve"> and </w:t>
            </w:r>
            <w:proofErr w:type="spellStart"/>
            <w:r>
              <w:rPr>
                <w:lang w:val="sv-SE" w:eastAsia="zh-CN"/>
              </w:rPr>
              <w:t>futher</w:t>
            </w:r>
            <w:proofErr w:type="spellEnd"/>
            <w:r>
              <w:rPr>
                <w:lang w:val="sv-SE" w:eastAsia="zh-CN"/>
              </w:rPr>
              <w:t xml:space="preserve">  </w:t>
            </w:r>
            <w:proofErr w:type="spellStart"/>
            <w:r>
              <w:rPr>
                <w:lang w:val="sv-SE" w:eastAsia="zh-CN"/>
              </w:rPr>
              <w:t>discussion</w:t>
            </w:r>
            <w:proofErr w:type="spellEnd"/>
            <w:r>
              <w:rPr>
                <w:lang w:val="sv-SE" w:eastAsia="zh-CN"/>
              </w:rPr>
              <w:t xml:space="preserve"> on the potential </w:t>
            </w:r>
            <w:proofErr w:type="spellStart"/>
            <w:r>
              <w:rPr>
                <w:lang w:val="sv-SE" w:eastAsia="zh-CN"/>
              </w:rPr>
              <w:t>configuration</w:t>
            </w:r>
            <w:proofErr w:type="spellEnd"/>
            <w:r>
              <w:rPr>
                <w:lang w:val="sv-SE" w:eastAsia="zh-CN"/>
              </w:rPr>
              <w:t xml:space="preserve"> limitation is </w:t>
            </w:r>
            <w:proofErr w:type="spellStart"/>
            <w:r>
              <w:rPr>
                <w:lang w:val="sv-SE" w:eastAsia="zh-CN"/>
              </w:rPr>
              <w:t>needed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related</w:t>
            </w:r>
            <w:proofErr w:type="spellEnd"/>
            <w:r>
              <w:rPr>
                <w:lang w:val="sv-SE" w:eastAsia="zh-CN"/>
              </w:rPr>
              <w:t xml:space="preserve"> UE </w:t>
            </w:r>
            <w:proofErr w:type="spellStart"/>
            <w:r>
              <w:rPr>
                <w:lang w:val="sv-SE" w:eastAsia="zh-CN"/>
              </w:rPr>
              <w:t>capabilities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specified</w:t>
            </w:r>
            <w:proofErr w:type="spellEnd"/>
            <w:r>
              <w:rPr>
                <w:lang w:val="sv-SE" w:eastAsia="zh-CN"/>
              </w:rPr>
              <w:t xml:space="preserve">. In </w:t>
            </w:r>
            <w:proofErr w:type="spellStart"/>
            <w:r>
              <w:rPr>
                <w:lang w:val="sv-SE" w:eastAsia="zh-CN"/>
              </w:rPr>
              <w:t>particualr</w:t>
            </w:r>
            <w:proofErr w:type="spellEnd"/>
            <w:r>
              <w:rPr>
                <w:lang w:val="sv-SE" w:eastAsia="zh-CN"/>
              </w:rPr>
              <w:t xml:space="preserve">, per </w:t>
            </w:r>
            <w:proofErr w:type="spellStart"/>
            <w:r>
              <w:rPr>
                <w:lang w:val="sv-SE" w:eastAsia="zh-CN"/>
              </w:rPr>
              <w:t>slot</w:t>
            </w:r>
            <w:proofErr w:type="spellEnd"/>
            <w:r>
              <w:rPr>
                <w:lang w:val="sv-SE" w:eastAsia="zh-CN"/>
              </w:rPr>
              <w:t xml:space="preserve"> and span-</w:t>
            </w:r>
            <w:proofErr w:type="spellStart"/>
            <w:r>
              <w:rPr>
                <w:lang w:val="sv-SE" w:eastAsia="zh-CN"/>
              </w:rPr>
              <w:t>based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proofErr w:type="spellStart"/>
            <w:r>
              <w:rPr>
                <w:rStyle w:val="Strong"/>
                <w:color w:val="000000"/>
                <w:lang w:val="sv-SE"/>
              </w:rPr>
              <w:t>Comments</w:t>
            </w:r>
            <w:proofErr w:type="spellEnd"/>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 xml:space="preserve">Support multi-PDSCH </w:t>
            </w:r>
            <w:proofErr w:type="spellStart"/>
            <w:r>
              <w:rPr>
                <w:lang w:val="sv-SE" w:eastAsia="zh-CN"/>
              </w:rPr>
              <w:t>scheduling</w:t>
            </w:r>
            <w:proofErr w:type="spellEnd"/>
            <w:r>
              <w:rPr>
                <w:lang w:val="sv-SE" w:eastAsia="zh-CN"/>
              </w:rPr>
              <w:t xml:space="preserve">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 xml:space="preserve">New DCI format to support </w:t>
            </w:r>
            <w:proofErr w:type="spellStart"/>
            <w:r>
              <w:rPr>
                <w:lang w:val="sv-SE" w:eastAsia="zh-CN"/>
              </w:rPr>
              <w:t>both</w:t>
            </w:r>
            <w:proofErr w:type="spellEnd"/>
            <w:r>
              <w:rPr>
                <w:lang w:val="sv-SE" w:eastAsia="zh-CN"/>
              </w:rPr>
              <w:t xml:space="preserve">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reduce</w:t>
            </w:r>
            <w:proofErr w:type="spellEnd"/>
            <w:r>
              <w:rPr>
                <w:lang w:val="sv-SE" w:eastAsia="zh-CN"/>
              </w:rPr>
              <w:t xml:space="preserve"> the </w:t>
            </w:r>
            <w:proofErr w:type="spellStart"/>
            <w:r>
              <w:rPr>
                <w:lang w:val="sv-SE" w:eastAsia="zh-CN"/>
              </w:rPr>
              <w:t>scheduling</w:t>
            </w:r>
            <w:proofErr w:type="spellEnd"/>
            <w:r>
              <w:rPr>
                <w:lang w:val="sv-SE" w:eastAsia="zh-CN"/>
              </w:rPr>
              <w:t xml:space="preserve"> signal overheads, </w:t>
            </w:r>
            <w:proofErr w:type="spellStart"/>
            <w:r>
              <w:rPr>
                <w:lang w:val="sv-SE" w:eastAsia="zh-CN"/>
              </w:rPr>
              <w:t>however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sure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introduce</w:t>
            </w:r>
            <w:proofErr w:type="spellEnd"/>
            <w:r>
              <w:rPr>
                <w:lang w:val="sv-SE" w:eastAsia="zh-CN"/>
              </w:rPr>
              <w:t xml:space="preserv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a new DCI format for multi-PDSCH </w:t>
            </w:r>
            <w:proofErr w:type="spellStart"/>
            <w:r>
              <w:rPr>
                <w:lang w:val="sv-SE" w:eastAsia="zh-CN"/>
              </w:rPr>
              <w:t>scheduling</w:t>
            </w:r>
            <w:proofErr w:type="spellEnd"/>
            <w:r>
              <w:rPr>
                <w:lang w:val="sv-SE" w:eastAsia="zh-CN"/>
              </w:rPr>
              <w:t>.</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Multi-</w:t>
            </w:r>
            <w:proofErr w:type="spellStart"/>
            <w:r>
              <w:rPr>
                <w:lang w:val="sv-SE" w:eastAsia="zh-CN"/>
              </w:rPr>
              <w:t>slot</w:t>
            </w:r>
            <w:proofErr w:type="spellEnd"/>
            <w:r>
              <w:rPr>
                <w:lang w:val="sv-SE" w:eastAsia="zh-CN"/>
              </w:rPr>
              <w:t xml:space="preserve"> </w:t>
            </w:r>
            <w:proofErr w:type="spellStart"/>
            <w:r>
              <w:rPr>
                <w:lang w:val="sv-SE" w:eastAsia="zh-CN"/>
              </w:rPr>
              <w:t>scheduling</w:t>
            </w:r>
            <w:proofErr w:type="spellEnd"/>
            <w:r>
              <w:rPr>
                <w:lang w:val="sv-SE" w:eastAsia="zh-CN"/>
              </w:rPr>
              <w:t xml:space="preserve"> or </w:t>
            </w:r>
            <w:proofErr w:type="spellStart"/>
            <w:r>
              <w:rPr>
                <w:lang w:val="sv-SE" w:eastAsia="zh-CN"/>
              </w:rPr>
              <w:t>slot</w:t>
            </w:r>
            <w:proofErr w:type="spellEnd"/>
            <w:r>
              <w:rPr>
                <w:lang w:val="sv-SE" w:eastAsia="zh-CN"/>
              </w:rPr>
              <w:t xml:space="preserve">-aggregation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new DCI for multi-PDSCH </w:t>
            </w:r>
            <w:proofErr w:type="spellStart"/>
            <w:r>
              <w:rPr>
                <w:lang w:val="sv-SE" w:eastAsia="zh-CN"/>
              </w:rPr>
              <w:t>scheduling</w:t>
            </w:r>
            <w:proofErr w:type="spellEnd"/>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w:t>
            </w:r>
            <w:proofErr w:type="spellStart"/>
            <w:r>
              <w:rPr>
                <w:lang w:val="sv-SE" w:eastAsia="zh-CN"/>
              </w:rPr>
              <w:t>can</w:t>
            </w:r>
            <w:proofErr w:type="spellEnd"/>
            <w:r>
              <w:rPr>
                <w:lang w:val="sv-SE" w:eastAsia="zh-CN"/>
              </w:rPr>
              <w:t xml:space="preserve"> be </w:t>
            </w:r>
            <w:proofErr w:type="spellStart"/>
            <w:r>
              <w:rPr>
                <w:lang w:val="sv-SE" w:eastAsia="zh-CN"/>
              </w:rPr>
              <w:t>studied</w:t>
            </w:r>
            <w:proofErr w:type="spellEnd"/>
            <w:r>
              <w:rPr>
                <w:lang w:val="sv-SE" w:eastAsia="zh-CN"/>
              </w:rPr>
              <w:t xml:space="preserve"> or </w:t>
            </w:r>
            <w:proofErr w:type="spellStart"/>
            <w:r>
              <w:rPr>
                <w:lang w:val="sv-SE" w:eastAsia="zh-CN"/>
              </w:rPr>
              <w:t>considered</w:t>
            </w:r>
            <w:proofErr w:type="spellEnd"/>
            <w:r>
              <w:rPr>
                <w:lang w:val="sv-SE" w:eastAsia="zh-CN"/>
              </w:rPr>
              <w:t xml:space="preserve">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 xml:space="preserve">Support Multi-PDSCH DCI for </w:t>
            </w:r>
            <w:proofErr w:type="spellStart"/>
            <w:r>
              <w:rPr>
                <w:lang w:val="sv-SE" w:eastAsia="zh-CN"/>
              </w:rPr>
              <w:t>reaching</w:t>
            </w:r>
            <w:proofErr w:type="spellEnd"/>
            <w:r>
              <w:rPr>
                <w:lang w:val="sv-SE" w:eastAsia="zh-CN"/>
              </w:rPr>
              <w:t xml:space="preserve"> </w:t>
            </w:r>
            <w:proofErr w:type="spellStart"/>
            <w:r>
              <w:rPr>
                <w:lang w:val="sv-SE" w:eastAsia="zh-CN"/>
              </w:rPr>
              <w:t>peak</w:t>
            </w:r>
            <w:proofErr w:type="spellEnd"/>
            <w:r>
              <w:rPr>
                <w:lang w:val="sv-SE" w:eastAsia="zh-CN"/>
              </w:rPr>
              <w:t xml:space="preserve"> data-rates for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proofErr w:type="spellStart"/>
            <w:r>
              <w:rPr>
                <w:rStyle w:val="Strong"/>
                <w:color w:val="000000"/>
                <w:lang w:val="sv-SE"/>
              </w:rPr>
              <w:t>Comments</w:t>
            </w:r>
            <w:proofErr w:type="spellEnd"/>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added</w:t>
            </w:r>
            <w:proofErr w:type="spellEnd"/>
            <w:r>
              <w:rPr>
                <w:lang w:val="sv-SE" w:eastAsia="zh-CN"/>
              </w:rPr>
              <w:t xml:space="preserve"> input to </w:t>
            </w:r>
            <w:proofErr w:type="spellStart"/>
            <w:r>
              <w:rPr>
                <w:lang w:val="sv-SE" w:eastAsia="zh-CN"/>
              </w:rPr>
              <w:t>first</w:t>
            </w:r>
            <w:proofErr w:type="spellEnd"/>
            <w:r>
              <w:rPr>
                <w:lang w:val="sv-SE" w:eastAsia="zh-CN"/>
              </w:rPr>
              <w:t xml:space="preserve"> round </w:t>
            </w:r>
            <w:proofErr w:type="spellStart"/>
            <w:r>
              <w:rPr>
                <w:lang w:val="sv-SE" w:eastAsia="zh-CN"/>
              </w:rPr>
              <w:t>questions</w:t>
            </w:r>
            <w:proofErr w:type="spellEnd"/>
            <w:r>
              <w:rPr>
                <w:lang w:val="sv-SE" w:eastAsia="zh-CN"/>
              </w:rPr>
              <w:t xml:space="preserve">, sorry for </w:t>
            </w:r>
            <w:proofErr w:type="spellStart"/>
            <w:r>
              <w:rPr>
                <w:lang w:val="sv-SE" w:eastAsia="zh-CN"/>
              </w:rPr>
              <w:t>delay</w:t>
            </w:r>
            <w:proofErr w:type="spellEnd"/>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proofErr w:type="spellStart"/>
            <w:r>
              <w:rPr>
                <w:rFonts w:hint="eastAsia"/>
                <w:lang w:val="sv-SE" w:eastAsia="ko-KR"/>
              </w:rPr>
              <w:t>We</w:t>
            </w:r>
            <w:proofErr w:type="spellEnd"/>
            <w:r>
              <w:rPr>
                <w:rFonts w:hint="eastAsia"/>
                <w:lang w:val="sv-SE" w:eastAsia="ko-KR"/>
              </w:rPr>
              <w:t xml:space="preserve"> support the same </w:t>
            </w:r>
            <w:proofErr w:type="spellStart"/>
            <w:r>
              <w:rPr>
                <w:rFonts w:hint="eastAsia"/>
                <w:lang w:val="sv-SE" w:eastAsia="ko-KR"/>
              </w:rPr>
              <w:t>numerology</w:t>
            </w:r>
            <w:proofErr w:type="spellEnd"/>
            <w:r>
              <w:rPr>
                <w:rFonts w:hint="eastAsia"/>
                <w:lang w:val="sv-SE" w:eastAsia="ko-KR"/>
              </w:rPr>
              <w:t xml:space="preserve"> </w:t>
            </w:r>
            <w:proofErr w:type="spellStart"/>
            <w:r>
              <w:rPr>
                <w:rFonts w:hint="eastAsia"/>
                <w:lang w:val="sv-SE" w:eastAsia="ko-KR"/>
              </w:rPr>
              <w:t>between</w:t>
            </w:r>
            <w:proofErr w:type="spellEnd"/>
            <w:r>
              <w:rPr>
                <w:rFonts w:hint="eastAsia"/>
                <w:lang w:val="sv-SE" w:eastAsia="ko-KR"/>
              </w:rPr>
              <w:t xml:space="preserve"> PDCCH and PDSCH. </w:t>
            </w:r>
            <w:r>
              <w:rPr>
                <w:lang w:val="sv-SE" w:eastAsia="ko-KR"/>
              </w:rPr>
              <w:t xml:space="preserve">In </w:t>
            </w:r>
            <w:proofErr w:type="spellStart"/>
            <w:r>
              <w:rPr>
                <w:lang w:val="sv-SE" w:eastAsia="ko-KR"/>
              </w:rPr>
              <w:t>case</w:t>
            </w:r>
            <w:proofErr w:type="spellEnd"/>
            <w:r>
              <w:rPr>
                <w:lang w:val="sv-SE" w:eastAsia="ko-KR"/>
              </w:rPr>
              <w:t xml:space="preserve"> </w:t>
            </w:r>
            <w:proofErr w:type="spellStart"/>
            <w:r>
              <w:rPr>
                <w:lang w:val="sv-SE" w:eastAsia="ko-KR"/>
              </w:rPr>
              <w:t>of</w:t>
            </w:r>
            <w:proofErr w:type="spellEnd"/>
            <w:r>
              <w:rPr>
                <w:lang w:val="sv-SE" w:eastAsia="ko-KR"/>
              </w:rPr>
              <w:t xml:space="preserve"> mixed </w:t>
            </w:r>
            <w:proofErr w:type="spellStart"/>
            <w:r>
              <w:rPr>
                <w:lang w:val="sv-SE" w:eastAsia="ko-KR"/>
              </w:rPr>
              <w:t>numerology</w:t>
            </w:r>
            <w:proofErr w:type="spellEnd"/>
            <w:r>
              <w:rPr>
                <w:lang w:val="sv-SE" w:eastAsia="ko-KR"/>
              </w:rPr>
              <w:t xml:space="preserve"> </w:t>
            </w:r>
            <w:proofErr w:type="spellStart"/>
            <w:r>
              <w:rPr>
                <w:lang w:val="sv-SE" w:eastAsia="ko-KR"/>
              </w:rPr>
              <w:t>of</w:t>
            </w:r>
            <w:proofErr w:type="spellEnd"/>
            <w:r>
              <w:rPr>
                <w:lang w:val="sv-SE" w:eastAsia="ko-KR"/>
              </w:rPr>
              <w:t xml:space="preserve"> PDCCH and PDSCH, </w:t>
            </w:r>
            <w:proofErr w:type="spellStart"/>
            <w:r>
              <w:rPr>
                <w:lang w:val="sv-SE" w:eastAsia="ko-KR"/>
              </w:rPr>
              <w:t>switching</w:t>
            </w:r>
            <w:proofErr w:type="spellEnd"/>
            <w:r>
              <w:rPr>
                <w:lang w:val="sv-SE" w:eastAsia="ko-KR"/>
              </w:rPr>
              <w:t xml:space="preserve"> </w:t>
            </w:r>
            <w:proofErr w:type="spellStart"/>
            <w:r>
              <w:rPr>
                <w:lang w:val="sv-SE" w:eastAsia="ko-KR"/>
              </w:rPr>
              <w:t>time</w:t>
            </w:r>
            <w:proofErr w:type="spellEnd"/>
            <w:r>
              <w:rPr>
                <w:lang w:val="sv-SE" w:eastAsia="ko-KR"/>
              </w:rPr>
              <w:t xml:space="preserve"> </w:t>
            </w:r>
            <w:proofErr w:type="spellStart"/>
            <w:r>
              <w:rPr>
                <w:lang w:val="sv-SE" w:eastAsia="ko-KR"/>
              </w:rPr>
              <w:t>between</w:t>
            </w:r>
            <w:proofErr w:type="spellEnd"/>
            <w:r>
              <w:rPr>
                <w:lang w:val="sv-SE" w:eastAsia="ko-KR"/>
              </w:rPr>
              <w:t xml:space="preserve"> </w:t>
            </w:r>
            <w:proofErr w:type="spellStart"/>
            <w:r>
              <w:rPr>
                <w:lang w:val="sv-SE" w:eastAsia="ko-KR"/>
              </w:rPr>
              <w:t>control</w:t>
            </w:r>
            <w:proofErr w:type="spellEnd"/>
            <w:r>
              <w:rPr>
                <w:lang w:val="sv-SE" w:eastAsia="ko-KR"/>
              </w:rPr>
              <w:t xml:space="preserve"> and data </w:t>
            </w:r>
            <w:proofErr w:type="spellStart"/>
            <w:r>
              <w:rPr>
                <w:lang w:val="sv-SE" w:eastAsia="ko-KR"/>
              </w:rPr>
              <w:t>channels</w:t>
            </w:r>
            <w:proofErr w:type="spellEnd"/>
            <w:r>
              <w:rPr>
                <w:lang w:val="sv-SE" w:eastAsia="ko-KR"/>
              </w:rPr>
              <w:t xml:space="preserve"> </w:t>
            </w:r>
            <w:proofErr w:type="spellStart"/>
            <w:r>
              <w:rPr>
                <w:lang w:val="sv-SE" w:eastAsia="ko-KR"/>
              </w:rPr>
              <w:t>might</w:t>
            </w:r>
            <w:proofErr w:type="spellEnd"/>
            <w:r>
              <w:rPr>
                <w:lang w:val="sv-SE" w:eastAsia="ko-KR"/>
              </w:rPr>
              <w:t xml:space="preserve"> be </w:t>
            </w:r>
            <w:proofErr w:type="spellStart"/>
            <w:r>
              <w:rPr>
                <w:lang w:val="sv-SE" w:eastAsia="ko-KR"/>
              </w:rPr>
              <w:t>necessary</w:t>
            </w:r>
            <w:proofErr w:type="spellEnd"/>
            <w:r>
              <w:rPr>
                <w:lang w:val="sv-SE" w:eastAsia="ko-KR"/>
              </w:rPr>
              <w:t xml:space="preserve">, </w:t>
            </w:r>
            <w:proofErr w:type="spellStart"/>
            <w:r>
              <w:rPr>
                <w:lang w:val="sv-SE" w:eastAsia="ko-KR"/>
              </w:rPr>
              <w:t>which</w:t>
            </w:r>
            <w:proofErr w:type="spellEnd"/>
            <w:r>
              <w:rPr>
                <w:lang w:val="sv-SE" w:eastAsia="ko-KR"/>
              </w:rPr>
              <w:t xml:space="preserve"> is </w:t>
            </w:r>
            <w:proofErr w:type="spellStart"/>
            <w:r>
              <w:rPr>
                <w:lang w:val="sv-SE" w:eastAsia="ko-KR"/>
              </w:rPr>
              <w:t>similar</w:t>
            </w:r>
            <w:proofErr w:type="spellEnd"/>
            <w:r>
              <w:rPr>
                <w:lang w:val="sv-SE" w:eastAsia="ko-KR"/>
              </w:rPr>
              <w:t xml:space="preserve"> to BWP </w:t>
            </w:r>
            <w:proofErr w:type="spellStart"/>
            <w:r>
              <w:rPr>
                <w:lang w:val="sv-SE" w:eastAsia="ko-KR"/>
              </w:rPr>
              <w:t>switching</w:t>
            </w:r>
            <w:proofErr w:type="spellEnd"/>
            <w:r>
              <w:rPr>
                <w:lang w:val="sv-SE" w:eastAsia="ko-KR"/>
              </w:rPr>
              <w:t xml:space="preserve"> </w:t>
            </w:r>
            <w:proofErr w:type="spellStart"/>
            <w:r>
              <w:rPr>
                <w:lang w:val="sv-SE" w:eastAsia="ko-KR"/>
              </w:rPr>
              <w:t>delay</w:t>
            </w:r>
            <w:proofErr w:type="spellEnd"/>
            <w:r>
              <w:rPr>
                <w:lang w:val="sv-SE" w:eastAsia="ko-KR"/>
              </w:rPr>
              <w:t>.</w:t>
            </w:r>
          </w:p>
          <w:p w14:paraId="361D9390" w14:textId="77777777" w:rsidR="00B543BE" w:rsidRDefault="005D445A">
            <w:pPr>
              <w:pStyle w:val="ListParagraph"/>
              <w:numPr>
                <w:ilvl w:val="0"/>
                <w:numId w:val="8"/>
              </w:numPr>
              <w:rPr>
                <w:lang w:val="sv-SE" w:eastAsia="ko-KR"/>
              </w:rPr>
            </w:pPr>
            <w:r>
              <w:rPr>
                <w:lang w:val="sv-SE" w:eastAsia="ko-KR"/>
              </w:rPr>
              <w:t xml:space="preserve">PDCCH </w:t>
            </w:r>
            <w:proofErr w:type="spellStart"/>
            <w:r>
              <w:rPr>
                <w:lang w:val="sv-SE" w:eastAsia="ko-KR"/>
              </w:rPr>
              <w:t>coverage</w:t>
            </w:r>
            <w:proofErr w:type="spellEnd"/>
            <w:r>
              <w:rPr>
                <w:lang w:val="sv-SE" w:eastAsia="ko-KR"/>
              </w:rPr>
              <w:t xml:space="preserve"> </w:t>
            </w:r>
            <w:proofErr w:type="spellStart"/>
            <w:r>
              <w:rPr>
                <w:lang w:val="sv-SE" w:eastAsia="ko-KR"/>
              </w:rPr>
              <w:t>issue</w:t>
            </w:r>
            <w:proofErr w:type="spellEnd"/>
            <w:r>
              <w:rPr>
                <w:lang w:val="sv-SE" w:eastAsia="ko-KR"/>
              </w:rPr>
              <w:t xml:space="preserve"> </w:t>
            </w:r>
            <w:proofErr w:type="spellStart"/>
            <w:r>
              <w:rPr>
                <w:lang w:val="sv-SE" w:eastAsia="ko-KR"/>
              </w:rPr>
              <w:t>can</w:t>
            </w:r>
            <w:proofErr w:type="spellEnd"/>
            <w:r>
              <w:rPr>
                <w:lang w:val="sv-SE" w:eastAsia="ko-KR"/>
              </w:rPr>
              <w:t xml:space="preserve"> be </w:t>
            </w:r>
            <w:proofErr w:type="spellStart"/>
            <w:r>
              <w:rPr>
                <w:lang w:val="sv-SE" w:eastAsia="ko-KR"/>
              </w:rPr>
              <w:t>considered</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high</w:t>
            </w:r>
            <w:proofErr w:type="spellEnd"/>
            <w:r>
              <w:rPr>
                <w:lang w:val="sv-SE" w:eastAsia="ko-KR"/>
              </w:rPr>
              <w:t xml:space="preserve"> SCS (</w:t>
            </w:r>
            <w:proofErr w:type="spellStart"/>
            <w:r>
              <w:rPr>
                <w:lang w:val="sv-SE" w:eastAsia="ko-KR"/>
              </w:rPr>
              <w:t>e.g</w:t>
            </w:r>
            <w:proofErr w:type="spellEnd"/>
            <w:r>
              <w:rPr>
                <w:lang w:val="sv-SE" w:eastAsia="ko-KR"/>
              </w:rPr>
              <w:t xml:space="preserve">., 480 kHz or 960 kHz) is </w:t>
            </w:r>
            <w:proofErr w:type="spellStart"/>
            <w:r>
              <w:rPr>
                <w:lang w:val="sv-SE" w:eastAsia="ko-KR"/>
              </w:rPr>
              <w:t>supported</w:t>
            </w:r>
            <w:proofErr w:type="spellEnd"/>
            <w:r>
              <w:rPr>
                <w:lang w:val="sv-SE" w:eastAsia="ko-KR"/>
              </w:rPr>
              <w:t>.</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w:t>
            </w:r>
            <w:proofErr w:type="spellStart"/>
            <w:r>
              <w:rPr>
                <w:rFonts w:hint="eastAsia"/>
                <w:lang w:val="sv-SE" w:eastAsia="ko-KR"/>
              </w:rPr>
              <w:t>monitoring</w:t>
            </w:r>
            <w:proofErr w:type="spellEnd"/>
            <w:r>
              <w:rPr>
                <w:rFonts w:hint="eastAsia"/>
                <w:lang w:val="sv-SE" w:eastAsia="ko-KR"/>
              </w:rPr>
              <w:t xml:space="preserve"> per </w:t>
            </w:r>
            <w:proofErr w:type="spellStart"/>
            <w:r>
              <w:rPr>
                <w:rFonts w:hint="eastAsia"/>
                <w:lang w:val="sv-SE" w:eastAsia="ko-KR"/>
              </w:rPr>
              <w:t>multiple</w:t>
            </w:r>
            <w:proofErr w:type="spellEnd"/>
            <w:r>
              <w:rPr>
                <w:rFonts w:hint="eastAsia"/>
                <w:lang w:val="sv-SE" w:eastAsia="ko-KR"/>
              </w:rPr>
              <w:t xml:space="preserve"> </w:t>
            </w:r>
            <w:proofErr w:type="spellStart"/>
            <w:r>
              <w:rPr>
                <w:rFonts w:hint="eastAsia"/>
                <w:lang w:val="sv-SE" w:eastAsia="ko-KR"/>
              </w:rPr>
              <w:t>slots</w:t>
            </w:r>
            <w:proofErr w:type="spellEnd"/>
            <w:r>
              <w:rPr>
                <w:rFonts w:hint="eastAsia"/>
                <w:lang w:val="sv-SE" w:eastAsia="ko-KR"/>
              </w:rPr>
              <w:t xml:space="preserve"> </w:t>
            </w:r>
            <w:proofErr w:type="spellStart"/>
            <w:r>
              <w:rPr>
                <w:rFonts w:hint="eastAsia"/>
                <w:lang w:val="sv-SE" w:eastAsia="ko-KR"/>
              </w:rPr>
              <w:t>can</w:t>
            </w:r>
            <w:proofErr w:type="spellEnd"/>
            <w:r>
              <w:rPr>
                <w:rFonts w:hint="eastAsia"/>
                <w:lang w:val="sv-SE" w:eastAsia="ko-KR"/>
              </w:rPr>
              <w:t xml:space="preserve"> be </w:t>
            </w:r>
            <w:proofErr w:type="spellStart"/>
            <w:r>
              <w:rPr>
                <w:lang w:val="sv-SE" w:eastAsia="ko-KR"/>
              </w:rPr>
              <w:t>considered</w:t>
            </w:r>
            <w:proofErr w:type="spellEnd"/>
            <w:r>
              <w:rPr>
                <w:lang w:val="sv-SE" w:eastAsia="ko-KR"/>
              </w:rPr>
              <w:t xml:space="preserve"> </w:t>
            </w:r>
            <w:proofErr w:type="spellStart"/>
            <w:r>
              <w:rPr>
                <w:lang w:val="sv-SE" w:eastAsia="ko-KR"/>
              </w:rPr>
              <w:t>if</w:t>
            </w:r>
            <w:proofErr w:type="spellEnd"/>
            <w:r>
              <w:rPr>
                <w:lang w:val="sv-SE" w:eastAsia="ko-KR"/>
              </w:rPr>
              <w:t xml:space="preserve"> </w:t>
            </w:r>
            <w:proofErr w:type="spellStart"/>
            <w:r>
              <w:rPr>
                <w:lang w:val="sv-SE" w:eastAsia="ko-KR"/>
              </w:rPr>
              <w:t>high</w:t>
            </w:r>
            <w:proofErr w:type="spellEnd"/>
            <w:r>
              <w:rPr>
                <w:lang w:val="sv-SE" w:eastAsia="ko-KR"/>
              </w:rPr>
              <w:t xml:space="preserve"> SCS (</w:t>
            </w:r>
            <w:proofErr w:type="spellStart"/>
            <w:r>
              <w:rPr>
                <w:lang w:val="sv-SE" w:eastAsia="ko-KR"/>
              </w:rPr>
              <w:t>e.g</w:t>
            </w:r>
            <w:proofErr w:type="spellEnd"/>
            <w:r>
              <w:rPr>
                <w:lang w:val="sv-SE" w:eastAsia="ko-KR"/>
              </w:rPr>
              <w:t xml:space="preserve">., 480 kHz or 960 kHz) is </w:t>
            </w:r>
            <w:proofErr w:type="spellStart"/>
            <w:r>
              <w:rPr>
                <w:lang w:val="sv-SE" w:eastAsia="ko-KR"/>
              </w:rPr>
              <w:t>supported</w:t>
            </w:r>
            <w:proofErr w:type="spellEnd"/>
            <w:r>
              <w:rPr>
                <w:lang w:val="sv-SE" w:eastAsia="ko-KR"/>
              </w:rPr>
              <w:t xml:space="preserve">, </w:t>
            </w:r>
            <w:proofErr w:type="spellStart"/>
            <w:r>
              <w:rPr>
                <w:lang w:val="sv-SE" w:eastAsia="ko-KR"/>
              </w:rPr>
              <w:t>but</w:t>
            </w:r>
            <w:proofErr w:type="spellEnd"/>
            <w:r>
              <w:rPr>
                <w:lang w:val="sv-SE" w:eastAsia="ko-KR"/>
              </w:rPr>
              <w:t xml:space="preserve"> </w:t>
            </w:r>
            <w:proofErr w:type="spellStart"/>
            <w:r>
              <w:rPr>
                <w:lang w:val="sv-SE" w:eastAsia="ko-KR"/>
              </w:rPr>
              <w:t>this</w:t>
            </w:r>
            <w:proofErr w:type="spellEnd"/>
            <w:r>
              <w:rPr>
                <w:lang w:val="sv-SE" w:eastAsia="ko-KR"/>
              </w:rPr>
              <w:t xml:space="preserve"> </w:t>
            </w:r>
            <w:proofErr w:type="spellStart"/>
            <w:r>
              <w:rPr>
                <w:lang w:val="sv-SE" w:eastAsia="ko-KR"/>
              </w:rPr>
              <w:t>aspect</w:t>
            </w:r>
            <w:proofErr w:type="spellEnd"/>
            <w:r>
              <w:rPr>
                <w:lang w:val="sv-SE" w:eastAsia="ko-KR"/>
              </w:rPr>
              <w:t xml:space="preserve"> </w:t>
            </w:r>
            <w:proofErr w:type="spellStart"/>
            <w:r>
              <w:rPr>
                <w:lang w:val="sv-SE" w:eastAsia="ko-KR"/>
              </w:rPr>
              <w:t>seems</w:t>
            </w:r>
            <w:proofErr w:type="spellEnd"/>
            <w:r>
              <w:rPr>
                <w:lang w:val="sv-SE" w:eastAsia="ko-KR"/>
              </w:rPr>
              <w:t xml:space="preserve"> to </w:t>
            </w:r>
            <w:proofErr w:type="spellStart"/>
            <w:r>
              <w:rPr>
                <w:lang w:val="sv-SE" w:eastAsia="ko-KR"/>
              </w:rPr>
              <w:t>overlap</w:t>
            </w:r>
            <w:proofErr w:type="spellEnd"/>
            <w:r>
              <w:rPr>
                <w:lang w:val="sv-SE" w:eastAsia="ko-KR"/>
              </w:rPr>
              <w:t xml:space="preserve"> </w:t>
            </w:r>
            <w:proofErr w:type="spellStart"/>
            <w:r>
              <w:rPr>
                <w:lang w:val="sv-SE" w:eastAsia="ko-KR"/>
              </w:rPr>
              <w:t>with</w:t>
            </w:r>
            <w:proofErr w:type="spellEnd"/>
            <w:r>
              <w:rPr>
                <w:lang w:val="sv-SE" w:eastAsia="ko-KR"/>
              </w:rPr>
              <w:t xml:space="preserve"> </w:t>
            </w:r>
            <w:proofErr w:type="spellStart"/>
            <w:r>
              <w:rPr>
                <w:lang w:val="sv-SE" w:eastAsia="ko-KR"/>
              </w:rPr>
              <w:t>Section</w:t>
            </w:r>
            <w:proofErr w:type="spellEnd"/>
            <w:r>
              <w:rPr>
                <w:lang w:val="sv-SE" w:eastAsia="ko-KR"/>
              </w:rPr>
              <w:t xml:space="preserve"> 2.1.2 (3).</w:t>
            </w:r>
          </w:p>
          <w:p w14:paraId="0ECB3755" w14:textId="77777777" w:rsidR="00B543BE" w:rsidRDefault="005D445A">
            <w:pPr>
              <w:pStyle w:val="ListParagraph"/>
              <w:numPr>
                <w:ilvl w:val="0"/>
                <w:numId w:val="8"/>
              </w:numPr>
              <w:rPr>
                <w:lang w:val="sv-SE" w:eastAsia="ko-KR"/>
              </w:rPr>
            </w:pPr>
            <w:proofErr w:type="spellStart"/>
            <w:r>
              <w:rPr>
                <w:lang w:val="sv-SE" w:eastAsia="ko-KR"/>
              </w:rPr>
              <w:t>We</w:t>
            </w:r>
            <w:proofErr w:type="spellEnd"/>
            <w:r>
              <w:rPr>
                <w:lang w:val="sv-SE" w:eastAsia="ko-KR"/>
              </w:rPr>
              <w:t xml:space="preserve"> support a DCI </w:t>
            </w:r>
            <w:proofErr w:type="spellStart"/>
            <w:r>
              <w:rPr>
                <w:lang w:val="sv-SE" w:eastAsia="ko-KR"/>
              </w:rPr>
              <w:t>scheduling</w:t>
            </w:r>
            <w:proofErr w:type="spellEnd"/>
            <w:r>
              <w:rPr>
                <w:lang w:val="sv-SE" w:eastAsia="ko-KR"/>
              </w:rPr>
              <w:t xml:space="preserve"> </w:t>
            </w:r>
            <w:proofErr w:type="spellStart"/>
            <w:r>
              <w:rPr>
                <w:lang w:val="sv-SE" w:eastAsia="ko-KR"/>
              </w:rPr>
              <w:t>multiple</w:t>
            </w:r>
            <w:proofErr w:type="spellEnd"/>
            <w:r>
              <w:rPr>
                <w:lang w:val="sv-SE" w:eastAsia="ko-KR"/>
              </w:rPr>
              <w:t xml:space="preserve"> PDSCH, </w:t>
            </w:r>
            <w:proofErr w:type="spellStart"/>
            <w:r>
              <w:rPr>
                <w:lang w:val="sv-SE" w:eastAsia="ko-KR"/>
              </w:rPr>
              <w:t>but</w:t>
            </w:r>
            <w:proofErr w:type="spellEnd"/>
            <w:r>
              <w:rPr>
                <w:lang w:val="sv-SE" w:eastAsia="ko-KR"/>
              </w:rPr>
              <w:t xml:space="preserve"> it </w:t>
            </w:r>
            <w:proofErr w:type="spellStart"/>
            <w:r>
              <w:rPr>
                <w:lang w:val="sv-SE" w:eastAsia="ko-KR"/>
              </w:rPr>
              <w:t>seems</w:t>
            </w:r>
            <w:proofErr w:type="spellEnd"/>
            <w:r>
              <w:rPr>
                <w:lang w:val="sv-SE" w:eastAsia="ko-KR"/>
              </w:rPr>
              <w:t xml:space="preserve"> to be </w:t>
            </w:r>
            <w:proofErr w:type="spellStart"/>
            <w:r>
              <w:rPr>
                <w:lang w:val="sv-SE" w:eastAsia="ko-KR"/>
              </w:rPr>
              <w:t>tied</w:t>
            </w:r>
            <w:proofErr w:type="spellEnd"/>
            <w:r>
              <w:rPr>
                <w:lang w:val="sv-SE" w:eastAsia="ko-KR"/>
              </w:rPr>
              <w:t xml:space="preserve"> </w:t>
            </w:r>
            <w:proofErr w:type="spellStart"/>
            <w:r>
              <w:rPr>
                <w:lang w:val="sv-SE" w:eastAsia="ko-KR"/>
              </w:rPr>
              <w:t>with</w:t>
            </w:r>
            <w:proofErr w:type="spellEnd"/>
            <w:r>
              <w:rPr>
                <w:lang w:val="sv-SE" w:eastAsia="ko-KR"/>
              </w:rPr>
              <w:t xml:space="preserve"> PDCCH </w:t>
            </w:r>
            <w:proofErr w:type="spellStart"/>
            <w:r>
              <w:rPr>
                <w:lang w:val="sv-SE" w:eastAsia="ko-KR"/>
              </w:rPr>
              <w:t>monitoring</w:t>
            </w:r>
            <w:proofErr w:type="spellEnd"/>
            <w:r>
              <w:rPr>
                <w:lang w:val="sv-SE" w:eastAsia="ko-KR"/>
              </w:rPr>
              <w:t xml:space="preserve"> </w:t>
            </w:r>
            <w:proofErr w:type="spellStart"/>
            <w:r>
              <w:rPr>
                <w:lang w:val="sv-SE" w:eastAsia="ko-KR"/>
              </w:rPr>
              <w:t>reduction</w:t>
            </w:r>
            <w:proofErr w:type="spellEnd"/>
            <w:r>
              <w:rPr>
                <w:lang w:val="sv-SE" w:eastAsia="ko-KR"/>
              </w:rPr>
              <w:t xml:space="preserve">. In addition, it </w:t>
            </w:r>
            <w:proofErr w:type="spellStart"/>
            <w:r>
              <w:rPr>
                <w:lang w:val="sv-SE" w:eastAsia="ko-KR"/>
              </w:rPr>
              <w:t>would</w:t>
            </w:r>
            <w:proofErr w:type="spellEnd"/>
            <w:r>
              <w:rPr>
                <w:lang w:val="sv-SE" w:eastAsia="ko-KR"/>
              </w:rPr>
              <w:t xml:space="preserve"> be </w:t>
            </w:r>
            <w:proofErr w:type="spellStart"/>
            <w:r>
              <w:rPr>
                <w:lang w:val="sv-SE" w:eastAsia="ko-KR"/>
              </w:rPr>
              <w:t>premature</w:t>
            </w:r>
            <w:proofErr w:type="spellEnd"/>
            <w:r>
              <w:rPr>
                <w:lang w:val="sv-SE" w:eastAsia="ko-KR"/>
              </w:rPr>
              <w:t xml:space="preserve"> to </w:t>
            </w:r>
            <w:proofErr w:type="spellStart"/>
            <w:r>
              <w:rPr>
                <w:lang w:val="sv-SE" w:eastAsia="ko-KR"/>
              </w:rPr>
              <w:t>discuss</w:t>
            </w:r>
            <w:proofErr w:type="spellEnd"/>
            <w:r>
              <w:rPr>
                <w:lang w:val="sv-SE" w:eastAsia="ko-KR"/>
              </w:rPr>
              <w:t xml:space="preserve"> </w:t>
            </w:r>
            <w:proofErr w:type="spellStart"/>
            <w:r>
              <w:rPr>
                <w:lang w:val="sv-SE" w:eastAsia="ko-KR"/>
              </w:rPr>
              <w:t>whether</w:t>
            </w:r>
            <w:proofErr w:type="spellEnd"/>
            <w:r>
              <w:rPr>
                <w:lang w:val="sv-SE" w:eastAsia="ko-KR"/>
              </w:rPr>
              <w:t xml:space="preserve"> a NEW DCI format is </w:t>
            </w:r>
            <w:proofErr w:type="spellStart"/>
            <w:r>
              <w:rPr>
                <w:lang w:val="sv-SE" w:eastAsia="ko-KR"/>
              </w:rPr>
              <w:t>needed</w:t>
            </w:r>
            <w:proofErr w:type="spellEnd"/>
            <w:r>
              <w:rPr>
                <w:lang w:val="sv-SE" w:eastAsia="ko-KR"/>
              </w:rPr>
              <w:t xml:space="preserve"> or not, in order to support multi-PDSCH </w:t>
            </w:r>
            <w:proofErr w:type="spellStart"/>
            <w:r>
              <w:rPr>
                <w:lang w:val="sv-SE" w:eastAsia="ko-KR"/>
              </w:rPr>
              <w:t>scheduling</w:t>
            </w:r>
            <w:proofErr w:type="spellEnd"/>
            <w:r>
              <w:rPr>
                <w:lang w:val="sv-SE" w:eastAsia="ko-KR"/>
              </w:rPr>
              <w:t xml:space="preserve"> </w:t>
            </w:r>
            <w:proofErr w:type="spellStart"/>
            <w:r>
              <w:rPr>
                <w:lang w:val="sv-SE" w:eastAsia="ko-KR"/>
              </w:rPr>
              <w:t>with</w:t>
            </w:r>
            <w:proofErr w:type="spellEnd"/>
            <w:r>
              <w:rPr>
                <w:lang w:val="sv-SE" w:eastAsia="ko-KR"/>
              </w:rPr>
              <w:t xml:space="preserve"> a </w:t>
            </w:r>
            <w:proofErr w:type="spellStart"/>
            <w:r>
              <w:rPr>
                <w:lang w:val="sv-SE" w:eastAsia="ko-KR"/>
              </w:rPr>
              <w:t>single</w:t>
            </w:r>
            <w:proofErr w:type="spellEnd"/>
            <w:r>
              <w:rPr>
                <w:lang w:val="sv-SE" w:eastAsia="ko-KR"/>
              </w:rPr>
              <w:t xml:space="preserv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added</w:t>
            </w:r>
            <w:proofErr w:type="spellEnd"/>
            <w:r>
              <w:rPr>
                <w:rFonts w:eastAsia="MS Mincho"/>
                <w:lang w:val="sv-SE" w:eastAsia="ja-JP"/>
              </w:rPr>
              <w:t xml:space="preserve"> on the relevant table </w:t>
            </w:r>
            <w:proofErr w:type="spellStart"/>
            <w:r>
              <w:rPr>
                <w:rFonts w:eastAsia="MS Mincho"/>
                <w:lang w:val="sv-SE" w:eastAsia="ja-JP"/>
              </w:rPr>
              <w:t>above</w:t>
            </w:r>
            <w:proofErr w:type="spellEnd"/>
            <w:r>
              <w:rPr>
                <w:rFonts w:eastAsia="MS Mincho"/>
                <w:lang w:val="sv-SE" w:eastAsia="ja-JP"/>
              </w:rPr>
              <w:t xml:space="preserve"> (sorry for late),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PDCCH </w:t>
            </w:r>
            <w:proofErr w:type="spellStart"/>
            <w:r>
              <w:rPr>
                <w:rFonts w:eastAsia="MS Mincho"/>
                <w:lang w:val="sv-SE" w:eastAsia="ja-JP"/>
              </w:rPr>
              <w:t>coverage</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in </w:t>
            </w:r>
            <w:proofErr w:type="spellStart"/>
            <w:r>
              <w:rPr>
                <w:rFonts w:eastAsia="MS Mincho"/>
                <w:lang w:val="sv-SE" w:eastAsia="ja-JP"/>
              </w:rPr>
              <w:t>case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SCS. Mixed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PDCCH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smaller</w:t>
            </w:r>
            <w:proofErr w:type="spellEnd"/>
            <w:r>
              <w:rPr>
                <w:rFonts w:eastAsia="MS Mincho"/>
                <w:lang w:val="sv-SE" w:eastAsia="ja-JP"/>
              </w:rPr>
              <w:t xml:space="preserve"> SCS and data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SCS, or </w:t>
            </w:r>
            <w:proofErr w:type="spellStart"/>
            <w:r>
              <w:rPr>
                <w:rFonts w:eastAsia="MS Mincho"/>
                <w:lang w:val="sv-SE" w:eastAsia="ja-JP"/>
              </w:rPr>
              <w:t>increasing</w:t>
            </w:r>
            <w:proofErr w:type="spellEnd"/>
            <w:r>
              <w:rPr>
                <w:rFonts w:eastAsia="MS Mincho"/>
                <w:lang w:val="sv-SE" w:eastAsia="ja-JP"/>
              </w:rPr>
              <w:t xml:space="preserve"> CORESET symbols </w:t>
            </w:r>
            <w:proofErr w:type="spellStart"/>
            <w:r>
              <w:rPr>
                <w:rFonts w:eastAsia="MS Mincho"/>
                <w:lang w:val="sv-SE" w:eastAsia="ja-JP"/>
              </w:rPr>
              <w:t>could</w:t>
            </w:r>
            <w:proofErr w:type="spellEnd"/>
            <w:r>
              <w:rPr>
                <w:rFonts w:eastAsia="MS Mincho"/>
                <w:lang w:val="sv-SE" w:eastAsia="ja-JP"/>
              </w:rPr>
              <w:t xml:space="preserve"> be </w:t>
            </w:r>
            <w:proofErr w:type="spellStart"/>
            <w:r>
              <w:rPr>
                <w:rFonts w:eastAsia="MS Mincho"/>
                <w:lang w:val="sv-SE" w:eastAsia="ja-JP"/>
              </w:rPr>
              <w:t>possibility</w:t>
            </w:r>
            <w:proofErr w:type="spellEnd"/>
            <w:r>
              <w:rPr>
                <w:rFonts w:eastAsia="MS Mincho"/>
                <w:lang w:val="sv-SE" w:eastAsia="ja-JP"/>
              </w:rPr>
              <w:t xml:space="preserve">. </w:t>
            </w:r>
          </w:p>
          <w:p w14:paraId="708C064B" w14:textId="77777777" w:rsidR="00B543BE" w:rsidRDefault="005D445A">
            <w:pPr>
              <w:rPr>
                <w:rFonts w:eastAsia="MS Mincho"/>
                <w:lang w:val="sv-SE" w:eastAsia="ja-JP"/>
              </w:rPr>
            </w:pPr>
            <w:r>
              <w:rPr>
                <w:rFonts w:eastAsia="MS Mincho"/>
                <w:lang w:val="sv-SE" w:eastAsia="ja-JP"/>
              </w:rPr>
              <w:t xml:space="preserve">On the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tables</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supportive</w:t>
            </w:r>
            <w:proofErr w:type="spellEnd"/>
            <w:r>
              <w:rPr>
                <w:rFonts w:eastAsia="MS Mincho"/>
                <w:lang w:val="sv-SE" w:eastAsia="ja-JP"/>
              </w:rPr>
              <w:t xml:space="preserve"> to </w:t>
            </w:r>
            <w:proofErr w:type="spellStart"/>
            <w:r>
              <w:rPr>
                <w:rFonts w:eastAsia="MS Mincho"/>
                <w:lang w:val="sv-SE" w:eastAsia="ja-JP"/>
              </w:rPr>
              <w:t>discuss</w:t>
            </w:r>
            <w:proofErr w:type="spellEnd"/>
            <w:r>
              <w:rPr>
                <w:rFonts w:eastAsia="MS Mincho"/>
                <w:lang w:val="sv-SE" w:eastAsia="ja-JP"/>
              </w:rPr>
              <w:t xml:space="preserve"> </w:t>
            </w:r>
            <w:proofErr w:type="spellStart"/>
            <w:r>
              <w:rPr>
                <w:rFonts w:eastAsia="MS Mincho"/>
                <w:lang w:val="sv-SE" w:eastAsia="ja-JP"/>
              </w:rPr>
              <w:t>what</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w:t>
            </w:r>
            <w:proofErr w:type="spellStart"/>
            <w:r>
              <w:rPr>
                <w:rFonts w:eastAsia="MS Mincho"/>
                <w:lang w:val="sv-SE" w:eastAsia="ja-JP"/>
              </w:rPr>
              <w:t>described</w:t>
            </w:r>
            <w:proofErr w:type="spellEnd"/>
            <w:r>
              <w:rPr>
                <w:rFonts w:eastAsia="MS Mincho"/>
                <w:lang w:val="sv-SE" w:eastAsia="ja-JP"/>
              </w:rPr>
              <w:t xml:space="preserve">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 xml:space="preserve">multi-PUSCH </w:t>
            </w:r>
            <w:proofErr w:type="spellStart"/>
            <w:r>
              <w:rPr>
                <w:lang w:val="sv-SE" w:eastAsia="zh-CN"/>
              </w:rPr>
              <w:t>scheduling</w:t>
            </w:r>
            <w:proofErr w:type="spellEnd"/>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proofErr w:type="spellStart"/>
            <w:r>
              <w:rPr>
                <w:lang w:val="sv-SE" w:eastAsia="zh-CN"/>
              </w:rPr>
              <w:t>We</w:t>
            </w:r>
            <w:proofErr w:type="spellEnd"/>
            <w:r>
              <w:rPr>
                <w:lang w:val="sv-SE" w:eastAsia="zh-CN"/>
              </w:rPr>
              <w:t xml:space="preserve"> </w:t>
            </w:r>
            <w:proofErr w:type="spellStart"/>
            <w:r>
              <w:rPr>
                <w:lang w:val="sv-SE" w:eastAsia="zh-CN"/>
              </w:rPr>
              <w:t>added</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to </w:t>
            </w:r>
            <w:proofErr w:type="spellStart"/>
            <w:r>
              <w:rPr>
                <w:lang w:val="sv-SE" w:eastAsia="zh-CN"/>
              </w:rPr>
              <w:t>first</w:t>
            </w:r>
            <w:proofErr w:type="spellEnd"/>
            <w:r>
              <w:rPr>
                <w:lang w:val="sv-SE" w:eastAsia="zh-CN"/>
              </w:rPr>
              <w:t xml:space="preserve"> round </w:t>
            </w:r>
            <w:proofErr w:type="spellStart"/>
            <w:r>
              <w:rPr>
                <w:lang w:val="sv-SE" w:eastAsia="zh-CN"/>
              </w:rPr>
              <w:t>questions</w:t>
            </w:r>
            <w:proofErr w:type="spell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mentioned</w:t>
            </w:r>
            <w:proofErr w:type="spellEnd"/>
            <w:r>
              <w:rPr>
                <w:lang w:val="sv-SE" w:eastAsia="zh-CN"/>
              </w:rPr>
              <w:t xml:space="preserve"> in the </w:t>
            </w:r>
            <w:proofErr w:type="spellStart"/>
            <w:r>
              <w:rPr>
                <w:lang w:val="sv-SE" w:eastAsia="zh-CN"/>
              </w:rPr>
              <w:t>first</w:t>
            </w:r>
            <w:proofErr w:type="spellEnd"/>
            <w:r>
              <w:rPr>
                <w:lang w:val="sv-SE" w:eastAsia="zh-CN"/>
              </w:rPr>
              <w:t xml:space="preserve"> round,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QPSK has </w:t>
            </w:r>
            <w:proofErr w:type="spellStart"/>
            <w:r>
              <w:rPr>
                <w:lang w:val="sv-SE" w:eastAsia="zh-CN"/>
              </w:rPr>
              <w:t>been</w:t>
            </w:r>
            <w:proofErr w:type="spellEnd"/>
            <w:r>
              <w:rPr>
                <w:lang w:val="sv-SE" w:eastAsia="zh-CN"/>
              </w:rPr>
              <w:t xml:space="preserve"> </w:t>
            </w:r>
            <w:proofErr w:type="spellStart"/>
            <w:r>
              <w:rPr>
                <w:lang w:val="sv-SE" w:eastAsia="zh-CN"/>
              </w:rPr>
              <w:t>shown</w:t>
            </w:r>
            <w:proofErr w:type="spellEnd"/>
            <w:r>
              <w:rPr>
                <w:lang w:val="sv-SE" w:eastAsia="zh-CN"/>
              </w:rPr>
              <w:t xml:space="preserve"> to be robust in &gt;52.6GHz band operation cross different SCS </w:t>
            </w:r>
            <w:proofErr w:type="spellStart"/>
            <w:r>
              <w:rPr>
                <w:lang w:val="sv-SE" w:eastAsia="zh-CN"/>
              </w:rPr>
              <w:t>candidates</w:t>
            </w:r>
            <w:proofErr w:type="spellEnd"/>
            <w:r>
              <w:rPr>
                <w:lang w:val="sv-SE" w:eastAsia="zh-CN"/>
              </w:rPr>
              <w:t xml:space="preserve"> and </w:t>
            </w:r>
            <w:proofErr w:type="spellStart"/>
            <w:r>
              <w:rPr>
                <w:lang w:val="sv-SE" w:eastAsia="zh-CN"/>
              </w:rPr>
              <w:t>hence</w:t>
            </w:r>
            <w:proofErr w:type="spellEnd"/>
            <w:r>
              <w:rPr>
                <w:lang w:val="sv-SE" w:eastAsia="zh-CN"/>
              </w:rPr>
              <w:t xml:space="preserve"> PDCCH </w:t>
            </w:r>
            <w:proofErr w:type="spellStart"/>
            <w:r>
              <w:rPr>
                <w:lang w:val="sv-SE" w:eastAsia="zh-CN"/>
              </w:rPr>
              <w:t>coverage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needs</w:t>
            </w:r>
            <w:proofErr w:type="spellEnd"/>
            <w:r>
              <w:rPr>
                <w:lang w:val="sv-SE" w:eastAsia="zh-CN"/>
              </w:rPr>
              <w:t xml:space="preserve"> to be </w:t>
            </w:r>
            <w:proofErr w:type="spellStart"/>
            <w:r>
              <w:rPr>
                <w:lang w:val="sv-SE" w:eastAsia="zh-CN"/>
              </w:rPr>
              <w:t>identified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evaluation</w:t>
            </w:r>
            <w:proofErr w:type="spellEnd"/>
            <w:r>
              <w:rPr>
                <w:lang w:val="sv-SE" w:eastAsia="zh-CN"/>
              </w:rPr>
              <w:t xml:space="preserve"> </w:t>
            </w:r>
            <w:proofErr w:type="spellStart"/>
            <w:r>
              <w:rPr>
                <w:lang w:val="sv-SE" w:eastAsia="zh-CN"/>
              </w:rPr>
              <w:t>result</w:t>
            </w:r>
            <w:proofErr w:type="spellEnd"/>
            <w:r>
              <w:rPr>
                <w:lang w:val="sv-SE" w:eastAsia="zh-CN"/>
              </w:rPr>
              <w:t xml:space="preserve"> </w:t>
            </w:r>
            <w:proofErr w:type="spellStart"/>
            <w:r>
              <w:rPr>
                <w:lang w:val="sv-SE" w:eastAsia="zh-CN"/>
              </w:rPr>
              <w:t>before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disucssion</w:t>
            </w:r>
            <w:proofErr w:type="spellEnd"/>
            <w:r>
              <w:rPr>
                <w:lang w:val="sv-SE" w:eastAsia="zh-CN"/>
              </w:rPr>
              <w:t xml:space="preserve"> on the potential </w:t>
            </w:r>
            <w:proofErr w:type="spellStart"/>
            <w:r>
              <w:rPr>
                <w:lang w:val="sv-SE" w:eastAsia="zh-CN"/>
              </w:rPr>
              <w:t>enhacnement</w:t>
            </w:r>
            <w:proofErr w:type="spellEnd"/>
            <w:r>
              <w:rPr>
                <w:lang w:val="sv-SE" w:eastAsia="zh-CN"/>
              </w:rPr>
              <w:t xml:space="preserve">. </w:t>
            </w:r>
            <w:proofErr w:type="spellStart"/>
            <w:r>
              <w:rPr>
                <w:lang w:val="sv-SE" w:eastAsia="zh-CN"/>
              </w:rPr>
              <w:t>Regarding</w:t>
            </w:r>
            <w:proofErr w:type="spellEnd"/>
            <w:r>
              <w:rPr>
                <w:lang w:val="sv-SE" w:eastAsia="zh-CN"/>
              </w:rPr>
              <w:t xml:space="preserve"> multi-PDSCH </w:t>
            </w:r>
            <w:proofErr w:type="spellStart"/>
            <w:r>
              <w:rPr>
                <w:lang w:val="sv-SE" w:eastAsia="zh-CN"/>
              </w:rPr>
              <w:t>scheudling</w:t>
            </w:r>
            <w:proofErr w:type="spellEnd"/>
            <w:r>
              <w:rPr>
                <w:lang w:val="sv-SE" w:eastAsia="zh-CN"/>
              </w:rPr>
              <w:t xml:space="preserve">, in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w:t>
            </w:r>
            <w:proofErr w:type="spellStart"/>
            <w:r>
              <w:rPr>
                <w:lang w:val="sv-SE" w:eastAsia="zh-CN"/>
              </w:rPr>
              <w:t>this</w:t>
            </w:r>
            <w:proofErr w:type="spellEnd"/>
            <w:r>
              <w:rPr>
                <w:lang w:val="sv-SE" w:eastAsia="zh-CN"/>
              </w:rPr>
              <w:t xml:space="preserve"> feature is to </w:t>
            </w:r>
            <w:proofErr w:type="spellStart"/>
            <w:r>
              <w:rPr>
                <w:lang w:val="sv-SE" w:eastAsia="zh-CN"/>
              </w:rPr>
              <w:t>address</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issue</w:t>
            </w:r>
            <w:proofErr w:type="spellEnd"/>
            <w:r>
              <w:rPr>
                <w:lang w:val="sv-SE" w:eastAsia="zh-CN"/>
              </w:rPr>
              <w:t xml:space="preserve"> in </w:t>
            </w:r>
            <w:proofErr w:type="spellStart"/>
            <w:r>
              <w:rPr>
                <w:lang w:val="sv-SE" w:eastAsia="zh-CN"/>
              </w:rPr>
              <w:t>high</w:t>
            </w:r>
            <w:proofErr w:type="spellEnd"/>
            <w:r>
              <w:rPr>
                <w:lang w:val="sv-SE" w:eastAsia="zh-CN"/>
              </w:rPr>
              <w:t xml:space="preserve"> SCSs, </w:t>
            </w:r>
            <w:proofErr w:type="spellStart"/>
            <w:r>
              <w:rPr>
                <w:lang w:val="sv-SE" w:eastAsia="zh-CN"/>
              </w:rPr>
              <w:t>e.g</w:t>
            </w:r>
            <w:proofErr w:type="spellEnd"/>
            <w:r>
              <w:rPr>
                <w:lang w:val="sv-SE" w:eastAsia="zh-CN"/>
              </w:rPr>
              <w:t xml:space="preserve">. 960 kHz, and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the </w:t>
            </w:r>
            <w:proofErr w:type="spellStart"/>
            <w:r>
              <w:rPr>
                <w:lang w:val="sv-SE" w:eastAsia="zh-CN"/>
              </w:rPr>
              <w:t>enhancement</w:t>
            </w:r>
            <w:proofErr w:type="spellEnd"/>
            <w:r>
              <w:rPr>
                <w:lang w:val="sv-SE" w:eastAsia="zh-CN"/>
              </w:rPr>
              <w:t xml:space="preserve"> is </w:t>
            </w:r>
            <w:proofErr w:type="spellStart"/>
            <w:r>
              <w:rPr>
                <w:lang w:val="sv-SE" w:eastAsia="zh-CN"/>
              </w:rPr>
              <w:t>needed</w:t>
            </w:r>
            <w:proofErr w:type="spellEnd"/>
            <w:r>
              <w:rPr>
                <w:lang w:val="sv-SE" w:eastAsia="zh-CN"/>
              </w:rPr>
              <w:t xml:space="preserve"> at </w:t>
            </w:r>
            <w:proofErr w:type="spellStart"/>
            <w:r>
              <w:rPr>
                <w:lang w:val="sv-SE" w:eastAsia="zh-CN"/>
              </w:rPr>
              <w:t>least</w:t>
            </w:r>
            <w:proofErr w:type="spellEnd"/>
            <w:r>
              <w:rPr>
                <w:lang w:val="sv-SE" w:eastAsia="zh-CN"/>
              </w:rPr>
              <w:t xml:space="preserve"> for 120kHz scenario. </w:t>
            </w:r>
            <w:proofErr w:type="spellStart"/>
            <w:r>
              <w:rPr>
                <w:lang w:val="sv-SE" w:eastAsia="zh-CN"/>
              </w:rPr>
              <w:t>Also</w:t>
            </w:r>
            <w:proofErr w:type="spellEnd"/>
            <w:r>
              <w:rPr>
                <w:lang w:val="sv-SE" w:eastAsia="zh-CN"/>
              </w:rPr>
              <w:t xml:space="preserve">, as </w:t>
            </w:r>
            <w:proofErr w:type="spellStart"/>
            <w:r>
              <w:rPr>
                <w:lang w:val="sv-SE" w:eastAsia="zh-CN"/>
              </w:rPr>
              <w:t>pointed</w:t>
            </w:r>
            <w:proofErr w:type="spellEnd"/>
            <w:r>
              <w:rPr>
                <w:lang w:val="sv-SE" w:eastAsia="zh-CN"/>
              </w:rPr>
              <w:t xml:space="preserve"> </w:t>
            </w:r>
            <w:proofErr w:type="spellStart"/>
            <w:r>
              <w:rPr>
                <w:lang w:val="sv-SE" w:eastAsia="zh-CN"/>
              </w:rPr>
              <w:t>out</w:t>
            </w:r>
            <w:proofErr w:type="spellEnd"/>
            <w:r>
              <w:rPr>
                <w:lang w:val="sv-SE" w:eastAsia="zh-CN"/>
              </w:rPr>
              <w:t xml:space="preserve"> by LG, multi-PDSCH </w:t>
            </w:r>
            <w:proofErr w:type="spellStart"/>
            <w:r>
              <w:rPr>
                <w:lang w:val="sv-SE" w:eastAsia="zh-CN"/>
              </w:rPr>
              <w:t>scheduling</w:t>
            </w:r>
            <w:proofErr w:type="spellEnd"/>
            <w:r>
              <w:rPr>
                <w:lang w:val="sv-SE" w:eastAsia="zh-CN"/>
              </w:rPr>
              <w:t xml:space="preserve"> is </w:t>
            </w:r>
            <w:proofErr w:type="spellStart"/>
            <w:r>
              <w:rPr>
                <w:lang w:val="sv-SE" w:eastAsia="zh-CN"/>
              </w:rPr>
              <w:t>tied</w:t>
            </w:r>
            <w:proofErr w:type="spellEnd"/>
            <w:r>
              <w:rPr>
                <w:lang w:val="sv-SE" w:eastAsia="zh-CN"/>
              </w:rPr>
              <w:t xml:space="preserve"> to PDCCH </w:t>
            </w:r>
            <w:proofErr w:type="spellStart"/>
            <w:r>
              <w:rPr>
                <w:lang w:val="sv-SE" w:eastAsia="zh-CN"/>
              </w:rPr>
              <w:t>reduction</w:t>
            </w:r>
            <w:proofErr w:type="spellEnd"/>
            <w:r>
              <w:rPr>
                <w:lang w:val="sv-SE" w:eastAsia="zh-CN"/>
              </w:rPr>
              <w:t xml:space="preserve"> and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establish</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understanding</w:t>
            </w:r>
            <w:proofErr w:type="spellEnd"/>
            <w:r>
              <w:rPr>
                <w:lang w:val="sv-SE" w:eastAsia="zh-CN"/>
              </w:rPr>
              <w:t xml:space="preserve"> on PDCCH </w:t>
            </w:r>
            <w:proofErr w:type="spellStart"/>
            <w:r>
              <w:rPr>
                <w:lang w:val="sv-SE" w:eastAsia="zh-CN"/>
              </w:rPr>
              <w:t>monitoring</w:t>
            </w:r>
            <w:proofErr w:type="spellEnd"/>
            <w:r>
              <w:rPr>
                <w:lang w:val="sv-SE" w:eastAsia="zh-CN"/>
              </w:rPr>
              <w:t xml:space="preserve"> </w:t>
            </w:r>
            <w:proofErr w:type="spellStart"/>
            <w:r>
              <w:rPr>
                <w:lang w:val="sv-SE" w:eastAsia="zh-CN"/>
              </w:rPr>
              <w:t>configuration</w:t>
            </w:r>
            <w:proofErr w:type="spellEnd"/>
            <w:r>
              <w:rPr>
                <w:lang w:val="sv-SE" w:eastAsia="zh-CN"/>
              </w:rPr>
              <w:t xml:space="preserve"> limitation and </w:t>
            </w:r>
            <w:proofErr w:type="spellStart"/>
            <w:r>
              <w:rPr>
                <w:lang w:val="sv-SE" w:eastAsia="zh-CN"/>
              </w:rPr>
              <w:t>related</w:t>
            </w:r>
            <w:proofErr w:type="spellEnd"/>
            <w:r>
              <w:rPr>
                <w:lang w:val="sv-SE" w:eastAsia="zh-CN"/>
              </w:rPr>
              <w:t xml:space="preserve"> UE </w:t>
            </w:r>
            <w:proofErr w:type="spellStart"/>
            <w:r>
              <w:rPr>
                <w:lang w:val="sv-SE" w:eastAsia="zh-CN"/>
              </w:rPr>
              <w:t>monitoring</w:t>
            </w:r>
            <w:proofErr w:type="spellEnd"/>
            <w:r>
              <w:rPr>
                <w:lang w:val="sv-SE" w:eastAsia="zh-CN"/>
              </w:rPr>
              <w:t xml:space="preserve"> </w:t>
            </w:r>
            <w:proofErr w:type="spellStart"/>
            <w:r>
              <w:rPr>
                <w:lang w:val="sv-SE" w:eastAsia="zh-CN"/>
              </w:rPr>
              <w:t>capabitlies</w:t>
            </w:r>
            <w:proofErr w:type="spellEnd"/>
            <w:r>
              <w:rPr>
                <w:lang w:val="sv-SE" w:eastAsia="zh-CN"/>
              </w:rPr>
              <w:t xml:space="preserve"> </w:t>
            </w:r>
            <w:proofErr w:type="spellStart"/>
            <w:r>
              <w:rPr>
                <w:lang w:val="sv-SE" w:eastAsia="zh-CN"/>
              </w:rPr>
              <w:t>before</w:t>
            </w:r>
            <w:proofErr w:type="spellEnd"/>
            <w:r>
              <w:rPr>
                <w:lang w:val="sv-SE" w:eastAsia="zh-CN"/>
              </w:rPr>
              <w:t xml:space="preserve"> the multi-PDSCH </w:t>
            </w:r>
            <w:proofErr w:type="spellStart"/>
            <w:r>
              <w:rPr>
                <w:lang w:val="sv-SE" w:eastAsia="zh-CN"/>
              </w:rPr>
              <w:t>scheudling</w:t>
            </w:r>
            <w:proofErr w:type="spellEnd"/>
            <w:r>
              <w:rPr>
                <w:lang w:val="sv-SE" w:eastAsia="zh-CN"/>
              </w:rPr>
              <w:t xml:space="preserve"> </w:t>
            </w:r>
            <w:proofErr w:type="spellStart"/>
            <w:r>
              <w:rPr>
                <w:lang w:val="sv-SE" w:eastAsia="zh-CN"/>
              </w:rPr>
              <w:t>discussion</w:t>
            </w:r>
            <w:proofErr w:type="spellEnd"/>
            <w:r>
              <w:rPr>
                <w:lang w:val="sv-SE" w:eastAsia="zh-CN"/>
              </w:rPr>
              <w:t xml:space="preserve">, </w:t>
            </w:r>
            <w:proofErr w:type="spellStart"/>
            <w:r>
              <w:rPr>
                <w:lang w:val="sv-SE" w:eastAsia="zh-CN"/>
              </w:rPr>
              <w:t>including</w:t>
            </w:r>
            <w:proofErr w:type="spellEnd"/>
            <w:r>
              <w:rPr>
                <w:lang w:val="sv-SE" w:eastAsia="zh-CN"/>
              </w:rPr>
              <w:t xml:space="preserve"> new DCI format for </w:t>
            </w:r>
            <w:proofErr w:type="spellStart"/>
            <w:r>
              <w:rPr>
                <w:lang w:val="sv-SE" w:eastAsia="zh-CN"/>
              </w:rPr>
              <w:t>such</w:t>
            </w:r>
            <w:proofErr w:type="spellEnd"/>
            <w:r>
              <w:rPr>
                <w:lang w:val="sv-SE" w:eastAsia="zh-CN"/>
              </w:rPr>
              <w:t xml:space="preserve">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proofErr w:type="spellStart"/>
            <w:r>
              <w:rPr>
                <w:lang w:val="sv-SE" w:eastAsia="zh-CN"/>
              </w:rPr>
              <w:t>Added</w:t>
            </w:r>
            <w:proofErr w:type="spellEnd"/>
            <w:r>
              <w:rPr>
                <w:lang w:val="sv-SE" w:eastAsia="zh-CN"/>
              </w:rPr>
              <w:t xml:space="preserve"> text </w:t>
            </w:r>
            <w:proofErr w:type="spellStart"/>
            <w:r>
              <w:rPr>
                <w:lang w:val="sv-SE" w:eastAsia="zh-CN"/>
              </w:rPr>
              <w:t>proposal</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 xml:space="preserve">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25D20F6A" w14:textId="77777777" w:rsidR="00B543BE" w:rsidRDefault="005D445A">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w:t>
            </w:r>
            <w:proofErr w:type="gramStart"/>
            <w:r>
              <w:rPr>
                <w:lang w:eastAsia="zh-CN"/>
              </w:rPr>
              <w:t>says</w:t>
            </w:r>
            <w:proofErr w:type="gramEnd"/>
            <w:r>
              <w:rPr>
                <w:lang w:eastAsia="zh-CN"/>
              </w:rPr>
              <w:t xml:space="preserve">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w:t>
            </w:r>
            <w:proofErr w:type="spellStart"/>
            <w:r>
              <w:rPr>
                <w:rFonts w:ascii="Times New Roman" w:hAnsi="Times New Roman"/>
                <w:sz w:val="22"/>
                <w:szCs w:val="22"/>
                <w:lang w:val="sv-SE" w:eastAsia="zh-CN"/>
              </w:rPr>
              <w:t>first</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bullet</w:t>
            </w:r>
            <w:proofErr w:type="spellEnd"/>
            <w:r>
              <w:rPr>
                <w:rFonts w:ascii="Times New Roman" w:hAnsi="Times New Roman"/>
                <w:sz w:val="22"/>
                <w:szCs w:val="22"/>
                <w:lang w:val="sv-SE" w:eastAsia="zh-CN"/>
              </w:rPr>
              <w:t>,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is not </w:t>
            </w:r>
            <w:proofErr w:type="spellStart"/>
            <w:r>
              <w:rPr>
                <w:rFonts w:ascii="Times New Roman" w:hAnsi="Times New Roman"/>
                <w:sz w:val="22"/>
                <w:szCs w:val="22"/>
                <w:lang w:val="sv-SE" w:eastAsia="zh-CN"/>
              </w:rPr>
              <w:t>clear</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us</w:t>
            </w:r>
            <w:proofErr w:type="spellEnd"/>
            <w:r>
              <w:rPr>
                <w:rFonts w:ascii="Times New Roman" w:hAnsi="Times New Roman"/>
                <w:sz w:val="22"/>
                <w:szCs w:val="22"/>
                <w:lang w:val="sv-SE" w:eastAsia="zh-CN"/>
              </w:rPr>
              <w:t xml:space="preserve">. In </w:t>
            </w:r>
            <w:proofErr w:type="spellStart"/>
            <w:r>
              <w:rPr>
                <w:rFonts w:ascii="Times New Roman" w:hAnsi="Times New Roman"/>
                <w:sz w:val="22"/>
                <w:szCs w:val="22"/>
                <w:lang w:val="sv-SE" w:eastAsia="zh-CN"/>
              </w:rPr>
              <w:t>our</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understanding</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referred</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reduction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UE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If </w:t>
            </w:r>
            <w:proofErr w:type="spellStart"/>
            <w:r>
              <w:rPr>
                <w:rFonts w:ascii="Times New Roman" w:hAnsi="Times New Roman"/>
                <w:sz w:val="22"/>
                <w:szCs w:val="22"/>
                <w:lang w:val="sv-SE" w:eastAsia="zh-CN"/>
              </w:rPr>
              <w:t>that’s</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case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then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restriction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more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clear</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e.g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restriction</w:t>
            </w:r>
            <w:proofErr w:type="spellEnd"/>
            <w:r>
              <w:rPr>
                <w:rFonts w:ascii="Times New Roman" w:hAnsi="Times New Roman"/>
                <w:sz w:val="22"/>
                <w:szCs w:val="22"/>
                <w:lang w:val="sv-SE" w:eastAsia="zh-CN"/>
              </w:rPr>
              <w:t xml:space="preserve"> on SS set </w:t>
            </w:r>
            <w:proofErr w:type="spellStart"/>
            <w:r>
              <w:rPr>
                <w:rFonts w:ascii="Times New Roman" w:hAnsi="Times New Roman"/>
                <w:sz w:val="22"/>
                <w:szCs w:val="22"/>
                <w:lang w:val="sv-SE" w:eastAsia="zh-CN"/>
              </w:rPr>
              <w:t>configuration</w:t>
            </w:r>
            <w:proofErr w:type="spellEnd"/>
            <w:r>
              <w:rPr>
                <w:rFonts w:ascii="Times New Roman" w:hAnsi="Times New Roman"/>
                <w:sz w:val="22"/>
                <w:szCs w:val="22"/>
                <w:lang w:val="sv-SE" w:eastAsia="zh-CN"/>
              </w:rPr>
              <w:t xml:space="preserve">. If not,  </w:t>
            </w:r>
            <w:proofErr w:type="spellStart"/>
            <w:r>
              <w:rPr>
                <w:rFonts w:ascii="Times New Roman" w:hAnsi="Times New Roman"/>
                <w:sz w:val="22"/>
                <w:szCs w:val="22"/>
                <w:lang w:val="sv-SE" w:eastAsia="zh-CN"/>
              </w:rPr>
              <w:t>then</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suggest</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add</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this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aspect</w:t>
            </w:r>
            <w:proofErr w:type="spellEnd"/>
            <w:r>
              <w:rPr>
                <w:rFonts w:ascii="Times New Roman" w:hAnsi="Times New Roman"/>
                <w:sz w:val="22"/>
                <w:szCs w:val="22"/>
                <w:lang w:val="sv-SE" w:eastAsia="zh-CN"/>
              </w:rPr>
              <w:t xml:space="preserve"> to the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w:t>
            </w:r>
            <w:proofErr w:type="spellStart"/>
            <w:r>
              <w:rPr>
                <w:rFonts w:ascii="Times New Roman" w:hAnsi="Times New Roman"/>
                <w:sz w:val="22"/>
                <w:szCs w:val="22"/>
                <w:lang w:val="sv-SE" w:eastAsia="zh-CN"/>
              </w:rPr>
              <w:t>also</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clarify</w:t>
            </w:r>
            <w:proofErr w:type="spellEnd"/>
            <w:r>
              <w:rPr>
                <w:rFonts w:ascii="Times New Roman" w:hAnsi="Times New Roman"/>
                <w:sz w:val="22"/>
                <w:szCs w:val="22"/>
                <w:lang w:val="sv-SE" w:eastAsia="zh-CN"/>
              </w:rPr>
              <w:t xml:space="preserve"> the </w:t>
            </w:r>
            <w:proofErr w:type="spellStart"/>
            <w:r>
              <w:rPr>
                <w:rFonts w:ascii="Times New Roman" w:hAnsi="Times New Roman"/>
                <w:sz w:val="22"/>
                <w:szCs w:val="22"/>
                <w:lang w:val="sv-SE" w:eastAsia="zh-CN"/>
              </w:rPr>
              <w:t>meaning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w:t>
            </w:r>
          </w:p>
          <w:p w14:paraId="5BC327D8" w14:textId="77777777" w:rsidR="00B543BE" w:rsidRDefault="005D445A">
            <w:pPr>
              <w:pStyle w:val="BodyText"/>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also</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see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that</w:t>
            </w:r>
            <w:proofErr w:type="spellEnd"/>
            <w:r>
              <w:rPr>
                <w:rFonts w:ascii="Times New Roman" w:hAnsi="Times New Roman"/>
                <w:sz w:val="22"/>
                <w:szCs w:val="22"/>
                <w:lang w:val="sv-SE" w:eastAsia="zh-CN"/>
              </w:rPr>
              <w:t xml:space="preserve"> the UE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capability</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discussion</w:t>
            </w:r>
            <w:proofErr w:type="spellEnd"/>
            <w:r>
              <w:rPr>
                <w:rFonts w:ascii="Times New Roman" w:hAnsi="Times New Roman"/>
                <w:sz w:val="22"/>
                <w:szCs w:val="22"/>
                <w:lang w:val="sv-SE" w:eastAsia="zh-CN"/>
              </w:rPr>
              <w:t xml:space="preserve"> is </w:t>
            </w:r>
            <w:proofErr w:type="spellStart"/>
            <w:r>
              <w:rPr>
                <w:rFonts w:ascii="Times New Roman" w:hAnsi="Times New Roman"/>
                <w:sz w:val="22"/>
                <w:szCs w:val="22"/>
                <w:lang w:val="sv-SE" w:eastAsia="zh-CN"/>
              </w:rPr>
              <w:t>missing</w:t>
            </w:r>
            <w:proofErr w:type="spellEnd"/>
            <w:r>
              <w:rPr>
                <w:rFonts w:ascii="Times New Roman" w:hAnsi="Times New Roman"/>
                <w:sz w:val="22"/>
                <w:szCs w:val="22"/>
                <w:lang w:val="sv-SE" w:eastAsia="zh-CN"/>
              </w:rPr>
              <w:t xml:space="preserve"> in the </w:t>
            </w:r>
            <w:proofErr w:type="spellStart"/>
            <w:r>
              <w:rPr>
                <w:rFonts w:ascii="Times New Roman" w:hAnsi="Times New Roman"/>
                <w:sz w:val="22"/>
                <w:szCs w:val="22"/>
                <w:lang w:val="sv-SE" w:eastAsia="zh-CN"/>
              </w:rPr>
              <w:t>proposal</w:t>
            </w:r>
            <w:proofErr w:type="spellEnd"/>
            <w:r>
              <w:rPr>
                <w:rFonts w:ascii="Times New Roman" w:hAnsi="Times New Roman"/>
                <w:sz w:val="22"/>
                <w:szCs w:val="22"/>
                <w:lang w:val="sv-SE" w:eastAsia="zh-CN"/>
              </w:rPr>
              <w:t xml:space="preserve"> and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are</w:t>
            </w:r>
            <w:proofErr w:type="spellEnd"/>
            <w:r>
              <w:rPr>
                <w:rFonts w:ascii="Times New Roman" w:hAnsi="Times New Roman"/>
                <w:sz w:val="22"/>
                <w:szCs w:val="22"/>
                <w:lang w:val="sv-SE" w:eastAsia="zh-CN"/>
              </w:rPr>
              <w:t xml:space="preserve"> not sure </w:t>
            </w:r>
            <w:proofErr w:type="spellStart"/>
            <w:r>
              <w:rPr>
                <w:rFonts w:ascii="Times New Roman" w:hAnsi="Times New Roman"/>
                <w:sz w:val="22"/>
                <w:szCs w:val="22"/>
                <w:lang w:val="sv-SE" w:eastAsia="zh-CN"/>
              </w:rPr>
              <w:t>this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aspect</w:t>
            </w:r>
            <w:proofErr w:type="spellEnd"/>
            <w:r>
              <w:rPr>
                <w:rFonts w:ascii="Times New Roman" w:hAnsi="Times New Roman"/>
                <w:sz w:val="22"/>
                <w:szCs w:val="22"/>
                <w:lang w:val="sv-SE" w:eastAsia="zh-CN"/>
              </w:rPr>
              <w:t xml:space="preserve"> is part </w:t>
            </w:r>
            <w:proofErr w:type="spellStart"/>
            <w:r>
              <w:rPr>
                <w:rFonts w:ascii="Times New Roman" w:hAnsi="Times New Roman"/>
                <w:sz w:val="22"/>
                <w:szCs w:val="22"/>
                <w:lang w:val="sv-SE" w:eastAsia="zh-CN"/>
              </w:rPr>
              <w:t>of</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enhancement</w:t>
            </w:r>
            <w:proofErr w:type="spellEnd"/>
            <w:r>
              <w:rPr>
                <w:rFonts w:ascii="Times New Roman" w:hAnsi="Times New Roman"/>
                <w:sz w:val="22"/>
                <w:szCs w:val="22"/>
                <w:lang w:val="sv-SE" w:eastAsia="zh-CN"/>
              </w:rPr>
              <w:t xml:space="preserve"> to PDCCH </w:t>
            </w:r>
            <w:proofErr w:type="spellStart"/>
            <w:r>
              <w:rPr>
                <w:rFonts w:ascii="Times New Roman" w:hAnsi="Times New Roman"/>
                <w:sz w:val="22"/>
                <w:szCs w:val="22"/>
                <w:lang w:val="sv-SE" w:eastAsia="zh-CN"/>
              </w:rPr>
              <w:t>monitoring</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Therefore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suggest</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add</w:t>
            </w:r>
            <w:proofErr w:type="spellEnd"/>
            <w:r>
              <w:rPr>
                <w:rFonts w:ascii="Times New Roman" w:hAnsi="Times New Roman"/>
                <w:sz w:val="22"/>
                <w:szCs w:val="22"/>
                <w:lang w:val="sv-SE" w:eastAsia="zh-CN"/>
              </w:rPr>
              <w:t xml:space="preserve">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 xml:space="preserve">It </w:t>
            </w:r>
            <w:proofErr w:type="spellStart"/>
            <w:r>
              <w:rPr>
                <w:rFonts w:ascii="Times New Roman" w:hAnsi="Times New Roman"/>
                <w:color w:val="FF0000"/>
                <w:sz w:val="22"/>
                <w:szCs w:val="22"/>
                <w:lang w:val="sv-SE" w:eastAsia="zh-CN"/>
              </w:rPr>
              <w:t>was</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identified</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that</w:t>
            </w:r>
            <w:proofErr w:type="spellEnd"/>
            <w:r>
              <w:rPr>
                <w:rFonts w:ascii="Times New Roman" w:hAnsi="Times New Roman"/>
                <w:color w:val="FF0000"/>
                <w:sz w:val="22"/>
                <w:szCs w:val="22"/>
                <w:lang w:val="sv-SE" w:eastAsia="zh-CN"/>
              </w:rPr>
              <w:t xml:space="preserve"> the UE PDCCH </w:t>
            </w:r>
            <w:proofErr w:type="spellStart"/>
            <w:r>
              <w:rPr>
                <w:rFonts w:ascii="Times New Roman" w:hAnsi="Times New Roman"/>
                <w:color w:val="FF0000"/>
                <w:sz w:val="22"/>
                <w:szCs w:val="22"/>
                <w:lang w:val="sv-SE" w:eastAsia="zh-CN"/>
              </w:rPr>
              <w:t>monitoring</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capabilities</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should</w:t>
            </w:r>
            <w:proofErr w:type="spellEnd"/>
            <w:r>
              <w:rPr>
                <w:rFonts w:ascii="Times New Roman" w:hAnsi="Times New Roman"/>
                <w:color w:val="FF0000"/>
                <w:sz w:val="22"/>
                <w:szCs w:val="22"/>
                <w:lang w:val="sv-SE" w:eastAsia="zh-CN"/>
              </w:rPr>
              <w:t xml:space="preserve"> be </w:t>
            </w:r>
            <w:proofErr w:type="spellStart"/>
            <w:r>
              <w:rPr>
                <w:rFonts w:ascii="Times New Roman" w:hAnsi="Times New Roman"/>
                <w:color w:val="FF0000"/>
                <w:sz w:val="22"/>
                <w:szCs w:val="22"/>
                <w:lang w:val="sv-SE" w:eastAsia="zh-CN"/>
              </w:rPr>
              <w:t>further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investigated</w:t>
            </w:r>
            <w:proofErr w:type="spellEnd"/>
            <w:r>
              <w:rPr>
                <w:rFonts w:ascii="Times New Roman" w:hAnsi="Times New Roman"/>
                <w:color w:val="FF0000"/>
                <w:sz w:val="22"/>
                <w:szCs w:val="22"/>
                <w:lang w:val="sv-SE" w:eastAsia="zh-CN"/>
              </w:rPr>
              <w:t xml:space="preserve"> for </w:t>
            </w:r>
            <w:proofErr w:type="spellStart"/>
            <w:r>
              <w:rPr>
                <w:rFonts w:ascii="Times New Roman" w:hAnsi="Times New Roman"/>
                <w:color w:val="FF0000"/>
                <w:sz w:val="22"/>
                <w:szCs w:val="22"/>
                <w:lang w:val="sv-SE" w:eastAsia="zh-CN"/>
              </w:rPr>
              <w:t>higher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subcarrier</w:t>
            </w:r>
            <w:proofErr w:type="spellEnd"/>
            <w:r>
              <w:rPr>
                <w:rFonts w:ascii="Times New Roman" w:hAnsi="Times New Roman"/>
                <w:color w:val="FF0000"/>
                <w:sz w:val="22"/>
                <w:szCs w:val="22"/>
                <w:lang w:val="sv-SE" w:eastAsia="zh-CN"/>
              </w:rPr>
              <w:t xml:space="preserve"> </w:t>
            </w:r>
            <w:proofErr w:type="spellStart"/>
            <w:r>
              <w:rPr>
                <w:rFonts w:ascii="Times New Roman" w:hAnsi="Times New Roman"/>
                <w:color w:val="FF0000"/>
                <w:sz w:val="22"/>
                <w:szCs w:val="22"/>
                <w:lang w:val="sv-SE" w:eastAsia="zh-CN"/>
              </w:rPr>
              <w:t>spacings</w:t>
            </w:r>
            <w:proofErr w:type="spellEnd"/>
            <w:r>
              <w:rPr>
                <w:rFonts w:ascii="Times New Roman" w:hAnsi="Times New Roman"/>
                <w:color w:val="FF0000"/>
                <w:sz w:val="22"/>
                <w:szCs w:val="22"/>
                <w:lang w:val="sv-SE" w:eastAsia="zh-CN"/>
              </w:rPr>
              <w:t>.</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proofErr w:type="spellStart"/>
            <w:r>
              <w:rPr>
                <w:rFonts w:ascii="Times New Roman" w:hAnsi="Times New Roman"/>
                <w:sz w:val="22"/>
                <w:szCs w:val="22"/>
                <w:lang w:val="sv-SE" w:eastAsia="zh-CN"/>
              </w:rPr>
              <w:t>Updated</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based</w:t>
            </w:r>
            <w:proofErr w:type="spellEnd"/>
            <w:r>
              <w:rPr>
                <w:rFonts w:ascii="Times New Roman" w:hAnsi="Times New Roman"/>
                <w:sz w:val="22"/>
                <w:szCs w:val="22"/>
                <w:lang w:val="sv-SE" w:eastAsia="zh-CN"/>
              </w:rPr>
              <w:t xml:space="preserve"> on </w:t>
            </w:r>
            <w:proofErr w:type="spellStart"/>
            <w:r>
              <w:rPr>
                <w:rFonts w:ascii="Times New Roman" w:hAnsi="Times New Roman"/>
                <w:sz w:val="22"/>
                <w:szCs w:val="22"/>
                <w:lang w:val="sv-SE" w:eastAsia="zh-CN"/>
              </w:rPr>
              <w:t>comments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We</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may</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need</w:t>
            </w:r>
            <w:proofErr w:type="spellEnd"/>
            <w:r>
              <w:rPr>
                <w:rFonts w:ascii="Times New Roman" w:hAnsi="Times New Roman"/>
                <w:sz w:val="22"/>
                <w:szCs w:val="22"/>
                <w:lang w:val="sv-SE" w:eastAsia="zh-CN"/>
              </w:rPr>
              <w:t xml:space="preserve"> to </w:t>
            </w:r>
            <w:proofErr w:type="spellStart"/>
            <w:r>
              <w:rPr>
                <w:rFonts w:ascii="Times New Roman" w:hAnsi="Times New Roman"/>
                <w:sz w:val="22"/>
                <w:szCs w:val="22"/>
                <w:lang w:val="sv-SE" w:eastAsia="zh-CN"/>
              </w:rPr>
              <w:t>discuss</w:t>
            </w:r>
            <w:proofErr w:type="spellEnd"/>
            <w:r>
              <w:rPr>
                <w:rFonts w:ascii="Times New Roman" w:hAnsi="Times New Roman"/>
                <w:sz w:val="22"/>
                <w:szCs w:val="22"/>
                <w:lang w:val="sv-SE" w:eastAsia="zh-CN"/>
              </w:rPr>
              <w:t xml:space="preserve"> </w:t>
            </w:r>
            <w:proofErr w:type="spellStart"/>
            <w:r>
              <w:rPr>
                <w:rFonts w:ascii="Times New Roman" w:hAnsi="Times New Roman"/>
                <w:sz w:val="22"/>
                <w:szCs w:val="22"/>
                <w:lang w:val="sv-SE" w:eastAsia="zh-CN"/>
              </w:rPr>
              <w:t>further</w:t>
            </w:r>
            <w:proofErr w:type="spellEnd"/>
            <w:r>
              <w:rPr>
                <w:rFonts w:ascii="Times New Roman" w:hAnsi="Times New Roman"/>
                <w:sz w:val="22"/>
                <w:szCs w:val="22"/>
                <w:lang w:val="sv-SE" w:eastAsia="zh-CN"/>
              </w:rPr>
              <w:t xml:space="preserve"> on all the </w:t>
            </w:r>
            <w:proofErr w:type="spellStart"/>
            <w:r>
              <w:rPr>
                <w:rFonts w:ascii="Times New Roman" w:hAnsi="Times New Roman"/>
                <w:sz w:val="22"/>
                <w:szCs w:val="22"/>
                <w:lang w:val="sv-SE" w:eastAsia="zh-CN"/>
              </w:rPr>
              <w:t>bullets</w:t>
            </w:r>
            <w:proofErr w:type="spellEnd"/>
            <w:r>
              <w:rPr>
                <w:rFonts w:ascii="Times New Roman" w:hAnsi="Times New Roman"/>
                <w:sz w:val="22"/>
                <w:szCs w:val="22"/>
                <w:lang w:val="sv-SE" w:eastAsia="zh-CN"/>
              </w:rPr>
              <w:t>.</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proofErr w:type="spellStart"/>
            <w:r>
              <w:rPr>
                <w:rStyle w:val="Strong"/>
                <w:color w:val="000000"/>
                <w:lang w:val="sv-SE"/>
              </w:rPr>
              <w:t>Comments</w:t>
            </w:r>
            <w:proofErr w:type="spellEnd"/>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w:t>
            </w:r>
            <w:proofErr w:type="spellStart"/>
            <w:r>
              <w:rPr>
                <w:lang w:val="sv-SE" w:eastAsia="zh-CN"/>
              </w:rPr>
              <w:t>removing</w:t>
            </w:r>
            <w:proofErr w:type="spellEnd"/>
            <w:r>
              <w:rPr>
                <w:lang w:val="sv-SE" w:eastAsia="zh-CN"/>
              </w:rPr>
              <w:t xml:space="preserve">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also</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suggested</w:t>
            </w:r>
            <w:proofErr w:type="spellEnd"/>
            <w:r>
              <w:rPr>
                <w:lang w:val="sv-SE" w:eastAsia="zh-CN"/>
              </w:rPr>
              <w:t xml:space="preserve"> </w:t>
            </w:r>
            <w:proofErr w:type="spellStart"/>
            <w:r>
              <w:rPr>
                <w:lang w:val="sv-SE" w:eastAsia="zh-CN"/>
              </w:rPr>
              <w:t>update</w:t>
            </w:r>
            <w:proofErr w:type="spellEnd"/>
            <w:r>
              <w:rPr>
                <w:lang w:val="sv-SE" w:eastAsia="zh-CN"/>
              </w:rPr>
              <w:t xml:space="preserv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Ericsson’s</w:t>
            </w:r>
            <w:proofErr w:type="spellEnd"/>
            <w:r>
              <w:rPr>
                <w:lang w:val="sv-SE" w:eastAsia="zh-CN"/>
              </w:rPr>
              <w:t xml:space="preserve"> </w:t>
            </w:r>
            <w:proofErr w:type="spellStart"/>
            <w:r>
              <w:rPr>
                <w:lang w:val="sv-SE" w:eastAsia="zh-CN"/>
              </w:rPr>
              <w:t>update</w:t>
            </w:r>
            <w:proofErr w:type="spellEnd"/>
            <w:r>
              <w:rPr>
                <w:lang w:val="sv-SE" w:eastAsia="zh-CN"/>
              </w:rPr>
              <w:t>.</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proofErr w:type="spellStart"/>
            <w:r>
              <w:rPr>
                <w:rFonts w:eastAsiaTheme="minorEastAsia" w:hint="eastAsia"/>
                <w:lang w:val="sv-SE" w:eastAsia="ko-KR"/>
              </w:rPr>
              <w:t>Bullet</w:t>
            </w:r>
            <w:proofErr w:type="spellEnd"/>
            <w:r>
              <w:rPr>
                <w:rFonts w:eastAsiaTheme="minorEastAsia" w:hint="eastAsia"/>
                <w:lang w:val="sv-SE" w:eastAsia="ko-KR"/>
              </w:rPr>
              <w:t xml:space="preserve"> 3) </w:t>
            </w:r>
            <w:proofErr w:type="spellStart"/>
            <w:r>
              <w:rPr>
                <w:rFonts w:eastAsiaTheme="minorEastAsia" w:hint="eastAsia"/>
                <w:lang w:val="sv-SE" w:eastAsia="ko-KR"/>
              </w:rPr>
              <w:t>seems</w:t>
            </w:r>
            <w:proofErr w:type="spellEnd"/>
            <w:r>
              <w:rPr>
                <w:rFonts w:eastAsiaTheme="minorEastAsia" w:hint="eastAsia"/>
                <w:lang w:val="sv-SE" w:eastAsia="ko-KR"/>
              </w:rPr>
              <w:t xml:space="preserve"> </w:t>
            </w:r>
            <w:proofErr w:type="spellStart"/>
            <w:r>
              <w:rPr>
                <w:rFonts w:eastAsiaTheme="minorEastAsia" w:hint="eastAsia"/>
                <w:lang w:val="sv-SE" w:eastAsia="ko-KR"/>
              </w:rPr>
              <w:t>overlapped</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other</w:t>
            </w:r>
            <w:proofErr w:type="spellEnd"/>
            <w:r>
              <w:rPr>
                <w:rFonts w:eastAsiaTheme="minorEastAsia" w:hint="eastAsia"/>
                <w:lang w:val="sv-SE" w:eastAsia="ko-KR"/>
              </w:rPr>
              <w:t xml:space="preserve"> </w:t>
            </w:r>
            <w:proofErr w:type="spellStart"/>
            <w:r>
              <w:rPr>
                <w:rFonts w:eastAsiaTheme="minorEastAsia" w:hint="eastAsia"/>
                <w:lang w:val="sv-SE" w:eastAsia="ko-KR"/>
              </w:rPr>
              <w:t>bullets</w:t>
            </w:r>
            <w:proofErr w:type="spellEnd"/>
            <w:r>
              <w:rPr>
                <w:rFonts w:eastAsiaTheme="minorEastAsia" w:hint="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live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majority</w:t>
            </w:r>
            <w:proofErr w:type="spellEnd"/>
            <w:r>
              <w:rPr>
                <w:rFonts w:eastAsiaTheme="minorEastAsia"/>
                <w:lang w:val="sv-SE" w:eastAsia="ko-KR"/>
              </w:rPr>
              <w:t xml:space="preserve">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proofErr w:type="spellStart"/>
            <w:r>
              <w:rPr>
                <w:rFonts w:eastAsiaTheme="minorEastAsia"/>
                <w:lang w:val="sv-SE" w:eastAsia="ko-KR"/>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proofErr w:type="spellStart"/>
            <w:r>
              <w:rPr>
                <w:lang w:val="sv-SE" w:eastAsia="ko-KR"/>
              </w:rPr>
              <w:t>We</w:t>
            </w:r>
            <w:proofErr w:type="spellEnd"/>
            <w:r>
              <w:rPr>
                <w:lang w:val="sv-SE" w:eastAsia="ko-KR"/>
              </w:rPr>
              <w:t xml:space="preserve"> support </w:t>
            </w:r>
            <w:proofErr w:type="spellStart"/>
            <w:r>
              <w:rPr>
                <w:lang w:val="sv-SE" w:eastAsia="ko-KR"/>
              </w:rPr>
              <w:t>moderator’s</w:t>
            </w:r>
            <w:proofErr w:type="spellEnd"/>
            <w:r>
              <w:rPr>
                <w:lang w:val="sv-SE" w:eastAsia="ko-KR"/>
              </w:rPr>
              <w:t xml:space="preserve"> </w:t>
            </w:r>
            <w:proofErr w:type="spellStart"/>
            <w:r>
              <w:rPr>
                <w:lang w:val="sv-SE" w:eastAsia="ko-KR"/>
              </w:rPr>
              <w:t>updated</w:t>
            </w:r>
            <w:proofErr w:type="spellEnd"/>
            <w:r>
              <w:rPr>
                <w:lang w:val="sv-SE" w:eastAsia="ko-KR"/>
              </w:rPr>
              <w:t xml:space="preserve"> </w:t>
            </w:r>
            <w:proofErr w:type="spellStart"/>
            <w:r>
              <w:rPr>
                <w:lang w:val="sv-SE" w:eastAsia="ko-KR"/>
              </w:rPr>
              <w:t>proposal</w:t>
            </w:r>
            <w:proofErr w:type="spellEnd"/>
            <w:r>
              <w:rPr>
                <w:lang w:val="sv-SE" w:eastAsia="ko-KR"/>
              </w:rPr>
              <w:t>.</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Added</w:t>
            </w:r>
            <w:proofErr w:type="spellEnd"/>
            <w:r>
              <w:rPr>
                <w:rFonts w:eastAsiaTheme="minorEastAsia"/>
                <w:lang w:val="sv-SE" w:eastAsia="ko-KR"/>
              </w:rPr>
              <w:t xml:space="preserve"> </w:t>
            </w:r>
            <w:proofErr w:type="spellStart"/>
            <w:r>
              <w:rPr>
                <w:rFonts w:eastAsiaTheme="minorEastAsia"/>
                <w:lang w:val="sv-SE" w:eastAsia="ko-KR"/>
              </w:rPr>
              <w:t>capability</w:t>
            </w:r>
            <w:proofErr w:type="spellEnd"/>
            <w:r>
              <w:rPr>
                <w:rFonts w:eastAsiaTheme="minorEastAsia"/>
                <w:lang w:val="sv-SE" w:eastAsia="ko-KR"/>
              </w:rPr>
              <w:t xml:space="preserve"> to (1) and </w:t>
            </w:r>
            <w:proofErr w:type="spellStart"/>
            <w:r>
              <w:rPr>
                <w:rFonts w:eastAsiaTheme="minorEastAsia"/>
                <w:lang w:val="sv-SE" w:eastAsia="ko-KR"/>
              </w:rPr>
              <w:t>removed</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w:t>
            </w:r>
            <w:proofErr w:type="spellStart"/>
            <w:r>
              <w:rPr>
                <w:rFonts w:eastAsiaTheme="minorEastAsia"/>
                <w:lang w:val="sv-SE" w:eastAsia="ko-KR"/>
              </w:rPr>
              <w:t>Deleted</w:t>
            </w:r>
            <w:proofErr w:type="spellEnd"/>
            <w:r>
              <w:rPr>
                <w:rFonts w:eastAsiaTheme="minorEastAsia"/>
                <w:lang w:val="sv-SE" w:eastAsia="ko-KR"/>
              </w:rPr>
              <w:t xml:space="preserve"> the </w:t>
            </w:r>
            <w:proofErr w:type="spellStart"/>
            <w:r>
              <w:rPr>
                <w:rFonts w:eastAsiaTheme="minorEastAsia"/>
                <w:lang w:val="sv-SE" w:eastAsia="ko-KR"/>
              </w:rPr>
              <w:t>example</w:t>
            </w:r>
            <w:proofErr w:type="spellEnd"/>
            <w:r>
              <w:rPr>
                <w:rFonts w:eastAsiaTheme="minorEastAsia"/>
                <w:lang w:val="sv-SE" w:eastAsia="ko-KR"/>
              </w:rPr>
              <w:t>.</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GC-PDCCH spatial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removed</w:t>
            </w:r>
            <w:proofErr w:type="spellEnd"/>
            <w:r>
              <w:rPr>
                <w:rFonts w:eastAsiaTheme="minorEastAsia"/>
                <w:lang w:val="sv-SE" w:eastAsia="ko-KR"/>
              </w:rPr>
              <w:t xml:space="preserve"> under PUCCH </w:t>
            </w:r>
            <w:proofErr w:type="spellStart"/>
            <w:r>
              <w:rPr>
                <w:rFonts w:eastAsiaTheme="minorEastAsia"/>
                <w:lang w:val="sv-SE" w:eastAsia="ko-KR"/>
              </w:rPr>
              <w:t>section</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instead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to LG, </w:t>
            </w:r>
            <w:proofErr w:type="spellStart"/>
            <w:r>
              <w:rPr>
                <w:rFonts w:eastAsiaTheme="minorEastAsia"/>
                <w:lang w:val="sv-SE" w:eastAsia="ko-KR"/>
              </w:rPr>
              <w:t>we</w:t>
            </w:r>
            <w:proofErr w:type="spellEnd"/>
            <w:r>
              <w:rPr>
                <w:rFonts w:eastAsiaTheme="minorEastAsia"/>
                <w:lang w:val="sv-SE" w:eastAsia="ko-KR"/>
              </w:rPr>
              <w:t xml:space="preserve"> copy and </w:t>
            </w:r>
            <w:proofErr w:type="spellStart"/>
            <w:r>
              <w:rPr>
                <w:rFonts w:eastAsiaTheme="minorEastAsia"/>
                <w:lang w:val="sv-SE" w:eastAsia="ko-KR"/>
              </w:rPr>
              <w:t>paste</w:t>
            </w:r>
            <w:proofErr w:type="spellEnd"/>
            <w:r>
              <w:rPr>
                <w:rFonts w:eastAsiaTheme="minorEastAsia"/>
                <w:lang w:val="sv-SE" w:eastAsia="ko-KR"/>
              </w:rPr>
              <w:t xml:space="preserve"> the </w:t>
            </w:r>
            <w:proofErr w:type="spellStart"/>
            <w:r>
              <w:rPr>
                <w:rFonts w:eastAsiaTheme="minorEastAsia"/>
                <w:lang w:val="sv-SE" w:eastAsia="ko-KR"/>
              </w:rPr>
              <w:t>section</w:t>
            </w:r>
            <w:proofErr w:type="spellEnd"/>
            <w:r>
              <w:rPr>
                <w:rFonts w:eastAsiaTheme="minorEastAsia"/>
                <w:lang w:val="sv-SE" w:eastAsia="ko-KR"/>
              </w:rPr>
              <w:t xml:space="preserve">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w:t>
            </w:r>
            <w:proofErr w:type="gramStart"/>
            <w:r>
              <w:rPr>
                <w:lang w:eastAsia="zh-CN"/>
              </w:rPr>
              <w:t>beam based</w:t>
            </w:r>
            <w:proofErr w:type="gramEnd"/>
            <w:r>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proofErr w:type="spellStart"/>
            <w:r>
              <w:rPr>
                <w:rFonts w:eastAsiaTheme="minorEastAsia"/>
                <w:lang w:val="sv-SE" w:eastAsia="ko-KR"/>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proofErr w:type="spellStart"/>
            <w:r>
              <w:rPr>
                <w:rFonts w:eastAsiaTheme="minorEastAsia"/>
                <w:lang w:val="sv-SE" w:eastAsia="ko-KR"/>
              </w:rPr>
              <w:t>Convida</w:t>
            </w:r>
            <w:proofErr w:type="spellEnd"/>
            <w:r>
              <w:rPr>
                <w:rFonts w:eastAsiaTheme="minorEastAsia"/>
                <w:lang w:val="sv-SE"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proofErr w:type="spellStart"/>
            <w:r>
              <w:rPr>
                <w:rStyle w:val="Strong"/>
                <w:color w:val="000000"/>
                <w:lang w:val="sv-SE"/>
              </w:rPr>
              <w:t>Comments</w:t>
            </w:r>
            <w:proofErr w:type="spellEnd"/>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Agree</w:t>
            </w:r>
            <w:proofErr w:type="spellEnd"/>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Agree</w:t>
            </w:r>
            <w:proofErr w:type="spellEnd"/>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proofErr w:type="spellStart"/>
            <w:r>
              <w:rPr>
                <w:rFonts w:eastAsiaTheme="minorEastAsia"/>
                <w:lang w:val="sv-SE" w:eastAsia="ko-KR"/>
              </w:rPr>
              <w:t>Convida</w:t>
            </w:r>
            <w:proofErr w:type="spellEnd"/>
            <w:r>
              <w:rPr>
                <w:rFonts w:eastAsiaTheme="minorEastAsia"/>
                <w:lang w:val="sv-SE"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proofErr w:type="spellStart"/>
            <w:r>
              <w:rPr>
                <w:rStyle w:val="Strong"/>
                <w:color w:val="000000"/>
                <w:lang w:val="sv-SE"/>
              </w:rPr>
              <w:t>Comments</w:t>
            </w:r>
            <w:proofErr w:type="spellEnd"/>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proofErr w:type="spellStart"/>
            <w:r>
              <w:rPr>
                <w:lang w:val="sv-SE" w:eastAsia="zh-CN"/>
              </w:rPr>
              <w:t>Futurewei</w:t>
            </w:r>
            <w:proofErr w:type="spellEnd"/>
            <w:r>
              <w:rPr>
                <w:lang w:val="sv-SE"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 xml:space="preserve">Support multi-PDSCH and multi-PUSCH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340886D4" w14:textId="77777777" w:rsidR="00B543BE" w:rsidRDefault="005D445A">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Futurwei</w:t>
            </w:r>
            <w:proofErr w:type="spellEnd"/>
            <w:r>
              <w:rPr>
                <w:lang w:val="sv-SE" w:eastAsia="zh-CN"/>
              </w:rPr>
              <w:t xml:space="preserve"> to </w:t>
            </w:r>
            <w:proofErr w:type="spellStart"/>
            <w:r>
              <w:rPr>
                <w:lang w:val="sv-SE" w:eastAsia="zh-CN"/>
              </w:rPr>
              <w:t>consider</w:t>
            </w:r>
            <w:proofErr w:type="spellEnd"/>
            <w:r>
              <w:rPr>
                <w:lang w:val="sv-SE" w:eastAsia="zh-CN"/>
              </w:rPr>
              <w:t xml:space="preserve"> </w:t>
            </w:r>
            <w:proofErr w:type="spellStart"/>
            <w:r>
              <w:rPr>
                <w:lang w:val="sv-SE" w:eastAsia="zh-CN"/>
              </w:rPr>
              <w:t>supporting</w:t>
            </w:r>
            <w:proofErr w:type="spellEnd"/>
            <w:r>
              <w:rPr>
                <w:lang w:val="sv-SE" w:eastAsia="zh-CN"/>
              </w:rPr>
              <w:t xml:space="preserve"> </w:t>
            </w:r>
            <w:proofErr w:type="spellStart"/>
            <w:r>
              <w:rPr>
                <w:lang w:val="sv-SE" w:eastAsia="zh-CN"/>
              </w:rPr>
              <w:t>single</w:t>
            </w:r>
            <w:proofErr w:type="spellEnd"/>
            <w:r>
              <w:rPr>
                <w:lang w:val="sv-SE" w:eastAsia="zh-CN"/>
              </w:rPr>
              <w:t xml:space="preserve"> DCI </w:t>
            </w:r>
            <w:proofErr w:type="spellStart"/>
            <w:r>
              <w:rPr>
                <w:lang w:val="sv-SE" w:eastAsia="zh-CN"/>
              </w:rPr>
              <w:t>that</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schedule</w:t>
            </w:r>
            <w:proofErr w:type="spellEnd"/>
            <w:r>
              <w:rPr>
                <w:lang w:val="sv-SE" w:eastAsia="zh-CN"/>
              </w:rPr>
              <w:t xml:space="preserve"> </w:t>
            </w:r>
            <w:proofErr w:type="spellStart"/>
            <w:r>
              <w:rPr>
                <w:lang w:val="sv-SE" w:eastAsia="zh-CN"/>
              </w:rPr>
              <w:t>both</w:t>
            </w:r>
            <w:proofErr w:type="spellEnd"/>
            <w:r>
              <w:rPr>
                <w:lang w:val="sv-SE" w:eastAsia="zh-CN"/>
              </w:rPr>
              <w:t xml:space="preserve"> multi-PDSCH and multi-PUSCH. </w:t>
            </w:r>
            <w:proofErr w:type="spellStart"/>
            <w:r>
              <w:rPr>
                <w:lang w:val="sv-SE" w:eastAsia="zh-CN"/>
              </w:rPr>
              <w:t>This</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allow</w:t>
            </w:r>
            <w:proofErr w:type="spellEnd"/>
            <w:r>
              <w:rPr>
                <w:lang w:val="sv-SE" w:eastAsia="zh-CN"/>
              </w:rPr>
              <w:t xml:space="preserve"> for </w:t>
            </w:r>
            <w:proofErr w:type="spellStart"/>
            <w:r>
              <w:rPr>
                <w:lang w:val="sv-SE" w:eastAsia="zh-CN"/>
              </w:rPr>
              <w:t>reduced</w:t>
            </w:r>
            <w:proofErr w:type="spellEnd"/>
            <w:r>
              <w:rPr>
                <w:lang w:val="sv-SE" w:eastAsia="zh-CN"/>
              </w:rPr>
              <w:t xml:space="preserve"> PDCCH </w:t>
            </w:r>
            <w:proofErr w:type="spellStart"/>
            <w:r>
              <w:rPr>
                <w:lang w:val="sv-SE" w:eastAsia="zh-CN"/>
              </w:rPr>
              <w:t>monitoring</w:t>
            </w:r>
            <w:proofErr w:type="spellEnd"/>
            <w:r>
              <w:rPr>
                <w:lang w:val="sv-SE" w:eastAsia="zh-CN"/>
              </w:rPr>
              <w:t xml:space="preserv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and </w:t>
            </w:r>
            <w:proofErr w:type="spellStart"/>
            <w:r>
              <w:rPr>
                <w:lang w:val="sv-SE" w:eastAsia="zh-CN"/>
              </w:rPr>
              <w:t>avoid</w:t>
            </w:r>
            <w:proofErr w:type="spellEnd"/>
            <w:r>
              <w:rPr>
                <w:lang w:val="sv-SE" w:eastAsia="zh-CN"/>
              </w:rPr>
              <w:t xml:space="preserve"> long </w:t>
            </w:r>
            <w:proofErr w:type="spellStart"/>
            <w:r>
              <w:rPr>
                <w:lang w:val="sv-SE" w:eastAsia="zh-CN"/>
              </w:rPr>
              <w:t>continuous</w:t>
            </w:r>
            <w:proofErr w:type="spellEnd"/>
            <w:r>
              <w:rPr>
                <w:lang w:val="sv-SE" w:eastAsia="zh-CN"/>
              </w:rPr>
              <w:t xml:space="preserve"> transmissions for </w:t>
            </w:r>
            <w:proofErr w:type="spellStart"/>
            <w:r>
              <w:rPr>
                <w:lang w:val="sv-SE" w:eastAsia="zh-CN"/>
              </w:rPr>
              <w:t>either</w:t>
            </w:r>
            <w:proofErr w:type="spellEnd"/>
            <w:r>
              <w:rPr>
                <w:lang w:val="sv-SE" w:eastAsia="zh-CN"/>
              </w:rPr>
              <w:t xml:space="preserve">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w:t>
            </w:r>
            <w:proofErr w:type="spellStart"/>
            <w:r>
              <w:rPr>
                <w:lang w:val="sv-SE" w:eastAsia="zh-CN"/>
              </w:rPr>
              <w:t>mentioned</w:t>
            </w:r>
            <w:proofErr w:type="spellEnd"/>
            <w:r>
              <w:rPr>
                <w:lang w:val="sv-SE" w:eastAsia="zh-CN"/>
              </w:rPr>
              <w:t xml:space="preserve"> </w:t>
            </w:r>
            <w:proofErr w:type="spellStart"/>
            <w:r>
              <w:rPr>
                <w:lang w:val="sv-SE" w:eastAsia="zh-CN"/>
              </w:rPr>
              <w:t>above</w:t>
            </w:r>
            <w:proofErr w:type="spellEnd"/>
            <w:r>
              <w:rPr>
                <w:lang w:val="sv-SE" w:eastAsia="zh-CN"/>
              </w:rPr>
              <w:t xml:space="preserve">, </w:t>
            </w:r>
            <w:proofErr w:type="spellStart"/>
            <w:r>
              <w:rPr>
                <w:lang w:val="sv-SE" w:eastAsia="zh-CN"/>
              </w:rPr>
              <w:t>time-domain</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for </w:t>
            </w:r>
            <w:proofErr w:type="spellStart"/>
            <w:r>
              <w:rPr>
                <w:lang w:val="sv-SE" w:eastAsia="zh-CN"/>
              </w:rPr>
              <w:t>both</w:t>
            </w:r>
            <w:proofErr w:type="spellEnd"/>
            <w:r>
              <w:rPr>
                <w:lang w:val="sv-SE" w:eastAsia="zh-CN"/>
              </w:rPr>
              <w:t xml:space="preserve">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multi-PDSCH/PUSCH </w:t>
            </w:r>
            <w:proofErr w:type="spellStart"/>
            <w:r>
              <w:rPr>
                <w:lang w:val="sv-SE" w:eastAsia="zh-CN"/>
              </w:rPr>
              <w:t>scheculing</w:t>
            </w:r>
            <w:proofErr w:type="spellEnd"/>
            <w:r>
              <w:rPr>
                <w:lang w:val="sv-SE" w:eastAsia="zh-CN"/>
              </w:rPr>
              <w:t xml:space="preserve">. </w:t>
            </w:r>
            <w:proofErr w:type="spellStart"/>
            <w:r>
              <w:rPr>
                <w:lang w:val="sv-SE" w:eastAsia="zh-CN"/>
              </w:rPr>
              <w:t>Two</w:t>
            </w:r>
            <w:proofErr w:type="spellEnd"/>
            <w:r>
              <w:rPr>
                <w:lang w:val="sv-SE" w:eastAsia="zh-CN"/>
              </w:rPr>
              <w:t xml:space="preserve"> different </w:t>
            </w:r>
            <w:proofErr w:type="spellStart"/>
            <w:r>
              <w:rPr>
                <w:lang w:val="sv-SE" w:eastAsia="zh-CN"/>
              </w:rPr>
              <w:t>aspects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be </w:t>
            </w:r>
            <w:proofErr w:type="spellStart"/>
            <w:r>
              <w:rPr>
                <w:lang w:val="sv-SE" w:eastAsia="zh-CN"/>
              </w:rPr>
              <w:t>discussed</w:t>
            </w:r>
            <w:proofErr w:type="spellEnd"/>
            <w:r>
              <w:rPr>
                <w:lang w:val="sv-SE" w:eastAsia="zh-CN"/>
              </w:rPr>
              <w:t xml:space="preserve">: a </w:t>
            </w:r>
            <w:proofErr w:type="spellStart"/>
            <w:r>
              <w:rPr>
                <w:lang w:val="sv-SE" w:eastAsia="zh-CN"/>
              </w:rPr>
              <w:t>single</w:t>
            </w:r>
            <w:proofErr w:type="spellEnd"/>
            <w:r>
              <w:rPr>
                <w:lang w:val="sv-SE" w:eastAsia="zh-CN"/>
              </w:rPr>
              <w:t xml:space="preserve"> DCI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TBs (</w:t>
            </w:r>
            <w:proofErr w:type="spellStart"/>
            <w:r>
              <w:rPr>
                <w:lang w:val="sv-SE" w:eastAsia="zh-CN"/>
              </w:rPr>
              <w:t>one</w:t>
            </w:r>
            <w:proofErr w:type="spellEnd"/>
            <w:r>
              <w:rPr>
                <w:lang w:val="sv-SE" w:eastAsia="zh-CN"/>
              </w:rPr>
              <w:t xml:space="preserve"> TB per </w:t>
            </w:r>
            <w:proofErr w:type="spellStart"/>
            <w:r>
              <w:rPr>
                <w:lang w:val="sv-SE" w:eastAsia="zh-CN"/>
              </w:rPr>
              <w:t>slot</w:t>
            </w:r>
            <w:proofErr w:type="spellEnd"/>
            <w:r>
              <w:rPr>
                <w:lang w:val="sv-SE" w:eastAsia="zh-CN"/>
              </w:rPr>
              <w:t xml:space="preserve">, </w:t>
            </w:r>
            <w:proofErr w:type="spellStart"/>
            <w:r>
              <w:rPr>
                <w:lang w:val="sv-SE" w:eastAsia="zh-CN"/>
              </w:rPr>
              <w:t>similar</w:t>
            </w:r>
            <w:proofErr w:type="spellEnd"/>
            <w:r>
              <w:rPr>
                <w:lang w:val="sv-SE" w:eastAsia="zh-CN"/>
              </w:rPr>
              <w:t xml:space="preserve"> to Rel-16 NR-U UL) or a </w:t>
            </w:r>
            <w:proofErr w:type="spellStart"/>
            <w:r>
              <w:rPr>
                <w:lang w:val="sv-SE" w:eastAsia="zh-CN"/>
              </w:rPr>
              <w:t>single</w:t>
            </w:r>
            <w:proofErr w:type="spellEnd"/>
            <w:r>
              <w:rPr>
                <w:lang w:val="sv-SE" w:eastAsia="zh-CN"/>
              </w:rPr>
              <w:t xml:space="preserve"> TB </w:t>
            </w:r>
            <w:proofErr w:type="spellStart"/>
            <w:r>
              <w:rPr>
                <w:lang w:val="sv-SE" w:eastAsia="zh-CN"/>
              </w:rPr>
              <w:t>mapped</w:t>
            </w:r>
            <w:proofErr w:type="spellEnd"/>
            <w:r>
              <w:rPr>
                <w:lang w:val="sv-SE" w:eastAsia="zh-CN"/>
              </w:rPr>
              <w:t xml:space="preserve"> to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related</w:t>
            </w:r>
            <w:proofErr w:type="spellEnd"/>
            <w:r>
              <w:rPr>
                <w:lang w:val="sv-SE" w:eastAsia="zh-CN"/>
              </w:rPr>
              <w:t xml:space="preserve"> to the multi-PDSCH/PUSCH </w:t>
            </w:r>
            <w:proofErr w:type="spellStart"/>
            <w:r>
              <w:rPr>
                <w:lang w:val="sv-SE" w:eastAsia="zh-CN"/>
              </w:rPr>
              <w:t>scheduling</w:t>
            </w:r>
            <w:proofErr w:type="spellEnd"/>
            <w:r>
              <w:rPr>
                <w:lang w:val="sv-SE" w:eastAsia="zh-CN"/>
              </w:rPr>
              <w:t xml:space="preserve">, the </w:t>
            </w:r>
            <w:proofErr w:type="spellStart"/>
            <w:r>
              <w:rPr>
                <w:lang w:val="sv-SE" w:eastAsia="zh-CN"/>
              </w:rPr>
              <w:t>followings</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furhter</w:t>
            </w:r>
            <w:proofErr w:type="spellEnd"/>
            <w:r>
              <w:rPr>
                <w:lang w:val="sv-SE" w:eastAsia="zh-CN"/>
              </w:rPr>
              <w:t xml:space="preserve"> be </w:t>
            </w:r>
            <w:proofErr w:type="spellStart"/>
            <w:r>
              <w:rPr>
                <w:lang w:val="sv-SE" w:eastAsia="zh-CN"/>
              </w:rPr>
              <w:t>discussed</w:t>
            </w:r>
            <w:proofErr w:type="spellEnd"/>
            <w:r>
              <w:rPr>
                <w:lang w:val="sv-SE" w:eastAsia="zh-CN"/>
              </w:rPr>
              <w:t>:</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 xml:space="preserve">HARQ-ACK feedback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see</w:t>
            </w:r>
            <w:proofErr w:type="spellEnd"/>
            <w:r>
              <w:rPr>
                <w:sz w:val="20"/>
                <w:szCs w:val="20"/>
                <w:lang w:val="sv-SE" w:eastAsia="zh-CN"/>
              </w:rPr>
              <w:t xml:space="preserve"> </w:t>
            </w:r>
            <w:proofErr w:type="spellStart"/>
            <w:r>
              <w:rPr>
                <w:sz w:val="20"/>
                <w:szCs w:val="20"/>
                <w:lang w:val="sv-SE" w:eastAsia="zh-CN"/>
              </w:rPr>
              <w:t>Section</w:t>
            </w:r>
            <w:proofErr w:type="spellEnd"/>
            <w:r>
              <w:rPr>
                <w:sz w:val="20"/>
                <w:szCs w:val="20"/>
                <w:lang w:val="sv-SE" w:eastAsia="zh-CN"/>
              </w:rPr>
              <w:t xml:space="preserve">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 xml:space="preserve">DMRS </w:t>
            </w:r>
            <w:proofErr w:type="spellStart"/>
            <w:r>
              <w:rPr>
                <w:sz w:val="20"/>
                <w:szCs w:val="20"/>
                <w:lang w:val="sv-SE" w:eastAsia="zh-CN"/>
              </w:rPr>
              <w:t>enhancement</w:t>
            </w:r>
            <w:proofErr w:type="spellEnd"/>
            <w:r>
              <w:rPr>
                <w:sz w:val="20"/>
                <w:szCs w:val="20"/>
                <w:lang w:val="sv-SE" w:eastAsia="zh-CN"/>
              </w:rPr>
              <w:t xml:space="preserve">: </w:t>
            </w:r>
            <w:proofErr w:type="spellStart"/>
            <w:r>
              <w:rPr>
                <w:sz w:val="20"/>
                <w:szCs w:val="20"/>
                <w:lang w:val="sv-SE" w:eastAsia="zh-CN"/>
              </w:rPr>
              <w:t>e.g</w:t>
            </w:r>
            <w:proofErr w:type="spellEnd"/>
            <w:r>
              <w:rPr>
                <w:sz w:val="20"/>
                <w:szCs w:val="20"/>
                <w:lang w:val="sv-SE" w:eastAsia="zh-CN"/>
              </w:rPr>
              <w:t>., DMRS bundling/</w:t>
            </w:r>
            <w:proofErr w:type="spellStart"/>
            <w:r>
              <w:rPr>
                <w:sz w:val="20"/>
                <w:szCs w:val="20"/>
                <w:lang w:val="sv-SE" w:eastAsia="zh-CN"/>
              </w:rPr>
              <w:t>skipping</w:t>
            </w:r>
            <w:proofErr w:type="spellEnd"/>
          </w:p>
          <w:p w14:paraId="5171FB26" w14:textId="77777777" w:rsidR="00B543BE" w:rsidRDefault="005D445A">
            <w:pPr>
              <w:pStyle w:val="ListParagraph"/>
              <w:numPr>
                <w:ilvl w:val="0"/>
                <w:numId w:val="103"/>
              </w:numPr>
              <w:rPr>
                <w:lang w:val="sv-SE" w:eastAsia="zh-CN"/>
              </w:rPr>
            </w:pPr>
            <w:r>
              <w:rPr>
                <w:sz w:val="20"/>
                <w:szCs w:val="20"/>
                <w:lang w:val="sv-SE" w:eastAsia="zh-CN"/>
              </w:rPr>
              <w:lastRenderedPageBreak/>
              <w:t xml:space="preserve">DCI </w:t>
            </w:r>
            <w:proofErr w:type="spellStart"/>
            <w:r>
              <w:rPr>
                <w:sz w:val="20"/>
                <w:szCs w:val="20"/>
                <w:lang w:val="sv-SE" w:eastAsia="zh-CN"/>
              </w:rPr>
              <w:t>piggyback</w:t>
            </w:r>
            <w:proofErr w:type="spellEnd"/>
            <w:r>
              <w:rPr>
                <w:sz w:val="20"/>
                <w:szCs w:val="20"/>
                <w:lang w:val="sv-SE" w:eastAsia="zh-CN"/>
              </w:rPr>
              <w:t xml:space="preserve"> on PDSCH</w:t>
            </w:r>
            <w:r>
              <w:rPr>
                <w:lang w:val="sv-SE" w:eastAsia="zh-CN"/>
              </w:rPr>
              <w:t xml:space="preserve"> </w:t>
            </w:r>
          </w:p>
          <w:p w14:paraId="1CBCCB48" w14:textId="77777777" w:rsidR="00B543BE" w:rsidRDefault="005D445A">
            <w:pPr>
              <w:overflowPunct/>
              <w:autoSpaceDE/>
              <w:adjustRightInd/>
              <w:spacing w:after="0"/>
              <w:rPr>
                <w:lang w:val="sv-SE" w:eastAsia="zh-CN"/>
              </w:rPr>
            </w:pPr>
            <w:proofErr w:type="spellStart"/>
            <w:r>
              <w:rPr>
                <w:lang w:val="sv-SE" w:eastAsia="zh-CN"/>
              </w:rPr>
              <w:t>Furthermore</w:t>
            </w:r>
            <w:proofErr w:type="spellEnd"/>
            <w:r>
              <w:rPr>
                <w:lang w:val="sv-SE" w:eastAsia="zh-CN"/>
              </w:rPr>
              <w:t xml:space="preserve">, </w:t>
            </w:r>
            <w:proofErr w:type="spellStart"/>
            <w:r>
              <w:rPr>
                <w:lang w:val="sv-SE" w:eastAsia="zh-CN"/>
              </w:rPr>
              <w:t>due</w:t>
            </w:r>
            <w:proofErr w:type="spellEnd"/>
            <w:r>
              <w:rPr>
                <w:lang w:val="sv-SE" w:eastAsia="zh-CN"/>
              </w:rPr>
              <w:t xml:space="preserve"> to the </w:t>
            </w:r>
            <w:proofErr w:type="spellStart"/>
            <w:r>
              <w:rPr>
                <w:lang w:val="sv-SE" w:eastAsia="zh-CN"/>
              </w:rPr>
              <w:t>overlapping</w:t>
            </w:r>
            <w:proofErr w:type="spellEnd"/>
            <w:r>
              <w:rPr>
                <w:lang w:val="sv-SE" w:eastAsia="zh-CN"/>
              </w:rPr>
              <w:t xml:space="preserve"> </w:t>
            </w:r>
            <w:proofErr w:type="spellStart"/>
            <w:r>
              <w:rPr>
                <w:lang w:val="sv-SE" w:eastAsia="zh-CN"/>
              </w:rPr>
              <w:t>scope</w:t>
            </w:r>
            <w:proofErr w:type="spellEnd"/>
            <w:r>
              <w:rPr>
                <w:lang w:val="sv-SE" w:eastAsia="zh-CN"/>
              </w:rPr>
              <w:t xml:space="preserve"> </w:t>
            </w:r>
            <w:proofErr w:type="spellStart"/>
            <w:r>
              <w:rPr>
                <w:lang w:val="sv-SE" w:eastAsia="zh-CN"/>
              </w:rPr>
              <w:t>of</w:t>
            </w:r>
            <w:proofErr w:type="spellEnd"/>
            <w:r>
              <w:rPr>
                <w:lang w:val="sv-SE" w:eastAsia="zh-CN"/>
              </w:rPr>
              <w:t xml:space="preserve"> multi-TTI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CE and UE </w:t>
            </w:r>
            <w:proofErr w:type="spellStart"/>
            <w:r>
              <w:rPr>
                <w:lang w:val="sv-SE" w:eastAsia="zh-CN"/>
              </w:rPr>
              <w:t>power</w:t>
            </w:r>
            <w:proofErr w:type="spellEnd"/>
            <w:r>
              <w:rPr>
                <w:lang w:val="sv-SE" w:eastAsia="zh-CN"/>
              </w:rPr>
              <w:t xml:space="preserve"> </w:t>
            </w:r>
            <w:proofErr w:type="spellStart"/>
            <w:r>
              <w:rPr>
                <w:lang w:val="sv-SE" w:eastAsia="zh-CN"/>
              </w:rPr>
              <w:t>saving</w:t>
            </w:r>
            <w:proofErr w:type="spellEnd"/>
            <w:r>
              <w:rPr>
                <w:lang w:val="sv-SE" w:eastAsia="zh-CN"/>
              </w:rPr>
              <w:t xml:space="preserve"> </w:t>
            </w:r>
            <w:proofErr w:type="spellStart"/>
            <w:r>
              <w:rPr>
                <w:lang w:val="sv-SE" w:eastAsia="zh-CN"/>
              </w:rPr>
              <w:t>discussions</w:t>
            </w:r>
            <w:proofErr w:type="spellEnd"/>
            <w:r>
              <w:rPr>
                <w:lang w:val="sv-SE" w:eastAsia="zh-CN"/>
              </w:rPr>
              <w:t xml:space="preserve">, inter-WI </w:t>
            </w:r>
            <w:proofErr w:type="spellStart"/>
            <w:r>
              <w:rPr>
                <w:lang w:val="sv-SE" w:eastAsia="zh-CN"/>
              </w:rPr>
              <w:t>alignment</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necessary</w:t>
            </w:r>
            <w:proofErr w:type="spellEnd"/>
            <w:r>
              <w:rPr>
                <w:lang w:val="sv-SE" w:eastAsia="zh-CN"/>
              </w:rPr>
              <w:t>.</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w:t>
            </w:r>
            <w:proofErr w:type="spellStart"/>
            <w:r>
              <w:rPr>
                <w:lang w:val="sv-SE" w:eastAsia="zh-CN"/>
              </w:rPr>
              <w:t>scheduling</w:t>
            </w:r>
            <w:proofErr w:type="spellEnd"/>
            <w:r>
              <w:rPr>
                <w:lang w:val="sv-SE" w:eastAsia="zh-CN"/>
              </w:rPr>
              <w:t xml:space="preserve">. </w:t>
            </w:r>
            <w:proofErr w:type="spellStart"/>
            <w:r>
              <w:rPr>
                <w:lang w:val="sv-SE" w:eastAsia="zh-CN"/>
              </w:rPr>
              <w:t>Also</w:t>
            </w:r>
            <w:proofErr w:type="spellEnd"/>
            <w:r>
              <w:rPr>
                <w:lang w:val="sv-SE" w:eastAsia="zh-CN"/>
              </w:rPr>
              <w:t xml:space="preserve"> support </w:t>
            </w:r>
            <w:proofErr w:type="spellStart"/>
            <w:r>
              <w:rPr>
                <w:lang w:val="sv-SE" w:eastAsia="zh-CN"/>
              </w:rPr>
              <w:t>scheduling</w:t>
            </w:r>
            <w:proofErr w:type="spellEnd"/>
            <w:r>
              <w:rPr>
                <w:lang w:val="sv-SE" w:eastAsia="zh-CN"/>
              </w:rPr>
              <w:t xml:space="preserve"> over a </w:t>
            </w:r>
            <w:proofErr w:type="spellStart"/>
            <w:r>
              <w:rPr>
                <w:lang w:val="sv-SE" w:eastAsia="zh-CN"/>
              </w:rPr>
              <w:t>group</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slots</w:t>
            </w:r>
            <w:proofErr w:type="spellEnd"/>
            <w:r>
              <w:rPr>
                <w:lang w:val="sv-SE" w:eastAsia="zh-CN"/>
              </w:rPr>
              <w:t xml:space="preserve"> i.e. </w:t>
            </w:r>
            <w:proofErr w:type="spellStart"/>
            <w:r>
              <w:rPr>
                <w:lang w:val="sv-SE" w:eastAsia="zh-CN"/>
              </w:rPr>
              <w:t>longer</w:t>
            </w:r>
            <w:proofErr w:type="spellEnd"/>
            <w:r>
              <w:rPr>
                <w:lang w:val="sv-SE" w:eastAsia="zh-CN"/>
              </w:rPr>
              <w:t xml:space="preserve"> </w:t>
            </w:r>
            <w:proofErr w:type="spellStart"/>
            <w:r>
              <w:rPr>
                <w:lang w:val="sv-SE" w:eastAsia="zh-CN"/>
              </w:rPr>
              <w:t>scheduling</w:t>
            </w:r>
            <w:proofErr w:type="spellEnd"/>
            <w:r>
              <w:rPr>
                <w:lang w:val="sv-SE" w:eastAsia="zh-CN"/>
              </w:rPr>
              <w:t xml:space="preserve"> </w:t>
            </w:r>
            <w:proofErr w:type="spellStart"/>
            <w:r>
              <w:rPr>
                <w:lang w:val="sv-SE" w:eastAsia="zh-CN"/>
              </w:rPr>
              <w:t>units</w:t>
            </w:r>
            <w:proofErr w:type="spellEnd"/>
            <w:r>
              <w:rPr>
                <w:lang w:val="sv-SE" w:eastAsia="zh-CN"/>
              </w:rPr>
              <w:t xml:space="preserve">. </w:t>
            </w:r>
            <w:proofErr w:type="spellStart"/>
            <w:r>
              <w:rPr>
                <w:lang w:val="sv-SE" w:eastAsia="zh-CN"/>
              </w:rPr>
              <w:t>Unlike</w:t>
            </w:r>
            <w:proofErr w:type="spellEnd"/>
            <w:r>
              <w:rPr>
                <w:lang w:val="sv-SE" w:eastAsia="zh-CN"/>
              </w:rPr>
              <w:t xml:space="preserve"> in R-16 NR-U, the multi-PDSCH </w:t>
            </w:r>
            <w:proofErr w:type="spellStart"/>
            <w:r>
              <w:rPr>
                <w:lang w:val="sv-SE" w:eastAsia="zh-CN"/>
              </w:rPr>
              <w:t>scheduling</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have</w:t>
            </w:r>
            <w:proofErr w:type="spellEnd"/>
            <w:r>
              <w:rPr>
                <w:lang w:val="sv-SE" w:eastAsia="zh-CN"/>
              </w:rPr>
              <w:t xml:space="preserve"> to be for a </w:t>
            </w:r>
            <w:proofErr w:type="spellStart"/>
            <w:r>
              <w:rPr>
                <w:lang w:val="sv-SE" w:eastAsia="zh-CN"/>
              </w:rPr>
              <w:t>continuous</w:t>
            </w:r>
            <w:proofErr w:type="spellEnd"/>
            <w:r>
              <w:rPr>
                <w:lang w:val="sv-SE" w:eastAsia="zh-CN"/>
              </w:rPr>
              <w:t xml:space="preserve"> set </w:t>
            </w:r>
            <w:proofErr w:type="spellStart"/>
            <w:r>
              <w:rPr>
                <w:lang w:val="sv-SE" w:eastAsia="zh-CN"/>
              </w:rPr>
              <w:t>of</w:t>
            </w:r>
            <w:proofErr w:type="spellEnd"/>
            <w:r>
              <w:rPr>
                <w:lang w:val="sv-SE" w:eastAsia="zh-CN"/>
              </w:rPr>
              <w:t xml:space="preserve">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w:t>
            </w:r>
            <w:proofErr w:type="spellStart"/>
            <w:r>
              <w:rPr>
                <w:lang w:val="sv-SE" w:eastAsia="zh-CN"/>
              </w:rPr>
              <w:t>scheduling</w:t>
            </w:r>
            <w:proofErr w:type="spellEnd"/>
            <w:r>
              <w:rPr>
                <w:lang w:val="sv-SE" w:eastAsia="zh-CN"/>
              </w:rPr>
              <w:t xml:space="preserve">.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 xml:space="preserve">Support multi-PDSCH/PUSCH </w:t>
            </w:r>
            <w:proofErr w:type="spellStart"/>
            <w:r>
              <w:rPr>
                <w:lang w:val="sv-SE" w:eastAsia="zh-CN"/>
              </w:rPr>
              <w:t>scheduling</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proofErr w:type="spellStart"/>
            <w:r>
              <w:rPr>
                <w:rStyle w:val="Strong"/>
                <w:color w:val="000000"/>
                <w:lang w:val="sv-SE"/>
              </w:rPr>
              <w:t>Comments</w:t>
            </w:r>
            <w:proofErr w:type="spellEnd"/>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proofErr w:type="spellStart"/>
            <w:r>
              <w:rPr>
                <w:lang w:val="sv-SE" w:eastAsia="zh-CN"/>
              </w:rPr>
              <w:t>Sub</w:t>
            </w:r>
            <w:proofErr w:type="spellEnd"/>
            <w:r>
              <w:rPr>
                <w:lang w:val="sv-SE" w:eastAsia="zh-CN"/>
              </w:rPr>
              <w:t xml:space="preserve">-PRB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beneficial</w:t>
            </w:r>
            <w:proofErr w:type="spellEnd"/>
            <w:r>
              <w:rPr>
                <w:lang w:val="sv-SE" w:eastAsia="zh-CN"/>
              </w:rPr>
              <w:t xml:space="preserve"> at </w:t>
            </w:r>
            <w:proofErr w:type="spellStart"/>
            <w:r>
              <w:rPr>
                <w:lang w:val="sv-SE" w:eastAsia="zh-CN"/>
              </w:rPr>
              <w:t>lower</w:t>
            </w:r>
            <w:proofErr w:type="spellEnd"/>
            <w:r>
              <w:rPr>
                <w:lang w:val="sv-SE" w:eastAsia="zh-CN"/>
              </w:rPr>
              <w:t xml:space="preserve">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is not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is not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proofErr w:type="spellStart"/>
            <w:r>
              <w:rPr>
                <w:rFonts w:hint="eastAsia"/>
                <w:lang w:val="sv-SE" w:eastAsia="zh-CN"/>
              </w:rPr>
              <w:t>W</w:t>
            </w:r>
            <w:r>
              <w:rPr>
                <w:lang w:val="sv-SE" w:eastAsia="zh-CN"/>
              </w:rPr>
              <w:t>e</w:t>
            </w:r>
            <w:proofErr w:type="spellEnd"/>
            <w:r>
              <w:rPr>
                <w:lang w:val="sv-SE" w:eastAsia="zh-CN"/>
              </w:rPr>
              <w:t xml:space="preserve"> </w:t>
            </w:r>
            <w:proofErr w:type="spellStart"/>
            <w:r>
              <w:rPr>
                <w:lang w:val="sv-SE" w:eastAsia="zh-CN"/>
              </w:rPr>
              <w:t>didn’t</w:t>
            </w:r>
            <w:proofErr w:type="spellEnd"/>
            <w:r>
              <w:rPr>
                <w:lang w:val="sv-SE" w:eastAsia="zh-CN"/>
              </w:rPr>
              <w:t xml:space="preserve"> </w:t>
            </w:r>
            <w:proofErr w:type="spellStart"/>
            <w:r>
              <w:rPr>
                <w:lang w:val="sv-SE" w:eastAsia="zh-CN"/>
              </w:rPr>
              <w:t>see</w:t>
            </w:r>
            <w:proofErr w:type="spellEnd"/>
            <w:r>
              <w:rPr>
                <w:lang w:val="sv-SE" w:eastAsia="zh-CN"/>
              </w:rPr>
              <w:t xml:space="preserve"> strong motivation to support </w:t>
            </w:r>
            <w:proofErr w:type="spellStart"/>
            <w:r>
              <w:rPr>
                <w:lang w:val="sv-SE" w:eastAsia="zh-CN"/>
              </w:rPr>
              <w:t>interlace</w:t>
            </w:r>
            <w:proofErr w:type="spellEnd"/>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 xml:space="preserve">OCB </w:t>
            </w:r>
            <w:proofErr w:type="spellStart"/>
            <w:r>
              <w:rPr>
                <w:lang w:val="sv-SE" w:eastAsia="zh-CN"/>
              </w:rPr>
              <w:t>requirement</w:t>
            </w:r>
            <w:proofErr w:type="spellEnd"/>
            <w:r>
              <w:rPr>
                <w:lang w:val="sv-SE" w:eastAsia="zh-CN"/>
              </w:rPr>
              <w:t xml:space="preserve"> or PSD limitation </w:t>
            </w:r>
            <w:proofErr w:type="spellStart"/>
            <w:r>
              <w:rPr>
                <w:lang w:val="sv-SE" w:eastAsia="zh-CN"/>
              </w:rPr>
              <w:t>does</w:t>
            </w:r>
            <w:proofErr w:type="spellEnd"/>
            <w:r>
              <w:rPr>
                <w:lang w:val="sv-SE" w:eastAsia="zh-CN"/>
              </w:rPr>
              <w:t xml:space="preserve"> not </w:t>
            </w:r>
            <w:proofErr w:type="spellStart"/>
            <w:r>
              <w:rPr>
                <w:lang w:val="sv-SE" w:eastAsia="zh-CN"/>
              </w:rPr>
              <w:t>require</w:t>
            </w:r>
            <w:proofErr w:type="spellEnd"/>
            <w:r>
              <w:rPr>
                <w:lang w:val="sv-SE" w:eastAsia="zh-CN"/>
              </w:rPr>
              <w:t xml:space="preserve"> </w:t>
            </w:r>
            <w:proofErr w:type="spellStart"/>
            <w:r>
              <w:rPr>
                <w:lang w:val="sv-SE" w:eastAsia="zh-CN"/>
              </w:rPr>
              <w:t>interlaced</w:t>
            </w:r>
            <w:proofErr w:type="spellEnd"/>
            <w:r>
              <w:rPr>
                <w:lang w:val="sv-SE" w:eastAsia="zh-CN"/>
              </w:rPr>
              <w:t xml:space="preserve"> UL </w:t>
            </w:r>
            <w:proofErr w:type="spellStart"/>
            <w:r>
              <w:rPr>
                <w:lang w:val="sv-SE" w:eastAsia="zh-CN"/>
              </w:rPr>
              <w:t>allocation</w:t>
            </w:r>
            <w:proofErr w:type="spellEnd"/>
            <w:r>
              <w:rPr>
                <w:lang w:val="sv-SE" w:eastAsia="zh-CN"/>
              </w:rPr>
              <w:t xml:space="preserve"> on 60 GHz </w:t>
            </w:r>
            <w:proofErr w:type="spellStart"/>
            <w:r>
              <w:rPr>
                <w:lang w:val="sv-SE" w:eastAsia="zh-CN"/>
              </w:rPr>
              <w:t>unlicensed</w:t>
            </w:r>
            <w:proofErr w:type="spellEnd"/>
            <w:r>
              <w:rPr>
                <w:lang w:val="sv-SE" w:eastAsia="zh-CN"/>
              </w:rPr>
              <w:t xml:space="preserve"> band. </w:t>
            </w:r>
            <w:proofErr w:type="spellStart"/>
            <w:r>
              <w:rPr>
                <w:lang w:val="sv-SE" w:eastAsia="zh-CN"/>
              </w:rPr>
              <w:t>Hence</w:t>
            </w:r>
            <w:proofErr w:type="spellEnd"/>
            <w:r>
              <w:rPr>
                <w:lang w:val="sv-SE" w:eastAsia="zh-CN"/>
              </w:rPr>
              <w:t xml:space="preserve">, </w:t>
            </w:r>
            <w:proofErr w:type="spellStart"/>
            <w:r>
              <w:rPr>
                <w:lang w:val="sv-SE" w:eastAsia="zh-CN"/>
              </w:rPr>
              <w:t>interlaced</w:t>
            </w:r>
            <w:proofErr w:type="spellEnd"/>
            <w:r>
              <w:rPr>
                <w:lang w:val="sv-SE" w:eastAsia="zh-CN"/>
              </w:rPr>
              <w:t xml:space="preserve"> transmission is not </w:t>
            </w:r>
            <w:proofErr w:type="spellStart"/>
            <w:r>
              <w:rPr>
                <w:lang w:val="sv-SE" w:eastAsia="zh-CN"/>
              </w:rPr>
              <w:t>needed</w:t>
            </w:r>
            <w:proofErr w:type="spellEnd"/>
            <w:r>
              <w:rPr>
                <w:lang w:val="sv-SE" w:eastAsia="zh-CN"/>
              </w:rPr>
              <w:t xml:space="preserve"> for 60 GHz </w:t>
            </w:r>
            <w:proofErr w:type="spellStart"/>
            <w:r>
              <w:rPr>
                <w:lang w:val="sv-SE" w:eastAsia="zh-CN"/>
              </w:rPr>
              <w:t>unlicensed</w:t>
            </w:r>
            <w:proofErr w:type="spellEnd"/>
            <w:r>
              <w:rPr>
                <w:lang w:val="sv-SE" w:eastAsia="zh-CN"/>
              </w:rPr>
              <w:t xml:space="preserve">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proofErr w:type="spellStart"/>
            <w:r>
              <w:rPr>
                <w:rStyle w:val="Strong"/>
                <w:color w:val="000000"/>
                <w:lang w:val="sv-SE"/>
              </w:rPr>
              <w:t>Comments</w:t>
            </w:r>
            <w:proofErr w:type="spellEnd"/>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proofErr w:type="spellStart"/>
            <w:r>
              <w:rPr>
                <w:rStyle w:val="Strong"/>
                <w:color w:val="000000"/>
                <w:lang w:val="sv-SE"/>
              </w:rPr>
              <w:t>Comments</w:t>
            </w:r>
            <w:proofErr w:type="spellEnd"/>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HARQ </w:t>
            </w:r>
            <w:proofErr w:type="spellStart"/>
            <w:r>
              <w:rPr>
                <w:lang w:val="sv-SE" w:eastAsia="zh-CN"/>
              </w:rPr>
              <w:t>enhancement</w:t>
            </w:r>
            <w:proofErr w:type="spellEnd"/>
            <w:r>
              <w:rPr>
                <w:lang w:val="sv-SE" w:eastAsia="zh-CN"/>
              </w:rPr>
              <w:t xml:space="preserve"> in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 xml:space="preserve">HARQ </w:t>
            </w:r>
            <w:proofErr w:type="spellStart"/>
            <w:r>
              <w:rPr>
                <w:sz w:val="20"/>
                <w:szCs w:val="20"/>
                <w:lang w:val="sv-SE" w:eastAsia="zh-CN"/>
              </w:rPr>
              <w:t>supporting</w:t>
            </w:r>
            <w:proofErr w:type="spellEnd"/>
            <w:r>
              <w:rPr>
                <w:sz w:val="20"/>
                <w:szCs w:val="20"/>
                <w:lang w:val="sv-SE" w:eastAsia="zh-CN"/>
              </w:rPr>
              <w:t xml:space="preserve"> multi-PDSCH/PUSCH </w:t>
            </w:r>
            <w:proofErr w:type="spellStart"/>
            <w:r>
              <w:rPr>
                <w:sz w:val="20"/>
                <w:szCs w:val="20"/>
                <w:lang w:val="sv-SE" w:eastAsia="zh-CN"/>
              </w:rPr>
              <w:t>scheduling</w:t>
            </w:r>
            <w:proofErr w:type="spellEnd"/>
          </w:p>
          <w:p w14:paraId="6A209978" w14:textId="77777777" w:rsidR="00B543BE" w:rsidRDefault="005D445A">
            <w:pPr>
              <w:pStyle w:val="ListParagraph"/>
              <w:numPr>
                <w:ilvl w:val="1"/>
                <w:numId w:val="104"/>
              </w:numPr>
              <w:rPr>
                <w:sz w:val="20"/>
                <w:szCs w:val="20"/>
                <w:lang w:val="sv-SE" w:eastAsia="zh-CN"/>
              </w:rPr>
            </w:pPr>
            <w:r>
              <w:rPr>
                <w:lang w:val="sv-SE" w:eastAsia="zh-CN"/>
              </w:rPr>
              <w:t xml:space="preserve">Joint feedback in a </w:t>
            </w:r>
            <w:proofErr w:type="spellStart"/>
            <w:r>
              <w:rPr>
                <w:lang w:val="sv-SE" w:eastAsia="zh-CN"/>
              </w:rPr>
              <w:t>single</w:t>
            </w:r>
            <w:proofErr w:type="spellEnd"/>
            <w:r>
              <w:rPr>
                <w:lang w:val="sv-SE" w:eastAsia="zh-CN"/>
              </w:rPr>
              <w:t xml:space="preserve"> or </w:t>
            </w:r>
            <w:proofErr w:type="spellStart"/>
            <w:r>
              <w:rPr>
                <w:lang w:val="sv-SE" w:eastAsia="zh-CN"/>
              </w:rPr>
              <w:t>multiple</w:t>
            </w:r>
            <w:proofErr w:type="spellEnd"/>
            <w:r>
              <w:rPr>
                <w:lang w:val="sv-SE" w:eastAsia="zh-CN"/>
              </w:rPr>
              <w:t xml:space="preserve"> </w:t>
            </w:r>
            <w:proofErr w:type="spellStart"/>
            <w:r>
              <w:rPr>
                <w:lang w:val="sv-SE" w:eastAsia="zh-CN"/>
              </w:rPr>
              <w:t>PUCCHs</w:t>
            </w:r>
            <w:proofErr w:type="spellEnd"/>
            <w:r>
              <w:rPr>
                <w:lang w:val="sv-SE" w:eastAsia="zh-CN"/>
              </w:rPr>
              <w:t xml:space="preserve"> for a </w:t>
            </w:r>
            <w:proofErr w:type="spellStart"/>
            <w:r>
              <w:rPr>
                <w:lang w:val="sv-SE" w:eastAsia="zh-CN"/>
              </w:rPr>
              <w:t>single</w:t>
            </w:r>
            <w:proofErr w:type="spellEnd"/>
            <w:r>
              <w:rPr>
                <w:lang w:val="sv-SE" w:eastAsia="zh-CN"/>
              </w:rPr>
              <w:t xml:space="preserve"> DCI-</w:t>
            </w:r>
            <w:proofErr w:type="spellStart"/>
            <w:r>
              <w:rPr>
                <w:lang w:val="sv-SE" w:eastAsia="zh-CN"/>
              </w:rPr>
              <w:t>scheduled</w:t>
            </w:r>
            <w:proofErr w:type="spellEnd"/>
            <w:r>
              <w:rPr>
                <w:lang w:val="sv-SE" w:eastAsia="zh-CN"/>
              </w:rPr>
              <w:t xml:space="preserve"> </w:t>
            </w:r>
            <w:proofErr w:type="spellStart"/>
            <w:r>
              <w:rPr>
                <w:lang w:val="sv-SE" w:eastAsia="zh-CN"/>
              </w:rPr>
              <w:t>SCHs</w:t>
            </w:r>
            <w:proofErr w:type="spellEnd"/>
          </w:p>
          <w:p w14:paraId="7FAC8DA5" w14:textId="77777777" w:rsidR="00B543BE" w:rsidRDefault="005D445A">
            <w:pPr>
              <w:pStyle w:val="ListParagraph"/>
              <w:numPr>
                <w:ilvl w:val="0"/>
                <w:numId w:val="104"/>
              </w:numPr>
              <w:rPr>
                <w:sz w:val="20"/>
                <w:szCs w:val="20"/>
                <w:lang w:val="sv-SE" w:eastAsia="zh-CN"/>
              </w:rPr>
            </w:pPr>
            <w:proofErr w:type="spellStart"/>
            <w:r>
              <w:rPr>
                <w:lang w:val="sv-SE" w:eastAsia="zh-CN"/>
              </w:rPr>
              <w:t>Increased</w:t>
            </w:r>
            <w:proofErr w:type="spellEnd"/>
            <w:r>
              <w:rPr>
                <w:lang w:val="sv-SE" w:eastAsia="zh-CN"/>
              </w:rPr>
              <w:t xml:space="preserv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increased</w:t>
            </w:r>
            <w:proofErr w:type="spellEnd"/>
            <w:r>
              <w:rPr>
                <w:lang w:val="sv-SE" w:eastAsia="zh-CN"/>
              </w:rPr>
              <w:t xml:space="preserve">. In addition, </w:t>
            </w:r>
            <w:proofErr w:type="spellStart"/>
            <w:r>
              <w:rPr>
                <w:lang w:val="sv-SE" w:eastAsia="zh-CN"/>
              </w:rPr>
              <w:t>we</w:t>
            </w:r>
            <w:proofErr w:type="spellEnd"/>
            <w:r>
              <w:rPr>
                <w:lang w:val="sv-SE" w:eastAsia="zh-CN"/>
              </w:rPr>
              <w:t xml:space="preserve"> support </w:t>
            </w:r>
            <w:proofErr w:type="spellStart"/>
            <w:r>
              <w:rPr>
                <w:lang w:val="sv-SE" w:eastAsia="zh-CN"/>
              </w:rPr>
              <w:t>creating</w:t>
            </w:r>
            <w:proofErr w:type="spellEnd"/>
            <w:r>
              <w:rPr>
                <w:lang w:val="sv-SE" w:eastAsia="zh-CN"/>
              </w:rPr>
              <w:t xml:space="preserve"> HARQ </w:t>
            </w:r>
            <w:proofErr w:type="spellStart"/>
            <w:r>
              <w:rPr>
                <w:lang w:val="sv-SE" w:eastAsia="zh-CN"/>
              </w:rPr>
              <w:t>slot</w:t>
            </w:r>
            <w:proofErr w:type="spellEnd"/>
            <w:r>
              <w:rPr>
                <w:lang w:val="sv-SE" w:eastAsia="zh-CN"/>
              </w:rPr>
              <w:t xml:space="preserve"> </w:t>
            </w:r>
            <w:proofErr w:type="spellStart"/>
            <w:r>
              <w:rPr>
                <w:lang w:val="sv-SE" w:eastAsia="zh-CN"/>
              </w:rPr>
              <w:t>groups</w:t>
            </w:r>
            <w:proofErr w:type="spellEnd"/>
            <w:r>
              <w:rPr>
                <w:lang w:val="sv-SE" w:eastAsia="zh-CN"/>
              </w:rPr>
              <w:t xml:space="preserve"> i.e. </w:t>
            </w:r>
            <w:proofErr w:type="spellStart"/>
            <w:r>
              <w:rPr>
                <w:lang w:val="sv-SE" w:eastAsia="zh-CN"/>
              </w:rPr>
              <w:t>inverse</w:t>
            </w:r>
            <w:proofErr w:type="spellEnd"/>
            <w:r>
              <w:rPr>
                <w:lang w:val="sv-SE" w:eastAsia="zh-CN"/>
              </w:rPr>
              <w:t xml:space="preserve"> </w:t>
            </w:r>
            <w:proofErr w:type="spellStart"/>
            <w:r>
              <w:rPr>
                <w:lang w:val="sv-SE" w:eastAsia="zh-CN"/>
              </w:rPr>
              <w:t>of</w:t>
            </w:r>
            <w:proofErr w:type="spellEnd"/>
            <w:r>
              <w:rPr>
                <w:lang w:val="sv-SE" w:eastAsia="zh-CN"/>
              </w:rPr>
              <w:t xml:space="preserve"> the HARQ-</w:t>
            </w:r>
            <w:proofErr w:type="spellStart"/>
            <w:r>
              <w:rPr>
                <w:lang w:val="sv-SE" w:eastAsia="zh-CN"/>
              </w:rPr>
              <w:t>sub</w:t>
            </w:r>
            <w:proofErr w:type="spellEnd"/>
            <w:r>
              <w:rPr>
                <w:lang w:val="sv-SE" w:eastAsia="zh-CN"/>
              </w:rPr>
              <w:t>-</w:t>
            </w:r>
            <w:proofErr w:type="spellStart"/>
            <w:r>
              <w:rPr>
                <w:lang w:val="sv-SE" w:eastAsia="zh-CN"/>
              </w:rPr>
              <w:t>slots</w:t>
            </w:r>
            <w:proofErr w:type="spellEnd"/>
            <w:r>
              <w:rPr>
                <w:lang w:val="sv-SE" w:eastAsia="zh-CN"/>
              </w:rPr>
              <w:t xml:space="preserve">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HARQ </w:t>
            </w:r>
            <w:proofErr w:type="spellStart"/>
            <w:r>
              <w:rPr>
                <w:lang w:val="sv-SE" w:eastAsia="zh-CN"/>
              </w:rPr>
              <w:t>enhancement</w:t>
            </w:r>
            <w:proofErr w:type="spellEnd"/>
            <w:r>
              <w:rPr>
                <w:lang w:val="sv-SE" w:eastAsia="zh-CN"/>
              </w:rPr>
              <w:t xml:space="preserve"> </w:t>
            </w:r>
            <w:proofErr w:type="spellStart"/>
            <w:r>
              <w:rPr>
                <w:lang w:val="sv-SE" w:eastAsia="zh-CN"/>
              </w:rPr>
              <w:t>regarding</w:t>
            </w:r>
            <w:proofErr w:type="spellEnd"/>
            <w:r>
              <w:rPr>
                <w:lang w:val="sv-SE" w:eastAsia="zh-CN"/>
              </w:rPr>
              <w:t xml:space="preserve"> multi-PDSCH/PUSCH </w:t>
            </w:r>
            <w:proofErr w:type="spellStart"/>
            <w:r>
              <w:rPr>
                <w:lang w:val="sv-SE" w:eastAsia="zh-CN"/>
              </w:rPr>
              <w:t>scheduling</w:t>
            </w:r>
            <w:proofErr w:type="spellEnd"/>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proofErr w:type="spellStart"/>
            <w:r>
              <w:rPr>
                <w:rStyle w:val="Strong"/>
                <w:color w:val="000000"/>
                <w:lang w:val="sv-SE"/>
              </w:rPr>
              <w:t>Comments</w:t>
            </w:r>
            <w:proofErr w:type="spellEnd"/>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proofErr w:type="spellStart"/>
            <w:r>
              <w:rPr>
                <w:lang w:val="sv-SE"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proofErr w:type="spellStart"/>
            <w:r>
              <w:rPr>
                <w:lang w:val="sv-SE" w:eastAsia="zh-CN"/>
              </w:rPr>
              <w:t>Having</w:t>
            </w:r>
            <w:proofErr w:type="spellEnd"/>
            <w:r>
              <w:rPr>
                <w:lang w:val="sv-SE" w:eastAsia="zh-CN"/>
              </w:rPr>
              <w:t xml:space="preserve"> a </w:t>
            </w:r>
            <w:proofErr w:type="spellStart"/>
            <w:r>
              <w:rPr>
                <w:lang w:val="sv-SE" w:eastAsia="zh-CN"/>
              </w:rPr>
              <w:t>single</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would</w:t>
            </w:r>
            <w:proofErr w:type="spellEnd"/>
            <w:r>
              <w:rPr>
                <w:lang w:val="sv-SE" w:eastAsia="zh-CN"/>
              </w:rPr>
              <w:t xml:space="preserve"> not </w:t>
            </w:r>
            <w:proofErr w:type="spellStart"/>
            <w:r>
              <w:rPr>
                <w:lang w:val="sv-SE" w:eastAsia="zh-CN"/>
              </w:rPr>
              <w:t>require</w:t>
            </w:r>
            <w:proofErr w:type="spellEnd"/>
            <w:r>
              <w:rPr>
                <w:lang w:val="sv-SE" w:eastAsia="zh-CN"/>
              </w:rPr>
              <w:t xml:space="preserve"> re-</w:t>
            </w:r>
            <w:proofErr w:type="spellStart"/>
            <w:r>
              <w:rPr>
                <w:lang w:val="sv-SE" w:eastAsia="zh-CN"/>
              </w:rPr>
              <w:t>evaluating</w:t>
            </w:r>
            <w:proofErr w:type="spellEnd"/>
            <w:r>
              <w:rPr>
                <w:lang w:val="sv-SE" w:eastAsia="zh-CN"/>
              </w:rPr>
              <w:t xml:space="preserve"> the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reuse</w:t>
            </w:r>
            <w:proofErr w:type="spellEnd"/>
            <w:r>
              <w:rPr>
                <w:lang w:val="sv-SE" w:eastAsia="zh-CN"/>
              </w:rPr>
              <w:t xml:space="preserve"> the FR2 </w:t>
            </w:r>
            <w:proofErr w:type="spellStart"/>
            <w:r>
              <w:rPr>
                <w:lang w:val="sv-SE" w:eastAsia="zh-CN"/>
              </w:rPr>
              <w:t>timelines</w:t>
            </w:r>
            <w:proofErr w:type="spellEnd"/>
            <w:r>
              <w:rPr>
                <w:lang w:val="sv-SE" w:eastAsia="zh-CN"/>
              </w:rPr>
              <w:t>.</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acknowledge</w:t>
            </w:r>
            <w:proofErr w:type="spellEnd"/>
            <w:r>
              <w:rPr>
                <w:lang w:val="sv-SE" w:eastAsia="zh-CN"/>
              </w:rPr>
              <w:t xml:space="preserve"> the </w:t>
            </w:r>
            <w:proofErr w:type="spellStart"/>
            <w:r>
              <w:rPr>
                <w:lang w:val="sv-SE" w:eastAsia="zh-CN"/>
              </w:rPr>
              <w:t>fact</w:t>
            </w:r>
            <w:proofErr w:type="spellEnd"/>
            <w:r>
              <w:rPr>
                <w:lang w:val="sv-SE" w:eastAsia="zh-CN"/>
              </w:rPr>
              <w:t xml:space="preserve"> </w:t>
            </w:r>
            <w:proofErr w:type="spellStart"/>
            <w:r>
              <w:rPr>
                <w:lang w:val="sv-SE" w:eastAsia="zh-CN"/>
              </w:rPr>
              <w:t>that</w:t>
            </w:r>
            <w:proofErr w:type="spellEnd"/>
            <w:r>
              <w:rPr>
                <w:lang w:val="sv-SE" w:eastAsia="zh-CN"/>
              </w:rPr>
              <w:t xml:space="preserve">, in terms </w:t>
            </w:r>
            <w:proofErr w:type="spellStart"/>
            <w:r>
              <w:rPr>
                <w:lang w:val="sv-SE" w:eastAsia="zh-CN"/>
              </w:rPr>
              <w:t>of</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symbols, the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longer</w:t>
            </w:r>
            <w:proofErr w:type="spellEnd"/>
            <w:r>
              <w:rPr>
                <w:lang w:val="sv-SE" w:eastAsia="zh-CN"/>
              </w:rPr>
              <w:t xml:space="preserve"> for </w:t>
            </w:r>
            <w:proofErr w:type="spellStart"/>
            <w:r>
              <w:rPr>
                <w:lang w:val="sv-SE" w:eastAsia="zh-CN"/>
              </w:rPr>
              <w:t>higher</w:t>
            </w:r>
            <w:proofErr w:type="spellEnd"/>
            <w:r>
              <w:rPr>
                <w:lang w:val="sv-SE" w:eastAsia="zh-CN"/>
              </w:rPr>
              <w:t xml:space="preserve"> SCSs. The </w:t>
            </w:r>
            <w:proofErr w:type="spellStart"/>
            <w:r>
              <w:rPr>
                <w:lang w:val="sv-SE" w:eastAsia="zh-CN"/>
              </w:rPr>
              <w:t>detailed</w:t>
            </w:r>
            <w:proofErr w:type="spellEnd"/>
            <w:r>
              <w:rPr>
                <w:lang w:val="sv-SE" w:eastAsia="zh-CN"/>
              </w:rPr>
              <w:t xml:space="preserve"> </w:t>
            </w:r>
            <w:proofErr w:type="spellStart"/>
            <w:r>
              <w:rPr>
                <w:lang w:val="sv-SE" w:eastAsia="zh-CN"/>
              </w:rPr>
              <w:t>numbers</w:t>
            </w:r>
            <w:proofErr w:type="spellEnd"/>
            <w:r>
              <w:rPr>
                <w:lang w:val="sv-SE" w:eastAsia="zh-CN"/>
              </w:rPr>
              <w:t xml:space="preserve"> and </w:t>
            </w:r>
            <w:proofErr w:type="spellStart"/>
            <w:r>
              <w:rPr>
                <w:lang w:val="sv-SE" w:eastAsia="zh-CN"/>
              </w:rPr>
              <w:t>related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left</w:t>
            </w:r>
            <w:proofErr w:type="spellEnd"/>
            <w:r>
              <w:rPr>
                <w:lang w:val="sv-SE" w:eastAsia="zh-CN"/>
              </w:rPr>
              <w:t xml:space="preserve"> for WI </w:t>
            </w:r>
            <w:proofErr w:type="spellStart"/>
            <w:r>
              <w:rPr>
                <w:lang w:val="sv-SE" w:eastAsia="zh-CN"/>
              </w:rPr>
              <w:t>phase</w:t>
            </w:r>
            <w:proofErr w:type="spellEnd"/>
            <w:r>
              <w:rPr>
                <w:lang w:val="sv-SE" w:eastAsia="zh-CN"/>
              </w:rPr>
              <w:t>.</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Qualcomm</w:t>
            </w:r>
            <w:proofErr w:type="spellEnd"/>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9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9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proofErr w:type="spellStart"/>
            <w:r>
              <w:rPr>
                <w:rStyle w:val="Strong"/>
                <w:color w:val="000000"/>
                <w:lang w:val="sv-SE"/>
              </w:rPr>
              <w:t>Comments</w:t>
            </w:r>
            <w:proofErr w:type="spellEnd"/>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proofErr w:type="spellStart"/>
            <w:r>
              <w:rPr>
                <w:lang w:val="sv-SE" w:eastAsia="zh-CN"/>
              </w:rPr>
              <w:t>Adding</w:t>
            </w:r>
            <w:proofErr w:type="spellEnd"/>
            <w:r>
              <w:rPr>
                <w:lang w:val="sv-SE" w:eastAsia="zh-CN"/>
              </w:rPr>
              <w:t xml:space="preserve">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Nokia’s</w:t>
            </w:r>
            <w:proofErr w:type="spellEnd"/>
            <w:r>
              <w:rPr>
                <w:lang w:val="sv-SE" w:eastAsia="zh-CN"/>
              </w:rPr>
              <w:t xml:space="preserve"> </w:t>
            </w:r>
            <w:proofErr w:type="spellStart"/>
            <w:r>
              <w:rPr>
                <w:lang w:val="sv-SE" w:eastAsia="zh-CN"/>
              </w:rPr>
              <w:t>proposed</w:t>
            </w:r>
            <w:proofErr w:type="spellEnd"/>
            <w:r>
              <w:rPr>
                <w:lang w:val="sv-SE" w:eastAsia="zh-CN"/>
              </w:rPr>
              <w:t xml:space="preserve"> addition and </w:t>
            </w:r>
            <w:proofErr w:type="spellStart"/>
            <w:r>
              <w:rPr>
                <w:lang w:val="sv-SE" w:eastAsia="zh-CN"/>
              </w:rPr>
              <w:t>further</w:t>
            </w:r>
            <w:proofErr w:type="spellEnd"/>
            <w:r>
              <w:rPr>
                <w:lang w:val="sv-SE" w:eastAsia="zh-CN"/>
              </w:rPr>
              <w:t xml:space="preserve"> additions on </w:t>
            </w:r>
            <w:proofErr w:type="spellStart"/>
            <w:r>
              <w:rPr>
                <w:lang w:val="sv-SE" w:eastAsia="zh-CN"/>
              </w:rPr>
              <w:t>similar</w:t>
            </w:r>
            <w:proofErr w:type="spellEnd"/>
            <w:r>
              <w:rPr>
                <w:lang w:val="sv-SE" w:eastAsia="zh-CN"/>
              </w:rPr>
              <w:t xml:space="preserve"> </w:t>
            </w:r>
            <w:proofErr w:type="spellStart"/>
            <w:r>
              <w:rPr>
                <w:lang w:val="sv-SE" w:eastAsia="zh-CN"/>
              </w:rPr>
              <w:t>point</w:t>
            </w:r>
            <w:proofErr w:type="spellEnd"/>
            <w:r>
              <w:rPr>
                <w:lang w:val="sv-SE" w:eastAsia="zh-CN"/>
              </w:rPr>
              <w:t xml:space="preserve"> as </w:t>
            </w:r>
            <w:proofErr w:type="spellStart"/>
            <w:r>
              <w:rPr>
                <w:lang w:val="sv-SE" w:eastAsia="zh-CN"/>
              </w:rPr>
              <w:t>follows</w:t>
            </w:r>
            <w:proofErr w:type="spellEnd"/>
            <w:r>
              <w:rPr>
                <w:lang w:val="sv-SE" w:eastAsia="zh-CN"/>
              </w:rPr>
              <w:t>:</w:t>
            </w:r>
          </w:p>
          <w:p w14:paraId="3988B6B3" w14:textId="77777777" w:rsidR="00B543BE" w:rsidRDefault="005D445A">
            <w:pPr>
              <w:pStyle w:val="ListParagraph"/>
              <w:numPr>
                <w:ilvl w:val="0"/>
                <w:numId w:val="105"/>
              </w:numPr>
              <w:rPr>
                <w:lang w:val="sv-SE" w:eastAsia="zh-CN"/>
              </w:rPr>
            </w:pPr>
            <w:r>
              <w:rPr>
                <w:lang w:val="sv-SE" w:eastAsia="zh-CN"/>
              </w:rPr>
              <w:t xml:space="preserve">RAN1 </w:t>
            </w:r>
            <w:proofErr w:type="spellStart"/>
            <w:r>
              <w:rPr>
                <w:lang w:val="sv-SE" w:eastAsia="zh-CN"/>
              </w:rPr>
              <w:t>identifies</w:t>
            </w:r>
            <w:proofErr w:type="spellEnd"/>
            <w:r>
              <w:rPr>
                <w:lang w:val="sv-SE" w:eastAsia="zh-CN"/>
              </w:rPr>
              <w:t xml:space="preserve"> </w:t>
            </w:r>
            <w:proofErr w:type="spellStart"/>
            <w:r>
              <w:rPr>
                <w:lang w:val="sv-SE" w:eastAsia="zh-CN"/>
              </w:rPr>
              <w:t>that</w:t>
            </w:r>
            <w:proofErr w:type="spellEnd"/>
            <w:r>
              <w:rPr>
                <w:lang w:val="sv-SE" w:eastAsia="zh-CN"/>
              </w:rPr>
              <w:t xml:space="preserve"> for new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require</w:t>
            </w:r>
            <w:proofErr w:type="spellEnd"/>
            <w:r>
              <w:rPr>
                <w:lang w:val="sv-SE" w:eastAsia="zh-CN"/>
              </w:rPr>
              <w:t xml:space="preserve"> </w:t>
            </w:r>
            <w:proofErr w:type="spellStart"/>
            <w:r>
              <w:rPr>
                <w:lang w:val="sv-SE" w:eastAsia="zh-CN"/>
              </w:rPr>
              <w:t>standardization</w:t>
            </w:r>
            <w:proofErr w:type="spellEnd"/>
            <w:r>
              <w:rPr>
                <w:lang w:val="sv-SE" w:eastAsia="zh-CN"/>
              </w:rPr>
              <w:t xml:space="preserve"> </w:t>
            </w:r>
            <w:proofErr w:type="spellStart"/>
            <w:r>
              <w:rPr>
                <w:lang w:val="sv-SE" w:eastAsia="zh-CN"/>
              </w:rPr>
              <w:t>of</w:t>
            </w:r>
            <w:proofErr w:type="spellEnd"/>
            <w:r>
              <w:rPr>
                <w:lang w:val="sv-SE" w:eastAsia="zh-CN"/>
              </w:rPr>
              <w:t xml:space="preserve"> multi-PDSCH/PUSCH </w:t>
            </w:r>
            <w:proofErr w:type="spellStart"/>
            <w:r>
              <w:rPr>
                <w:lang w:val="sv-SE" w:eastAsia="zh-CN"/>
              </w:rPr>
              <w:t>scheduling</w:t>
            </w:r>
            <w:proofErr w:type="spellEnd"/>
            <w:r>
              <w:rPr>
                <w:lang w:val="sv-SE" w:eastAsia="zh-CN"/>
              </w:rPr>
              <w:t xml:space="preserve"> and at </w:t>
            </w:r>
            <w:proofErr w:type="spellStart"/>
            <w:r>
              <w:rPr>
                <w:lang w:val="sv-SE" w:eastAsia="zh-CN"/>
              </w:rPr>
              <w:t>least</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w:t>
            </w:r>
          </w:p>
          <w:p w14:paraId="4CD5CA31" w14:textId="77777777" w:rsidR="00B543BE" w:rsidRDefault="005D445A">
            <w:pPr>
              <w:pStyle w:val="ListParagraph"/>
              <w:numPr>
                <w:ilvl w:val="1"/>
                <w:numId w:val="105"/>
              </w:numPr>
              <w:rPr>
                <w:lang w:val="sv-SE" w:eastAsia="zh-CN"/>
              </w:rPr>
            </w:pPr>
            <w:proofErr w:type="spellStart"/>
            <w:r>
              <w:rPr>
                <w:lang w:val="sv-SE" w:eastAsia="zh-CN"/>
              </w:rPr>
              <w:t>Single</w:t>
            </w:r>
            <w:proofErr w:type="spellEnd"/>
            <w:r>
              <w:rPr>
                <w:lang w:val="sv-SE" w:eastAsia="zh-CN"/>
              </w:rPr>
              <w:t xml:space="preserve"> TB and </w:t>
            </w:r>
            <w:proofErr w:type="spellStart"/>
            <w:r>
              <w:rPr>
                <w:lang w:val="sv-SE" w:eastAsia="zh-CN"/>
              </w:rPr>
              <w:t>multiple</w:t>
            </w:r>
            <w:proofErr w:type="spellEnd"/>
            <w:r>
              <w:rPr>
                <w:lang w:val="sv-SE" w:eastAsia="zh-CN"/>
              </w:rPr>
              <w:t xml:space="preserve"> TB </w:t>
            </w:r>
            <w:proofErr w:type="spellStart"/>
            <w:r>
              <w:rPr>
                <w:lang w:val="sv-SE" w:eastAsia="zh-CN"/>
              </w:rPr>
              <w:t>scheduling</w:t>
            </w:r>
            <w:proofErr w:type="spellEnd"/>
            <w:r>
              <w:rPr>
                <w:lang w:val="sv-SE" w:eastAsia="zh-CN"/>
              </w:rPr>
              <w:t xml:space="preserve"> over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p>
          <w:p w14:paraId="40BA997C" w14:textId="77777777" w:rsidR="00B543BE" w:rsidRDefault="005D445A">
            <w:pPr>
              <w:pStyle w:val="ListParagraph"/>
              <w:numPr>
                <w:ilvl w:val="1"/>
                <w:numId w:val="105"/>
              </w:numPr>
              <w:rPr>
                <w:lang w:val="sv-SE" w:eastAsia="zh-CN"/>
              </w:rPr>
            </w:pPr>
            <w:r>
              <w:rPr>
                <w:lang w:val="sv-SE" w:eastAsia="zh-CN"/>
              </w:rPr>
              <w:t xml:space="preserve">New </w:t>
            </w:r>
            <w:proofErr w:type="spellStart"/>
            <w:r>
              <w:rPr>
                <w:lang w:val="sv-SE" w:eastAsia="zh-CN"/>
              </w:rPr>
              <w:t>single</w:t>
            </w:r>
            <w:proofErr w:type="spellEnd"/>
            <w:r>
              <w:rPr>
                <w:lang w:val="sv-SE" w:eastAsia="zh-CN"/>
              </w:rPr>
              <w:t xml:space="preserve"> DCI format for multi-PDSCH and multi-PUSCH </w:t>
            </w:r>
            <w:proofErr w:type="spellStart"/>
            <w:r>
              <w:rPr>
                <w:lang w:val="sv-SE" w:eastAsia="zh-CN"/>
              </w:rPr>
              <w:t>scheduling</w:t>
            </w:r>
            <w:proofErr w:type="spellEnd"/>
          </w:p>
          <w:p w14:paraId="519F0229" w14:textId="77777777" w:rsidR="00B543BE" w:rsidRDefault="005D445A">
            <w:pPr>
              <w:pStyle w:val="ListParagraph"/>
              <w:numPr>
                <w:ilvl w:val="1"/>
                <w:numId w:val="105"/>
              </w:numPr>
              <w:rPr>
                <w:lang w:val="sv-SE" w:eastAsia="zh-CN"/>
              </w:rPr>
            </w:pPr>
            <w:proofErr w:type="spellStart"/>
            <w:r>
              <w:rPr>
                <w:lang w:val="sv-SE" w:eastAsia="zh-CN"/>
              </w:rPr>
              <w:t>Multiple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indication</w:t>
            </w:r>
            <w:proofErr w:type="spellEnd"/>
            <w:r>
              <w:rPr>
                <w:lang w:val="sv-SE" w:eastAsia="zh-CN"/>
              </w:rPr>
              <w:t xml:space="preserve"> (</w:t>
            </w:r>
            <w:proofErr w:type="spellStart"/>
            <w:r>
              <w:rPr>
                <w:lang w:val="sv-SE" w:eastAsia="zh-CN"/>
              </w:rPr>
              <w:t>multiple</w:t>
            </w:r>
            <w:proofErr w:type="spellEnd"/>
            <w:r>
              <w:rPr>
                <w:lang w:val="sv-SE" w:eastAsia="zh-CN"/>
              </w:rPr>
              <w:t xml:space="preserve"> TCI </w:t>
            </w:r>
            <w:proofErr w:type="spellStart"/>
            <w:r>
              <w:rPr>
                <w:lang w:val="sv-SE" w:eastAsia="zh-CN"/>
              </w:rPr>
              <w:t>states</w:t>
            </w:r>
            <w:proofErr w:type="spellEnd"/>
            <w:r>
              <w:rPr>
                <w:lang w:val="sv-SE" w:eastAsia="zh-CN"/>
              </w:rPr>
              <w:t xml:space="preserve">) and </w:t>
            </w:r>
            <w:proofErr w:type="spellStart"/>
            <w:r>
              <w:rPr>
                <w:lang w:val="sv-SE" w:eastAsia="zh-CN"/>
              </w:rPr>
              <w:t>corresponding</w:t>
            </w:r>
            <w:proofErr w:type="spellEnd"/>
            <w:r>
              <w:rPr>
                <w:lang w:val="sv-SE" w:eastAsia="zh-CN"/>
              </w:rPr>
              <w:t xml:space="preserve"> </w:t>
            </w:r>
            <w:proofErr w:type="spellStart"/>
            <w:r>
              <w:rPr>
                <w:lang w:val="sv-SE" w:eastAsia="zh-CN"/>
              </w:rPr>
              <w:t>validity</w:t>
            </w:r>
            <w:proofErr w:type="spellEnd"/>
            <w:r>
              <w:rPr>
                <w:lang w:val="sv-SE" w:eastAsia="zh-CN"/>
              </w:rPr>
              <w:t xml:space="preserve"> in </w:t>
            </w:r>
            <w:proofErr w:type="spellStart"/>
            <w:r>
              <w:rPr>
                <w:lang w:val="sv-SE" w:eastAsia="zh-CN"/>
              </w:rPr>
              <w:t>time</w:t>
            </w:r>
            <w:proofErr w:type="spellEnd"/>
          </w:p>
          <w:p w14:paraId="5C22D01C" w14:textId="77777777" w:rsidR="00B543BE" w:rsidRDefault="005D445A">
            <w:pPr>
              <w:pStyle w:val="ListParagraph"/>
              <w:numPr>
                <w:ilvl w:val="1"/>
                <w:numId w:val="105"/>
              </w:numPr>
              <w:rPr>
                <w:lang w:val="sv-SE" w:eastAsia="zh-CN"/>
              </w:rPr>
            </w:pPr>
            <w:r>
              <w:rPr>
                <w:lang w:val="sv-SE" w:eastAsia="zh-CN"/>
              </w:rPr>
              <w:t xml:space="preserve">DM-RS </w:t>
            </w:r>
            <w:proofErr w:type="spellStart"/>
            <w:r>
              <w:rPr>
                <w:lang w:val="sv-SE" w:eastAsia="zh-CN"/>
              </w:rPr>
              <w:t>enhancements</w:t>
            </w:r>
            <w:proofErr w:type="spellEnd"/>
            <w:r>
              <w:rPr>
                <w:lang w:val="sv-SE" w:eastAsia="zh-CN"/>
              </w:rPr>
              <w:t xml:space="preserve"> </w:t>
            </w:r>
            <w:proofErr w:type="spellStart"/>
            <w:r>
              <w:rPr>
                <w:lang w:val="sv-SE" w:eastAsia="zh-CN"/>
              </w:rPr>
              <w:t>such</w:t>
            </w:r>
            <w:proofErr w:type="spellEnd"/>
            <w:r>
              <w:rPr>
                <w:lang w:val="sv-SE" w:eastAsia="zh-CN"/>
              </w:rPr>
              <w:t xml:space="preserve"> as DM-RS bundling, </w:t>
            </w:r>
            <w:proofErr w:type="spellStart"/>
            <w:r>
              <w:rPr>
                <w:lang w:val="sv-SE" w:eastAsia="zh-CN"/>
              </w:rPr>
              <w:t>time-domain</w:t>
            </w:r>
            <w:proofErr w:type="spellEnd"/>
            <w:r>
              <w:rPr>
                <w:lang w:val="sv-SE" w:eastAsia="zh-CN"/>
              </w:rPr>
              <w:t xml:space="preserve"> </w:t>
            </w:r>
            <w:proofErr w:type="spellStart"/>
            <w:r>
              <w:rPr>
                <w:lang w:val="sv-SE" w:eastAsia="zh-CN"/>
              </w:rPr>
              <w:t>pattern</w:t>
            </w:r>
            <w:proofErr w:type="spellEnd"/>
            <w:r>
              <w:rPr>
                <w:lang w:val="sv-SE" w:eastAsia="zh-CN"/>
              </w:rPr>
              <w:t>.</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We</w:t>
            </w:r>
            <w:proofErr w:type="spellEnd"/>
            <w:r>
              <w:rPr>
                <w:lang w:val="sv-SE" w:eastAsia="zh-CN"/>
              </w:rPr>
              <w:t xml:space="preserve"> support multi-PDSCH and multi-PUSCH </w:t>
            </w:r>
            <w:proofErr w:type="spellStart"/>
            <w:r>
              <w:rPr>
                <w:lang w:val="sv-SE" w:eastAsia="zh-CN"/>
              </w:rPr>
              <w:t>scheduling</w:t>
            </w:r>
            <w:proofErr w:type="spellEnd"/>
            <w:r>
              <w:rPr>
                <w:lang w:val="sv-SE" w:eastAsia="zh-CN"/>
              </w:rPr>
              <w:t xml:space="preserve">.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Nokia and </w:t>
            </w:r>
            <w:proofErr w:type="spellStart"/>
            <w:r>
              <w:rPr>
                <w:lang w:val="sv-SE" w:eastAsia="zh-CN"/>
              </w:rPr>
              <w:t>Lenovo</w:t>
            </w:r>
            <w:proofErr w:type="spellEnd"/>
            <w:r>
              <w:rPr>
                <w:lang w:val="sv-SE" w:eastAsia="zh-CN"/>
              </w:rPr>
              <w:t xml:space="preserve">, Motorola </w:t>
            </w:r>
            <w:proofErr w:type="spellStart"/>
            <w:r>
              <w:rPr>
                <w:lang w:val="sv-SE" w:eastAsia="zh-CN"/>
              </w:rPr>
              <w:t>Mobility’s</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add</w:t>
            </w:r>
            <w:proofErr w:type="spellEnd"/>
            <w:r>
              <w:rPr>
                <w:lang w:val="sv-SE" w:eastAsia="zh-CN"/>
              </w:rPr>
              <w:t xml:space="preserve"> HARQ </w:t>
            </w:r>
            <w:proofErr w:type="spellStart"/>
            <w:r>
              <w:rPr>
                <w:lang w:val="sv-SE" w:eastAsia="zh-CN"/>
              </w:rPr>
              <w:t>enhancement</w:t>
            </w:r>
            <w:proofErr w:type="spellEnd"/>
            <w:r>
              <w:rPr>
                <w:lang w:val="sv-SE" w:eastAsia="zh-CN"/>
              </w:rPr>
              <w:t xml:space="preserve"> for multi-TTI </w:t>
            </w:r>
            <w:proofErr w:type="spellStart"/>
            <w:r>
              <w:rPr>
                <w:lang w:val="sv-SE" w:eastAsia="zh-CN"/>
              </w:rPr>
              <w:t>scheduling</w:t>
            </w:r>
            <w:proofErr w:type="spellEnd"/>
            <w:r>
              <w:rPr>
                <w:lang w:val="sv-SE" w:eastAsia="zh-CN"/>
              </w:rPr>
              <w:t>.</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adding</w:t>
            </w:r>
            <w:proofErr w:type="spellEnd"/>
            <w:r>
              <w:rPr>
                <w:lang w:val="sv-SE" w:eastAsia="zh-CN"/>
              </w:rPr>
              <w:t xml:space="preserve"> multi-PDSCH </w:t>
            </w:r>
            <w:proofErr w:type="spellStart"/>
            <w:r>
              <w:rPr>
                <w:lang w:val="sv-SE" w:eastAsia="zh-CN"/>
              </w:rPr>
              <w:t>scheduling</w:t>
            </w:r>
            <w:proofErr w:type="spellEnd"/>
            <w:r>
              <w:rPr>
                <w:lang w:val="sv-SE" w:eastAsia="zh-CN"/>
              </w:rPr>
              <w:t xml:space="preserve"> and </w:t>
            </w:r>
            <w:proofErr w:type="spellStart"/>
            <w:r>
              <w:rPr>
                <w:lang w:val="sv-SE" w:eastAsia="zh-CN"/>
              </w:rPr>
              <w:t>correponding</w:t>
            </w:r>
            <w:proofErr w:type="spellEnd"/>
            <w:r>
              <w:rPr>
                <w:lang w:val="sv-SE" w:eastAsia="zh-CN"/>
              </w:rPr>
              <w:t xml:space="preserve"> HARQ </w:t>
            </w:r>
            <w:proofErr w:type="spellStart"/>
            <w:r>
              <w:rPr>
                <w:lang w:val="sv-SE" w:eastAsia="zh-CN"/>
              </w:rPr>
              <w:t>enhancement</w:t>
            </w:r>
            <w:proofErr w:type="spellEnd"/>
            <w:r>
              <w:rPr>
                <w:lang w:val="sv-SE" w:eastAsia="zh-CN"/>
              </w:rPr>
              <w: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 xml:space="preserve">In general, 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For </w:t>
            </w:r>
            <w:proofErr w:type="spellStart"/>
            <w:r>
              <w:rPr>
                <w:rFonts w:eastAsiaTheme="minorEastAsia"/>
                <w:lang w:val="sv-SE" w:eastAsia="ko-KR"/>
              </w:rPr>
              <w:t>Proposal</w:t>
            </w:r>
            <w:proofErr w:type="spellEnd"/>
            <w:r>
              <w:rPr>
                <w:rFonts w:eastAsiaTheme="minorEastAsia"/>
                <w:lang w:val="sv-SE" w:eastAsia="ko-KR"/>
              </w:rPr>
              <w:t xml:space="preserve"> 2),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not </w:t>
            </w:r>
            <w:proofErr w:type="spellStart"/>
            <w:r>
              <w:rPr>
                <w:rFonts w:eastAsiaTheme="minorEastAsia"/>
                <w:lang w:val="sv-SE" w:eastAsia="ko-KR"/>
              </w:rPr>
              <w:t>convinced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above</w:t>
            </w:r>
            <w:proofErr w:type="spellEnd"/>
            <w:r>
              <w:rPr>
                <w:rFonts w:eastAsiaTheme="minorEastAsia"/>
                <w:lang w:val="sv-SE" w:eastAsia="ko-KR"/>
              </w:rPr>
              <w:t xml:space="preserve"> list is the full set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nessesitate</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”at </w:t>
            </w:r>
            <w:proofErr w:type="spellStart"/>
            <w:r>
              <w:rPr>
                <w:rFonts w:eastAsiaTheme="minorEastAsia"/>
                <w:lang w:val="sv-SE" w:eastAsia="ko-KR"/>
              </w:rPr>
              <w:t>least</w:t>
            </w:r>
            <w:proofErr w:type="spellEnd"/>
            <w:r>
              <w:rPr>
                <w:rFonts w:eastAsiaTheme="minorEastAsia"/>
                <w:lang w:val="sv-SE" w:eastAsia="ko-KR"/>
              </w:rPr>
              <w:t xml:space="preserve">” in </w:t>
            </w:r>
            <w:proofErr w:type="spellStart"/>
            <w:r>
              <w:rPr>
                <w:rFonts w:eastAsiaTheme="minorEastAsia"/>
                <w:lang w:val="sv-SE" w:eastAsia="ko-KR"/>
              </w:rPr>
              <w:t>Proposal</w:t>
            </w:r>
            <w:proofErr w:type="spellEnd"/>
            <w:r>
              <w:rPr>
                <w:rFonts w:eastAsiaTheme="minorEastAsia"/>
                <w:lang w:val="sv-SE" w:eastAsia="ko-KR"/>
              </w:rPr>
              <w:t xml:space="preserve"> 2) and </w:t>
            </w:r>
            <w:proofErr w:type="spellStart"/>
            <w:r>
              <w:rPr>
                <w:rFonts w:eastAsiaTheme="minorEastAsia"/>
                <w:lang w:val="sv-SE" w:eastAsia="ko-KR"/>
              </w:rPr>
              <w:t>include</w:t>
            </w:r>
            <w:proofErr w:type="spellEnd"/>
            <w:r>
              <w:rPr>
                <w:rFonts w:eastAsiaTheme="minorEastAsia"/>
                <w:lang w:val="sv-SE" w:eastAsia="ko-KR"/>
              </w:rPr>
              <w:t xml:space="preserve"> </w:t>
            </w:r>
            <w:proofErr w:type="spellStart"/>
            <w:r>
              <w:rPr>
                <w:rFonts w:eastAsiaTheme="minorEastAsia"/>
                <w:lang w:val="sv-SE" w:eastAsia="ko-KR"/>
              </w:rPr>
              <w:t>timeline</w:t>
            </w:r>
            <w:proofErr w:type="spellEnd"/>
            <w:r>
              <w:rPr>
                <w:rFonts w:eastAsiaTheme="minorEastAsia"/>
                <w:lang w:val="sv-SE" w:eastAsia="ko-KR"/>
              </w:rPr>
              <w:t xml:space="preserve"> for PUSCH in </w:t>
            </w:r>
            <w:proofErr w:type="spellStart"/>
            <w:r>
              <w:rPr>
                <w:rFonts w:eastAsiaTheme="minorEastAsia"/>
                <w:lang w:val="sv-SE" w:eastAsia="ko-KR"/>
              </w:rPr>
              <w:t>response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UL grant, </w:t>
            </w:r>
            <w:proofErr w:type="spellStart"/>
            <w:r>
              <w:rPr>
                <w:rFonts w:eastAsiaTheme="minorEastAsia"/>
                <w:lang w:val="sv-SE" w:eastAsia="ko-KR"/>
              </w:rPr>
              <w:t>timeline</w:t>
            </w:r>
            <w:proofErr w:type="spellEnd"/>
            <w:r>
              <w:rPr>
                <w:rFonts w:eastAsiaTheme="minorEastAsia"/>
                <w:lang w:val="sv-SE" w:eastAsia="ko-KR"/>
              </w:rPr>
              <w:t xml:space="preserve"> for HARQ-ACK information in </w:t>
            </w:r>
            <w:proofErr w:type="spellStart"/>
            <w:r>
              <w:rPr>
                <w:rFonts w:eastAsiaTheme="minorEastAsia"/>
                <w:lang w:val="sv-SE" w:eastAsia="ko-KR"/>
              </w:rPr>
              <w:t>resonse</w:t>
            </w:r>
            <w:proofErr w:type="spellEnd"/>
            <w:r>
              <w:rPr>
                <w:rFonts w:eastAsiaTheme="minorEastAsia"/>
                <w:lang w:val="sv-SE" w:eastAsia="ko-KR"/>
              </w:rPr>
              <w:t xml:space="preserve"> to PDSCH (not SPS PDSCH), minimum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P_switch</w:t>
            </w:r>
            <w:proofErr w:type="spellEnd"/>
            <w:r>
              <w:rPr>
                <w:rFonts w:eastAsiaTheme="minorEastAsia"/>
                <w:lang w:val="sv-SE" w:eastAsia="ko-KR"/>
              </w:rPr>
              <w:t xml:space="preserve"> for </w:t>
            </w:r>
            <w:proofErr w:type="spellStart"/>
            <w:r>
              <w:rPr>
                <w:rFonts w:eastAsiaTheme="minorEastAsia"/>
                <w:lang w:val="sv-SE" w:eastAsia="ko-KR"/>
              </w:rPr>
              <w:t>search</w:t>
            </w:r>
            <w:proofErr w:type="spellEnd"/>
            <w:r>
              <w:rPr>
                <w:rFonts w:eastAsiaTheme="minorEastAsia"/>
                <w:lang w:val="sv-SE" w:eastAsia="ko-KR"/>
              </w:rPr>
              <w:t xml:space="preserve"> space set </w:t>
            </w:r>
            <w:proofErr w:type="spellStart"/>
            <w:r>
              <w:rPr>
                <w:rFonts w:eastAsiaTheme="minorEastAsia"/>
                <w:lang w:val="sv-SE" w:eastAsia="ko-KR"/>
              </w:rPr>
              <w:t>group</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etc</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suggestion from Nokia, </w:t>
            </w:r>
            <w:proofErr w:type="spellStart"/>
            <w:r>
              <w:rPr>
                <w:rFonts w:eastAsia="MS Mincho"/>
                <w:lang w:val="sv-SE" w:eastAsia="ja-JP"/>
              </w:rPr>
              <w:t>Lenovo</w:t>
            </w:r>
            <w:proofErr w:type="spellEnd"/>
            <w:r>
              <w:rPr>
                <w:rFonts w:eastAsia="MS Mincho"/>
                <w:lang w:val="sv-SE" w:eastAsia="ja-JP"/>
              </w:rPr>
              <w:t xml:space="preserve">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proofErr w:type="spellStart"/>
            <w:r>
              <w:rPr>
                <w:rFonts w:hint="eastAsia"/>
                <w:lang w:val="sv-SE" w:eastAsia="zh-CN"/>
              </w:rPr>
              <w:t>A</w:t>
            </w:r>
            <w:r>
              <w:rPr>
                <w:lang w:val="sv-SE" w:eastAsia="zh-CN"/>
              </w:rPr>
              <w:t>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LGE’s</w:t>
            </w:r>
            <w:proofErr w:type="spellEnd"/>
            <w:r>
              <w:rPr>
                <w:lang w:val="sv-SE" w:eastAsia="zh-CN"/>
              </w:rPr>
              <w:t xml:space="preserve"> </w:t>
            </w:r>
            <w:proofErr w:type="spellStart"/>
            <w:r>
              <w:rPr>
                <w:lang w:val="sv-SE" w:eastAsia="zh-CN"/>
              </w:rPr>
              <w:t>update</w:t>
            </w:r>
            <w:proofErr w:type="spellEnd"/>
            <w:r>
              <w:rPr>
                <w:lang w:val="sv-SE" w:eastAsia="zh-CN"/>
              </w:rPr>
              <w:t xml:space="preserve"> </w:t>
            </w:r>
            <w:proofErr w:type="spellStart"/>
            <w:r>
              <w:rPr>
                <w:lang w:val="sv-SE" w:eastAsia="zh-CN"/>
              </w:rPr>
              <w:t>especially</w:t>
            </w:r>
            <w:proofErr w:type="spellEnd"/>
            <w:r>
              <w:rPr>
                <w:lang w:val="sv-SE" w:eastAsia="zh-CN"/>
              </w:rPr>
              <w:t xml:space="preserve"> for ”at </w:t>
            </w:r>
            <w:proofErr w:type="spellStart"/>
            <w:r>
              <w:rPr>
                <w:lang w:val="sv-SE" w:eastAsia="zh-CN"/>
              </w:rPr>
              <w:t>least</w:t>
            </w:r>
            <w:proofErr w:type="spellEnd"/>
            <w:r>
              <w:rPr>
                <w:lang w:val="sv-SE" w:eastAsia="zh-CN"/>
              </w:rPr>
              <w: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proofErr w:type="spellStart"/>
            <w:r>
              <w:rPr>
                <w:lang w:val="sv-SE" w:eastAsia="zh-CN"/>
              </w:rPr>
              <w:t>Would</w:t>
            </w:r>
            <w:proofErr w:type="spellEnd"/>
            <w:r>
              <w:rPr>
                <w:lang w:val="sv-SE" w:eastAsia="zh-CN"/>
              </w:rPr>
              <w:t xml:space="preserve"> </w:t>
            </w:r>
            <w:proofErr w:type="spellStart"/>
            <w:r>
              <w:rPr>
                <w:lang w:val="sv-SE" w:eastAsia="zh-CN"/>
              </w:rPr>
              <w:t>want</w:t>
            </w:r>
            <w:proofErr w:type="spellEnd"/>
            <w:r>
              <w:rPr>
                <w:lang w:val="sv-SE" w:eastAsia="zh-CN"/>
              </w:rPr>
              <w:t xml:space="preserve"> to </w:t>
            </w:r>
            <w:proofErr w:type="spellStart"/>
            <w:r>
              <w:rPr>
                <w:lang w:val="sv-SE" w:eastAsia="zh-CN"/>
              </w:rPr>
              <w:t>confirm</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captured</w:t>
            </w:r>
            <w:proofErr w:type="spellEnd"/>
            <w:r>
              <w:rPr>
                <w:lang w:val="sv-SE" w:eastAsia="zh-CN"/>
              </w:rPr>
              <w:t xml:space="preserve"> in addition to </w:t>
            </w:r>
            <w:proofErr w:type="spellStart"/>
            <w:r>
              <w:rPr>
                <w:lang w:val="sv-SE" w:eastAsia="zh-CN"/>
              </w:rPr>
              <w:t>what</w:t>
            </w:r>
            <w:proofErr w:type="spellEnd"/>
            <w:r>
              <w:rPr>
                <w:lang w:val="sv-SE" w:eastAsia="zh-CN"/>
              </w:rPr>
              <w:t xml:space="preserve"> the </w:t>
            </w:r>
            <w:proofErr w:type="spellStart"/>
            <w:r>
              <w:rPr>
                <w:lang w:val="sv-SE" w:eastAsia="zh-CN"/>
              </w:rPr>
              <w:t>agreement</w:t>
            </w:r>
            <w:proofErr w:type="spellEnd"/>
            <w:r>
              <w:rPr>
                <w:lang w:val="sv-SE" w:eastAsia="zh-CN"/>
              </w:rPr>
              <w:t xml:space="preserve"> on </w:t>
            </w:r>
            <w:proofErr w:type="spellStart"/>
            <w:r>
              <w:rPr>
                <w:lang w:val="sv-SE" w:eastAsia="zh-CN"/>
              </w:rPr>
              <w:t>timeline</w:t>
            </w:r>
            <w:proofErr w:type="spellEnd"/>
            <w:r>
              <w:rPr>
                <w:lang w:val="sv-SE" w:eastAsia="zh-CN"/>
              </w:rPr>
              <w:t xml:space="preserve"> </w:t>
            </w:r>
            <w:proofErr w:type="spellStart"/>
            <w:r>
              <w:rPr>
                <w:lang w:val="sv-SE" w:eastAsia="zh-CN"/>
              </w:rPr>
              <w:t>had</w:t>
            </w:r>
            <w:proofErr w:type="spellEnd"/>
            <w:r>
              <w:rPr>
                <w:lang w:val="sv-SE" w:eastAsia="zh-CN"/>
              </w:rPr>
              <w:t xml:space="preserve"> in RAN1 #102-e i.e.:</w:t>
            </w:r>
          </w:p>
          <w:p w14:paraId="18399A55" w14:textId="77777777" w:rsidR="00B543BE" w:rsidRDefault="005D445A">
            <w:pPr>
              <w:spacing w:after="0"/>
              <w:rPr>
                <w:lang w:val="sv-SE" w:eastAsia="zh-CN"/>
              </w:rPr>
            </w:pPr>
            <w:proofErr w:type="spellStart"/>
            <w:r>
              <w:rPr>
                <w:lang w:val="sv-SE" w:eastAsia="zh-CN"/>
              </w:rPr>
              <w:t>Consider</w:t>
            </w:r>
            <w:proofErr w:type="spellEnd"/>
            <w:r>
              <w:rPr>
                <w:lang w:val="sv-SE" w:eastAsia="zh-CN"/>
              </w:rPr>
              <w:t xml:space="preserve"> at </w:t>
            </w:r>
            <w:proofErr w:type="spellStart"/>
            <w:r>
              <w:rPr>
                <w:lang w:val="sv-SE" w:eastAsia="zh-CN"/>
              </w:rPr>
              <w:t>least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for new SCS (</w:t>
            </w:r>
            <w:proofErr w:type="spellStart"/>
            <w:r>
              <w:rPr>
                <w:lang w:val="sv-SE" w:eastAsia="zh-CN"/>
              </w:rPr>
              <w:t>if</w:t>
            </w:r>
            <w:proofErr w:type="spellEnd"/>
            <w:r>
              <w:rPr>
                <w:lang w:val="sv-SE" w:eastAsia="zh-CN"/>
              </w:rPr>
              <w:t xml:space="preserve"> </w:t>
            </w:r>
            <w:proofErr w:type="spellStart"/>
            <w:r>
              <w:rPr>
                <w:lang w:val="sv-SE" w:eastAsia="zh-CN"/>
              </w:rPr>
              <w:t>agreed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currently</w:t>
            </w:r>
            <w:proofErr w:type="spellEnd"/>
            <w:r>
              <w:rPr>
                <w:lang w:val="sv-SE" w:eastAsia="zh-CN"/>
              </w:rPr>
              <w:t xml:space="preserve"> </w:t>
            </w:r>
            <w:proofErr w:type="spellStart"/>
            <w:r>
              <w:rPr>
                <w:lang w:val="sv-SE" w:eastAsia="zh-CN"/>
              </w:rPr>
              <w:t>supported</w:t>
            </w:r>
            <w:proofErr w:type="spellEnd"/>
            <w:r>
              <w:rPr>
                <w:lang w:val="sv-SE" w:eastAsia="zh-CN"/>
              </w:rPr>
              <w:t>,</w:t>
            </w:r>
          </w:p>
          <w:p w14:paraId="74E26101" w14:textId="77777777" w:rsidR="00B543BE" w:rsidRDefault="005D445A">
            <w:pPr>
              <w:pStyle w:val="ListParagraph"/>
              <w:numPr>
                <w:ilvl w:val="0"/>
                <w:numId w:val="107"/>
              </w:numPr>
              <w:rPr>
                <w:lang w:val="sv-SE" w:eastAsia="zh-CN"/>
              </w:rPr>
            </w:pPr>
            <w:proofErr w:type="spellStart"/>
            <w:r>
              <w:rPr>
                <w:lang w:val="sv-SE" w:eastAsia="zh-CN"/>
              </w:rPr>
              <w:t>appropriate</w:t>
            </w:r>
            <w:proofErr w:type="spellEnd"/>
            <w:r>
              <w:rPr>
                <w:lang w:val="sv-SE" w:eastAsia="zh-CN"/>
              </w:rPr>
              <w:t xml:space="preserve"> </w:t>
            </w:r>
            <w:proofErr w:type="spellStart"/>
            <w:r>
              <w:rPr>
                <w:lang w:val="sv-SE" w:eastAsia="zh-CN"/>
              </w:rPr>
              <w:t>configuration</w:t>
            </w:r>
            <w:proofErr w:type="spellEnd"/>
            <w:r>
              <w:rPr>
                <w:lang w:val="sv-SE" w:eastAsia="zh-CN"/>
              </w:rPr>
              <w:t xml:space="preserve">(s) </w:t>
            </w:r>
            <w:proofErr w:type="spellStart"/>
            <w:r>
              <w:rPr>
                <w:lang w:val="sv-SE" w:eastAsia="zh-CN"/>
              </w:rPr>
              <w:t>of</w:t>
            </w:r>
            <w:proofErr w:type="spellEnd"/>
            <w:r>
              <w:rPr>
                <w:lang w:val="sv-SE" w:eastAsia="zh-CN"/>
              </w:rPr>
              <w:t xml:space="preserve"> k0 (PDSCH), k1 (HARQ), k2 (PUSCH),</w:t>
            </w:r>
          </w:p>
          <w:p w14:paraId="2BB0510F" w14:textId="77777777" w:rsidR="00B543BE" w:rsidRDefault="005D445A">
            <w:pPr>
              <w:pStyle w:val="ListParagraph"/>
              <w:numPr>
                <w:ilvl w:val="0"/>
                <w:numId w:val="107"/>
              </w:numPr>
              <w:rPr>
                <w:lang w:val="sv-SE" w:eastAsia="zh-CN"/>
              </w:rPr>
            </w:pPr>
            <w:r>
              <w:rPr>
                <w:lang w:val="sv-SE" w:eastAsia="zh-CN"/>
              </w:rPr>
              <w:t xml:space="preserve">PDSCH </w:t>
            </w:r>
            <w:proofErr w:type="spellStart"/>
            <w:r>
              <w:rPr>
                <w:lang w:val="sv-SE" w:eastAsia="zh-CN"/>
              </w:rPr>
              <w:t>processing</w:t>
            </w:r>
            <w:proofErr w:type="spellEnd"/>
            <w:r>
              <w:rPr>
                <w:lang w:val="sv-SE" w:eastAsia="zh-CN"/>
              </w:rPr>
              <w:t xml:space="preserve"> </w:t>
            </w:r>
            <w:proofErr w:type="spellStart"/>
            <w:r>
              <w:rPr>
                <w:lang w:val="sv-SE" w:eastAsia="zh-CN"/>
              </w:rPr>
              <w:t>time</w:t>
            </w:r>
            <w:proofErr w:type="spellEnd"/>
            <w:r>
              <w:rPr>
                <w:lang w:val="sv-SE" w:eastAsia="zh-CN"/>
              </w:rPr>
              <w:t xml:space="preserve"> (N1),</w:t>
            </w:r>
          </w:p>
          <w:p w14:paraId="2622834B" w14:textId="77777777" w:rsidR="00B543BE" w:rsidRDefault="005D445A">
            <w:pPr>
              <w:pStyle w:val="ListParagraph"/>
              <w:numPr>
                <w:ilvl w:val="0"/>
                <w:numId w:val="107"/>
              </w:numPr>
              <w:rPr>
                <w:lang w:val="sv-SE" w:eastAsia="zh-CN"/>
              </w:rPr>
            </w:pPr>
            <w:r>
              <w:rPr>
                <w:lang w:val="sv-SE" w:eastAsia="zh-CN"/>
              </w:rPr>
              <w:t xml:space="preserve">PUSCH preparation </w:t>
            </w:r>
            <w:proofErr w:type="spellStart"/>
            <w:r>
              <w:rPr>
                <w:lang w:val="sv-SE" w:eastAsia="zh-CN"/>
              </w:rPr>
              <w:t>time</w:t>
            </w:r>
            <w:proofErr w:type="spellEnd"/>
            <w:r>
              <w:rPr>
                <w:lang w:val="sv-SE" w:eastAsia="zh-CN"/>
              </w:rPr>
              <w:t xml:space="preserve"> (N2),</w:t>
            </w:r>
          </w:p>
          <w:p w14:paraId="15139BBB" w14:textId="77777777" w:rsidR="00B543BE" w:rsidRDefault="005D445A">
            <w:pPr>
              <w:pStyle w:val="ListParagraph"/>
              <w:numPr>
                <w:ilvl w:val="0"/>
                <w:numId w:val="107"/>
              </w:numPr>
              <w:rPr>
                <w:lang w:val="sv-SE" w:eastAsia="zh-CN"/>
              </w:rPr>
            </w:pPr>
            <w:r>
              <w:rPr>
                <w:lang w:val="sv-SE" w:eastAsia="zh-CN"/>
              </w:rPr>
              <w:t xml:space="preserve">HARQ-ACK </w:t>
            </w:r>
            <w:proofErr w:type="spellStart"/>
            <w:r>
              <w:rPr>
                <w:lang w:val="sv-SE" w:eastAsia="zh-CN"/>
              </w:rPr>
              <w:t>multiplexing</w:t>
            </w:r>
            <w:proofErr w:type="spellEnd"/>
            <w:r>
              <w:rPr>
                <w:lang w:val="sv-SE" w:eastAsia="zh-CN"/>
              </w:rPr>
              <w:t xml:space="preserve"> </w:t>
            </w:r>
            <w:proofErr w:type="spellStart"/>
            <w:r>
              <w:rPr>
                <w:lang w:val="sv-SE" w:eastAsia="zh-CN"/>
              </w:rPr>
              <w:t>timeline</w:t>
            </w:r>
            <w:proofErr w:type="spellEnd"/>
            <w:r>
              <w:rPr>
                <w:lang w:val="sv-SE" w:eastAsia="zh-CN"/>
              </w:rPr>
              <w:t xml:space="preserve"> (N3)</w:t>
            </w:r>
          </w:p>
          <w:p w14:paraId="2C4A135A" w14:textId="77777777" w:rsidR="00B543BE" w:rsidRDefault="005D445A">
            <w:pPr>
              <w:pStyle w:val="ListParagraph"/>
              <w:numPr>
                <w:ilvl w:val="0"/>
                <w:numId w:val="107"/>
              </w:numPr>
              <w:rPr>
                <w:lang w:val="sv-SE" w:eastAsia="zh-CN"/>
              </w:rPr>
            </w:pPr>
            <w:r>
              <w:rPr>
                <w:lang w:val="sv-SE" w:eastAsia="zh-CN"/>
              </w:rPr>
              <w:t xml:space="preserve">CSI </w:t>
            </w:r>
            <w:proofErr w:type="spellStart"/>
            <w:r>
              <w:rPr>
                <w:lang w:val="sv-SE" w:eastAsia="zh-CN"/>
              </w:rPr>
              <w:t>processing</w:t>
            </w:r>
            <w:proofErr w:type="spellEnd"/>
            <w:r>
              <w:rPr>
                <w:lang w:val="sv-SE" w:eastAsia="zh-CN"/>
              </w:rPr>
              <w:t xml:space="preserve"> </w:t>
            </w:r>
            <w:proofErr w:type="spellStart"/>
            <w:r>
              <w:rPr>
                <w:lang w:val="sv-SE" w:eastAsia="zh-CN"/>
              </w:rPr>
              <w:t>time</w:t>
            </w:r>
            <w:proofErr w:type="spellEnd"/>
            <w:r>
              <w:rPr>
                <w:lang w:val="sv-SE" w:eastAsia="zh-CN"/>
              </w:rPr>
              <w:t xml:space="preserve">, Z1, Z2, and Z3, and CSI </w:t>
            </w:r>
            <w:proofErr w:type="spellStart"/>
            <w:r>
              <w:rPr>
                <w:lang w:val="sv-SE" w:eastAsia="zh-CN"/>
              </w:rPr>
              <w:t>processing</w:t>
            </w:r>
            <w:proofErr w:type="spellEnd"/>
            <w:r>
              <w:rPr>
                <w:lang w:val="sv-SE" w:eastAsia="zh-CN"/>
              </w:rPr>
              <w:t xml:space="preserve"> </w:t>
            </w:r>
            <w:proofErr w:type="spellStart"/>
            <w:r>
              <w:rPr>
                <w:lang w:val="sv-SE" w:eastAsia="zh-CN"/>
              </w:rPr>
              <w:t>units</w:t>
            </w:r>
            <w:proofErr w:type="spellEnd"/>
          </w:p>
          <w:p w14:paraId="30D522F0" w14:textId="77777777" w:rsidR="00B543BE" w:rsidRDefault="005D445A">
            <w:pPr>
              <w:pStyle w:val="ListParagraph"/>
              <w:numPr>
                <w:ilvl w:val="0"/>
                <w:numId w:val="107"/>
              </w:numPr>
              <w:rPr>
                <w:lang w:val="sv-SE" w:eastAsia="zh-CN"/>
              </w:rPr>
            </w:pPr>
            <w:proofErr w:type="spellStart"/>
            <w:r>
              <w:rPr>
                <w:lang w:val="sv-SE" w:eastAsia="zh-CN"/>
              </w:rPr>
              <w:t>Any</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to CPU </w:t>
            </w:r>
            <w:proofErr w:type="spellStart"/>
            <w:r>
              <w:rPr>
                <w:lang w:val="sv-SE" w:eastAsia="zh-CN"/>
              </w:rPr>
              <w:t>occupation</w:t>
            </w:r>
            <w:proofErr w:type="spellEnd"/>
            <w:r>
              <w:rPr>
                <w:lang w:val="sv-SE" w:eastAsia="zh-CN"/>
              </w:rPr>
              <w:t xml:space="preserve"> </w:t>
            </w:r>
            <w:proofErr w:type="spellStart"/>
            <w:r>
              <w:rPr>
                <w:lang w:val="sv-SE" w:eastAsia="zh-CN"/>
              </w:rPr>
              <w:t>calculation</w:t>
            </w:r>
            <w:proofErr w:type="spellEnd"/>
          </w:p>
          <w:p w14:paraId="7BAA1059" w14:textId="77777777" w:rsidR="00B543BE" w:rsidRDefault="005D445A">
            <w:pPr>
              <w:pStyle w:val="ListParagraph"/>
              <w:numPr>
                <w:ilvl w:val="0"/>
                <w:numId w:val="107"/>
              </w:numPr>
              <w:rPr>
                <w:lang w:val="sv-SE" w:eastAsia="zh-CN"/>
              </w:rPr>
            </w:pPr>
            <w:proofErr w:type="spellStart"/>
            <w:r>
              <w:rPr>
                <w:lang w:val="sv-SE" w:eastAsia="zh-CN"/>
              </w:rPr>
              <w:t>Related</w:t>
            </w:r>
            <w:proofErr w:type="spellEnd"/>
            <w:r>
              <w:rPr>
                <w:lang w:val="sv-SE" w:eastAsia="zh-CN"/>
              </w:rPr>
              <w:t xml:space="preserve"> UE </w:t>
            </w:r>
            <w:proofErr w:type="spellStart"/>
            <w:r>
              <w:rPr>
                <w:lang w:val="sv-SE" w:eastAsia="zh-CN"/>
              </w:rPr>
              <w:t>capability</w:t>
            </w:r>
            <w:proofErr w:type="spellEnd"/>
            <w:r>
              <w:rPr>
                <w:lang w:val="sv-SE" w:eastAsia="zh-CN"/>
              </w:rPr>
              <w:t>(</w:t>
            </w:r>
            <w:proofErr w:type="spellStart"/>
            <w:r>
              <w:rPr>
                <w:lang w:val="sv-SE" w:eastAsia="zh-CN"/>
              </w:rPr>
              <w:t>ies</w:t>
            </w:r>
            <w:proofErr w:type="spellEnd"/>
            <w:r>
              <w:rPr>
                <w:lang w:val="sv-SE" w:eastAsia="zh-CN"/>
              </w:rPr>
              <w:t xml:space="preserve">) for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p>
          <w:p w14:paraId="46422B41" w14:textId="77777777" w:rsidR="00B543BE" w:rsidRDefault="005D445A">
            <w:pPr>
              <w:pStyle w:val="ListParagraph"/>
              <w:numPr>
                <w:ilvl w:val="0"/>
                <w:numId w:val="107"/>
              </w:numPr>
              <w:rPr>
                <w:lang w:val="sv-SE" w:eastAsia="zh-CN"/>
              </w:rPr>
            </w:pPr>
            <w:r>
              <w:rPr>
                <w:lang w:val="sv-SE" w:eastAsia="zh-CN"/>
              </w:rPr>
              <w:t xml:space="preserve">minimum </w:t>
            </w:r>
            <w:proofErr w:type="spellStart"/>
            <w:r>
              <w:rPr>
                <w:lang w:val="sv-SE" w:eastAsia="zh-CN"/>
              </w:rPr>
              <w:t>guard</w:t>
            </w:r>
            <w:proofErr w:type="spellEnd"/>
            <w:r>
              <w:rPr>
                <w:lang w:val="sv-SE" w:eastAsia="zh-CN"/>
              </w:rPr>
              <w:t xml:space="preserve"> period </w:t>
            </w:r>
            <w:proofErr w:type="spellStart"/>
            <w:r>
              <w:rPr>
                <w:lang w:val="sv-SE" w:eastAsia="zh-CN"/>
              </w:rPr>
              <w:t>between</w:t>
            </w:r>
            <w:proofErr w:type="spellEnd"/>
            <w:r>
              <w:rPr>
                <w:lang w:val="sv-SE" w:eastAsia="zh-CN"/>
              </w:rPr>
              <w:t xml:space="preserve"> </w:t>
            </w:r>
            <w:proofErr w:type="spellStart"/>
            <w:r>
              <w:rPr>
                <w:lang w:val="sv-SE" w:eastAsia="zh-CN"/>
              </w:rPr>
              <w:t>two</w:t>
            </w:r>
            <w:proofErr w:type="spellEnd"/>
            <w:r>
              <w:rPr>
                <w:lang w:val="sv-SE" w:eastAsia="zh-CN"/>
              </w:rPr>
              <w:t xml:space="preserve"> SRS </w:t>
            </w:r>
            <w:proofErr w:type="spellStart"/>
            <w:r>
              <w:rPr>
                <w:lang w:val="sv-SE" w:eastAsia="zh-CN"/>
              </w:rPr>
              <w:t>resources</w:t>
            </w:r>
            <w:proofErr w:type="spellEnd"/>
            <w:r>
              <w:rPr>
                <w:lang w:val="sv-SE" w:eastAsia="zh-CN"/>
              </w:rPr>
              <w:t xml:space="preserve"> </w:t>
            </w:r>
            <w:proofErr w:type="spellStart"/>
            <w:r>
              <w:rPr>
                <w:lang w:val="sv-SE" w:eastAsia="zh-CN"/>
              </w:rPr>
              <w:t>of</w:t>
            </w:r>
            <w:proofErr w:type="spellEnd"/>
            <w:r>
              <w:rPr>
                <w:lang w:val="sv-SE" w:eastAsia="zh-CN"/>
              </w:rPr>
              <w:t xml:space="preserve"> an SRS </w:t>
            </w:r>
            <w:proofErr w:type="spellStart"/>
            <w:r>
              <w:rPr>
                <w:lang w:val="sv-SE" w:eastAsia="zh-CN"/>
              </w:rPr>
              <w:t>resource</w:t>
            </w:r>
            <w:proofErr w:type="spellEnd"/>
            <w:r>
              <w:rPr>
                <w:lang w:val="sv-SE" w:eastAsia="zh-CN"/>
              </w:rPr>
              <w:t xml:space="preserve"> set for </w:t>
            </w:r>
            <w:proofErr w:type="spellStart"/>
            <w:r>
              <w:rPr>
                <w:lang w:val="sv-SE" w:eastAsia="zh-CN"/>
              </w:rPr>
              <w:t>antenna</w:t>
            </w:r>
            <w:proofErr w:type="spellEnd"/>
            <w:r>
              <w:rPr>
                <w:lang w:val="sv-SE" w:eastAsia="zh-CN"/>
              </w:rPr>
              <w:t xml:space="preserve"> </w:t>
            </w:r>
            <w:proofErr w:type="spellStart"/>
            <w:r>
              <w:rPr>
                <w:lang w:val="sv-SE" w:eastAsia="zh-CN"/>
              </w:rPr>
              <w:t>switching</w:t>
            </w:r>
            <w:proofErr w:type="spellEnd"/>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proofErr w:type="spellStart"/>
            <w:r>
              <w:rPr>
                <w:lang w:val="sv-SE" w:eastAsia="zh-CN"/>
              </w:rPr>
              <w:t>dd</w:t>
            </w:r>
            <w:proofErr w:type="spellEnd"/>
            <w:r>
              <w:rPr>
                <w:lang w:val="sv-SE" w:eastAsia="zh-CN"/>
              </w:rPr>
              <w:t xml:space="preserve"> ”</w:t>
            </w:r>
            <w:r>
              <w:rPr>
                <w:sz w:val="22"/>
                <w:szCs w:val="22"/>
              </w:rPr>
              <w:t xml:space="preserve"> </w:t>
            </w:r>
            <w:proofErr w:type="spellStart"/>
            <w:r>
              <w:rPr>
                <w:sz w:val="22"/>
                <w:szCs w:val="22"/>
              </w:rPr>
              <w:t>BeamReportTiming</w:t>
            </w:r>
            <w:proofErr w:type="spellEnd"/>
            <w:r>
              <w:rPr>
                <w:sz w:val="22"/>
                <w:szCs w:val="22"/>
              </w:rPr>
              <w:t>”</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ok </w:t>
            </w:r>
            <w:proofErr w:type="spellStart"/>
            <w:r>
              <w:rPr>
                <w:lang w:val="sv-SE" w:eastAsia="zh-CN"/>
              </w:rPr>
              <w:t>with</w:t>
            </w:r>
            <w:proofErr w:type="spellEnd"/>
            <w:r>
              <w:rPr>
                <w:lang w:val="sv-SE" w:eastAsia="zh-CN"/>
              </w:rPr>
              <w:t xml:space="preserve"> Nokia and </w:t>
            </w:r>
            <w:proofErr w:type="spellStart"/>
            <w:r>
              <w:rPr>
                <w:lang w:val="sv-SE" w:eastAsia="zh-CN"/>
              </w:rPr>
              <w:t>Lenovo</w:t>
            </w:r>
            <w:proofErr w:type="spellEnd"/>
            <w:r>
              <w:rPr>
                <w:lang w:val="sv-SE" w:eastAsia="zh-CN"/>
              </w:rPr>
              <w:t xml:space="preserve">, Motorola </w:t>
            </w:r>
            <w:proofErr w:type="spellStart"/>
            <w:r>
              <w:rPr>
                <w:lang w:val="sv-SE" w:eastAsia="zh-CN"/>
              </w:rPr>
              <w:t>Mobility’s</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Regarding</w:t>
            </w:r>
            <w:proofErr w:type="spellEnd"/>
            <w:r>
              <w:rPr>
                <w:lang w:val="sv-SE" w:eastAsia="zh-CN"/>
              </w:rPr>
              <w:t xml:space="preserve"> </w:t>
            </w:r>
            <w:proofErr w:type="spellStart"/>
            <w:r>
              <w:rPr>
                <w:lang w:val="sv-SE" w:eastAsia="zh-CN"/>
              </w:rPr>
              <w:t>capturing</w:t>
            </w:r>
            <w:proofErr w:type="spellEnd"/>
            <w:r>
              <w:rPr>
                <w:lang w:val="sv-SE" w:eastAsia="zh-CN"/>
              </w:rPr>
              <w:t xml:space="preserve"> multi-PDSCH </w:t>
            </w:r>
            <w:proofErr w:type="spellStart"/>
            <w:r>
              <w:rPr>
                <w:lang w:val="sv-SE" w:eastAsia="zh-CN"/>
              </w:rPr>
              <w:t>scheduling</w:t>
            </w:r>
            <w:proofErr w:type="spellEnd"/>
            <w:r>
              <w:rPr>
                <w:lang w:val="sv-SE" w:eastAsia="zh-CN"/>
              </w:rPr>
              <w:t xml:space="preserve"> </w:t>
            </w:r>
            <w:proofErr w:type="spellStart"/>
            <w:r>
              <w:rPr>
                <w:lang w:val="sv-SE" w:eastAsia="zh-CN"/>
              </w:rPr>
              <w:t>aspect</w:t>
            </w:r>
            <w:proofErr w:type="spellEnd"/>
            <w:r>
              <w:rPr>
                <w:lang w:val="sv-SE" w:eastAsia="zh-CN"/>
              </w:rPr>
              <w:t xml:space="preserve"> in TR,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add</w:t>
            </w:r>
            <w:proofErr w:type="spellEnd"/>
            <w:r>
              <w:rPr>
                <w:lang w:val="sv-SE" w:eastAsia="zh-CN"/>
              </w:rPr>
              <w:t xml:space="preserve"> </w:t>
            </w:r>
            <w:proofErr w:type="spellStart"/>
            <w:r>
              <w:rPr>
                <w:lang w:val="sv-SE" w:eastAsia="zh-CN"/>
              </w:rPr>
              <w:t>descripion</w:t>
            </w:r>
            <w:proofErr w:type="spellEnd"/>
            <w:r>
              <w:rPr>
                <w:lang w:val="sv-SE" w:eastAsia="zh-CN"/>
              </w:rPr>
              <w:t xml:space="preserve"> on the </w:t>
            </w:r>
            <w:proofErr w:type="spellStart"/>
            <w:r>
              <w:rPr>
                <w:lang w:val="sv-SE" w:eastAsia="zh-CN"/>
              </w:rPr>
              <w:t>purpose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introducing</w:t>
            </w:r>
            <w:proofErr w:type="spellEnd"/>
            <w:r>
              <w:rPr>
                <w:lang w:val="sv-SE" w:eastAsia="zh-CN"/>
              </w:rPr>
              <w:t xml:space="preserve"> </w:t>
            </w:r>
            <w:proofErr w:type="spellStart"/>
            <w:r>
              <w:rPr>
                <w:lang w:val="sv-SE" w:eastAsia="zh-CN"/>
              </w:rPr>
              <w:t>such</w:t>
            </w:r>
            <w:proofErr w:type="spellEnd"/>
            <w:r>
              <w:rPr>
                <w:lang w:val="sv-SE" w:eastAsia="zh-CN"/>
              </w:rPr>
              <w:t xml:space="preserve">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proofErr w:type="spellStart"/>
            <w:r>
              <w:rPr>
                <w:lang w:val="sv-SE" w:eastAsia="zh-CN"/>
              </w:rPr>
              <w:t>Added</w:t>
            </w:r>
            <w:proofErr w:type="spellEnd"/>
            <w:r>
              <w:rPr>
                <w:lang w:val="sv-SE" w:eastAsia="zh-CN"/>
              </w:rPr>
              <w:t xml:space="preserve"> the suggestions </w:t>
            </w:r>
            <w:proofErr w:type="spellStart"/>
            <w:r>
              <w:rPr>
                <w:lang w:val="sv-SE" w:eastAsia="zh-CN"/>
              </w:rPr>
              <w:t>made</w:t>
            </w:r>
            <w:proofErr w:type="spellEnd"/>
            <w:r>
              <w:rPr>
                <w:lang w:val="sv-SE" w:eastAsia="zh-CN"/>
              </w:rPr>
              <w:t xml:space="preserve"> by </w:t>
            </w:r>
            <w:proofErr w:type="spellStart"/>
            <w:r>
              <w:rPr>
                <w:lang w:val="sv-SE" w:eastAsia="zh-CN"/>
              </w:rPr>
              <w:t>companies</w:t>
            </w:r>
            <w:proofErr w:type="spellEnd"/>
            <w:r>
              <w:rPr>
                <w:lang w:val="sv-SE" w:eastAsia="zh-CN"/>
              </w:rPr>
              <w:t>.</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proofErr w:type="spellStart"/>
            <w:r>
              <w:rPr>
                <w:rFonts w:hint="eastAsia"/>
                <w:lang w:val="sv-SE" w:eastAsia="zh-CN"/>
              </w:rPr>
              <w:lastRenderedPageBreak/>
              <w:t>Sp</w:t>
            </w:r>
            <w:r>
              <w:rPr>
                <w:lang w:val="sv-SE" w:eastAsia="zh-CN"/>
              </w:rPr>
              <w:t>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proofErr w:type="gramStart"/>
            <w:r>
              <w:rPr>
                <w:lang w:eastAsia="zh-CN"/>
              </w:rPr>
              <w:t>Also</w:t>
            </w:r>
            <w:proofErr w:type="gramEnd"/>
            <w:r>
              <w:rPr>
                <w:lang w:eastAsia="zh-CN"/>
              </w:rPr>
              <w:t xml:space="preserve">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10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1052" w:author="Intel3" w:date="2020-11-09T05:04:00Z">
            <w:rPr>
              <w:rFonts w:ascii="Times New Roman" w:hAnsi="Times New Roman"/>
              <w:sz w:val="22"/>
              <w:szCs w:val="22"/>
              <w:lang w:eastAsia="zh-CN"/>
            </w:rPr>
          </w:rPrChange>
        </w:rPr>
        <w:t xml:space="preserve"> for search space set group switching</w:t>
      </w:r>
      <w:ins w:id="1053" w:author="Intel3" w:date="2020-11-09T05:04:00Z">
        <w:del w:id="1054" w:author="Daewon2" w:date="2020-11-09T18:51:00Z">
          <w:r>
            <w:rPr>
              <w:rFonts w:ascii="Times New Roman" w:hAnsi="Times New Roman"/>
              <w:sz w:val="22"/>
              <w:szCs w:val="22"/>
              <w:highlight w:val="yellow"/>
              <w:lang w:eastAsia="zh-CN"/>
              <w:rPrChange w:id="1055"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6" w:author="Intel2" w:date="2020-11-08T23:13:00Z">
        <w:del w:id="10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8" w:author="Intel2" w:date="2020-11-08T23:13:00Z">
        <w:del w:id="1059"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61"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3" w:author="Intel2" w:date="2020-11-08T23:12:00Z">
        <w:r>
          <w:rPr>
            <w:rFonts w:ascii="Times New Roman" w:hAnsi="Times New Roman"/>
            <w:sz w:val="22"/>
            <w:szCs w:val="22"/>
            <w:lang w:eastAsia="zh-CN"/>
          </w:rPr>
          <w:delText xml:space="preserve"> (multiple TCI states) ]</w:delText>
        </w:r>
      </w:del>
      <w:ins w:id="1064" w:author="Intel2" w:date="2020-11-08T23:12:00Z">
        <w:r>
          <w:rPr>
            <w:rFonts w:ascii="Times New Roman" w:hAnsi="Times New Roman"/>
            <w:sz w:val="22"/>
            <w:szCs w:val="22"/>
            <w:lang w:eastAsia="zh-CN"/>
          </w:rPr>
          <w:t xml:space="preserve"> and association with </w:t>
        </w:r>
      </w:ins>
      <w:ins w:id="1065"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7"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proofErr w:type="spellStart"/>
            <w:r>
              <w:rPr>
                <w:rStyle w:val="Strong"/>
                <w:color w:val="000000"/>
                <w:lang w:val="sv-SE"/>
              </w:rPr>
              <w:t>Comments</w:t>
            </w:r>
            <w:proofErr w:type="spellEnd"/>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proofErr w:type="spellStart"/>
            <w:r>
              <w:rPr>
                <w:lang w:val="sv-SE" w:eastAsia="zh-CN"/>
              </w:rPr>
              <w:t>Related</w:t>
            </w:r>
            <w:proofErr w:type="spellEnd"/>
            <w:r>
              <w:rPr>
                <w:lang w:val="sv-SE" w:eastAsia="zh-CN"/>
              </w:rPr>
              <w:t xml:space="preserve"> to the </w:t>
            </w:r>
            <w:proofErr w:type="spellStart"/>
            <w:r>
              <w:rPr>
                <w:lang w:val="sv-SE" w:eastAsia="zh-CN"/>
              </w:rPr>
              <w:t>first</w:t>
            </w:r>
            <w:proofErr w:type="spellEnd"/>
            <w:r>
              <w:rPr>
                <w:lang w:val="sv-SE" w:eastAsia="zh-CN"/>
              </w:rPr>
              <w:t xml:space="preserve"> </w:t>
            </w:r>
            <w:proofErr w:type="spellStart"/>
            <w:r>
              <w:rPr>
                <w:lang w:val="sv-SE" w:eastAsia="zh-CN"/>
              </w:rPr>
              <w:t>bullet</w:t>
            </w:r>
            <w:proofErr w:type="spellEnd"/>
            <w:r>
              <w:rPr>
                <w:lang w:val="sv-SE" w:eastAsia="zh-CN"/>
              </w:rPr>
              <w:t xml:space="preserve"> : </w:t>
            </w:r>
            <w:proofErr w:type="spellStart"/>
            <w:r>
              <w:rPr>
                <w:lang w:val="sv-SE" w:eastAsia="zh-CN"/>
              </w:rPr>
              <w:t>we</w:t>
            </w:r>
            <w:proofErr w:type="spellEnd"/>
            <w:r>
              <w:rPr>
                <w:lang w:val="sv-SE" w:eastAsia="zh-CN"/>
              </w:rPr>
              <w:t xml:space="preserve"> still </w:t>
            </w:r>
            <w:proofErr w:type="spellStart"/>
            <w:r>
              <w:rPr>
                <w:lang w:val="sv-SE" w:eastAsia="zh-CN"/>
              </w:rPr>
              <w:t>think</w:t>
            </w:r>
            <w:proofErr w:type="spellEnd"/>
            <w:r>
              <w:rPr>
                <w:lang w:val="sv-SE" w:eastAsia="zh-CN"/>
              </w:rPr>
              <w:t xml:space="preserve"> ”</w:t>
            </w:r>
            <w:r>
              <w:rPr>
                <w:sz w:val="22"/>
                <w:szCs w:val="22"/>
                <w:lang w:eastAsia="zh-CN"/>
              </w:rPr>
              <w:t xml:space="preserve"> meet OCB requirements</w:t>
            </w:r>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that</w:t>
            </w:r>
            <w:proofErr w:type="spellEnd"/>
            <w:r>
              <w:rPr>
                <w:lang w:val="sv-SE" w:eastAsia="zh-CN"/>
              </w:rPr>
              <w:t xml:space="preserve"> is fullfilled </w:t>
            </w:r>
            <w:proofErr w:type="spellStart"/>
            <w:r>
              <w:rPr>
                <w:lang w:val="sv-SE" w:eastAsia="zh-CN"/>
              </w:rPr>
              <w:t>regardless</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suppot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interlacing</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can</w:t>
            </w:r>
            <w:proofErr w:type="spellEnd"/>
            <w:r>
              <w:rPr>
                <w:lang w:val="sv-SE" w:eastAsia="zh-CN"/>
              </w:rPr>
              <w:t xml:space="preserve"> not be a motivation to support </w:t>
            </w:r>
            <w:proofErr w:type="spellStart"/>
            <w:r>
              <w:rPr>
                <w:lang w:val="sv-SE" w:eastAsia="zh-CN"/>
              </w:rPr>
              <w:t>interlacing</w:t>
            </w:r>
            <w:proofErr w:type="spellEnd"/>
            <w:r>
              <w:rPr>
                <w:lang w:val="sv-SE" w:eastAsia="zh-CN"/>
              </w:rPr>
              <w:t xml:space="preserve">. </w:t>
            </w:r>
          </w:p>
          <w:p w14:paraId="6AB0C946" w14:textId="77777777" w:rsidR="00B543BE" w:rsidRDefault="005D445A">
            <w:pPr>
              <w:ind w:firstLine="105"/>
              <w:rPr>
                <w:lang w:val="sv-SE" w:eastAsia="zh-CN"/>
              </w:rPr>
            </w:pPr>
            <w:proofErr w:type="spellStart"/>
            <w:r>
              <w:rPr>
                <w:lang w:val="sv-SE" w:eastAsia="zh-CN"/>
              </w:rPr>
              <w:t>Related</w:t>
            </w:r>
            <w:proofErr w:type="spellEnd"/>
            <w:r>
              <w:rPr>
                <w:lang w:val="sv-SE" w:eastAsia="zh-CN"/>
              </w:rPr>
              <w:t xml:space="preserve"> to the second </w:t>
            </w:r>
            <w:proofErr w:type="spellStart"/>
            <w:r>
              <w:rPr>
                <w:lang w:val="sv-SE" w:eastAsia="zh-CN"/>
              </w:rPr>
              <w:t>bullet</w:t>
            </w:r>
            <w:proofErr w:type="spellEnd"/>
            <w:r>
              <w:rPr>
                <w:lang w:val="sv-SE" w:eastAsia="zh-CN"/>
              </w:rPr>
              <w:t xml:space="preserve">, the </w:t>
            </w:r>
            <w:proofErr w:type="spellStart"/>
            <w:r>
              <w:rPr>
                <w:lang w:val="sv-SE" w:eastAsia="zh-CN"/>
              </w:rPr>
              <w:t>listed</w:t>
            </w:r>
            <w:proofErr w:type="spellEnd"/>
            <w:r>
              <w:rPr>
                <w:lang w:val="sv-SE" w:eastAsia="zh-CN"/>
              </w:rPr>
              <w:t xml:space="preserve"> </w:t>
            </w:r>
            <w:proofErr w:type="spellStart"/>
            <w:r>
              <w:rPr>
                <w:lang w:val="sv-SE" w:eastAsia="zh-CN"/>
              </w:rPr>
              <w:t>processing</w:t>
            </w:r>
            <w:proofErr w:type="spellEnd"/>
            <w:r>
              <w:rPr>
                <w:lang w:val="sv-SE" w:eastAsia="zh-CN"/>
              </w:rPr>
              <w:t xml:space="preserve"> </w:t>
            </w:r>
            <w:proofErr w:type="spellStart"/>
            <w:r>
              <w:rPr>
                <w:lang w:val="sv-SE" w:eastAsia="zh-CN"/>
              </w:rPr>
              <w:t>delays</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defined</w:t>
            </w:r>
            <w:proofErr w:type="spellEnd"/>
            <w:r>
              <w:rPr>
                <w:lang w:val="sv-SE" w:eastAsia="zh-CN"/>
              </w:rPr>
              <w:t xml:space="preserve"> in the </w:t>
            </w:r>
            <w:proofErr w:type="spellStart"/>
            <w:r>
              <w:rPr>
                <w:lang w:val="sv-SE" w:eastAsia="zh-CN"/>
              </w:rPr>
              <w:t>specs</w:t>
            </w:r>
            <w:proofErr w:type="spellEnd"/>
            <w:r>
              <w:rPr>
                <w:lang w:val="sv-SE" w:eastAsia="zh-CN"/>
              </w:rPr>
              <w:t xml:space="preserve"> for the </w:t>
            </w:r>
            <w:proofErr w:type="spellStart"/>
            <w:r>
              <w:rPr>
                <w:lang w:val="sv-SE" w:eastAsia="zh-CN"/>
              </w:rPr>
              <w:t>higher</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spacings</w:t>
            </w:r>
            <w:proofErr w:type="spellEnd"/>
            <w:r>
              <w:rPr>
                <w:lang w:val="sv-SE" w:eastAsia="zh-CN"/>
              </w:rPr>
              <w:t xml:space="preserve">, </w:t>
            </w:r>
            <w:proofErr w:type="spellStart"/>
            <w:r>
              <w:rPr>
                <w:lang w:val="sv-SE" w:eastAsia="zh-CN"/>
              </w:rPr>
              <w:t>therefore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is </w:t>
            </w:r>
            <w:proofErr w:type="spellStart"/>
            <w:r>
              <w:rPr>
                <w:lang w:val="sv-SE" w:eastAsia="zh-CN"/>
              </w:rPr>
              <w:t>misplaced</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Since</w:t>
            </w:r>
            <w:proofErr w:type="spellEnd"/>
            <w:r>
              <w:rPr>
                <w:lang w:val="sv-SE" w:eastAsia="zh-CN"/>
              </w:rPr>
              <w:t xml:space="preserve"> </w:t>
            </w:r>
            <w:proofErr w:type="spellStart"/>
            <w:r>
              <w:rPr>
                <w:lang w:val="sv-SE" w:eastAsia="zh-CN"/>
              </w:rPr>
              <w:t>if</w:t>
            </w:r>
            <w:proofErr w:type="spellEnd"/>
            <w:r>
              <w:rPr>
                <w:lang w:val="sv-SE" w:eastAsia="zh-CN"/>
              </w:rPr>
              <w:t xml:space="preserve"> a new SCS is </w:t>
            </w:r>
            <w:proofErr w:type="spellStart"/>
            <w:r>
              <w:rPr>
                <w:lang w:val="sv-SE" w:eastAsia="zh-CN"/>
              </w:rPr>
              <w:t>agreed</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Pr>
                <w:lang w:val="sv-SE" w:eastAsia="zh-CN"/>
              </w:rPr>
              <w:t>values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definitely</w:t>
            </w:r>
            <w:proofErr w:type="spellEnd"/>
            <w:r>
              <w:rPr>
                <w:lang w:val="sv-SE" w:eastAsia="zh-CN"/>
              </w:rPr>
              <w:t xml:space="preserve"> </w:t>
            </w:r>
            <w:proofErr w:type="spellStart"/>
            <w:r>
              <w:rPr>
                <w:lang w:val="sv-SE" w:eastAsia="zh-CN"/>
              </w:rPr>
              <w:t>needed</w:t>
            </w:r>
            <w:proofErr w:type="spellEnd"/>
            <w:r>
              <w:rPr>
                <w:lang w:val="sv-SE" w:eastAsia="zh-CN"/>
              </w:rPr>
              <w:t>.</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proofErr w:type="spellStart"/>
            <w:r>
              <w:rPr>
                <w:lang w:val="sv-SE" w:eastAsia="zh-CN"/>
              </w:rPr>
              <w:t>Generally</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and </w:t>
            </w:r>
            <w:proofErr w:type="spellStart"/>
            <w:r>
              <w:rPr>
                <w:lang w:val="sv-SE" w:eastAsia="zh-CN"/>
              </w:rPr>
              <w:t>propose</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updates</w:t>
            </w:r>
            <w:proofErr w:type="spellEnd"/>
            <w:r>
              <w:rPr>
                <w:lang w:val="sv-SE" w:eastAsia="zh-CN"/>
              </w:rPr>
              <w:t xml:space="preserve"> to 3)</w:t>
            </w:r>
          </w:p>
          <w:p w14:paraId="79039D92" w14:textId="77777777" w:rsidR="00B543BE" w:rsidRDefault="005D445A">
            <w:pPr>
              <w:rPr>
                <w:lang w:val="sv-SE" w:eastAsia="zh-CN"/>
              </w:rPr>
            </w:pPr>
            <w:r>
              <w:rPr>
                <w:lang w:val="sv-SE" w:eastAsia="zh-CN"/>
              </w:rPr>
              <w:t xml:space="preserve">For 3) b.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commented</w:t>
            </w:r>
            <w:proofErr w:type="spellEnd"/>
            <w:r>
              <w:rPr>
                <w:lang w:val="sv-SE" w:eastAsia="zh-CN"/>
              </w:rPr>
              <w:t xml:space="preserve"> </w:t>
            </w:r>
            <w:proofErr w:type="spellStart"/>
            <w:r>
              <w:rPr>
                <w:lang w:val="sv-SE" w:eastAsia="zh-CN"/>
              </w:rPr>
              <w:t>earlier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might</w:t>
            </w:r>
            <w:proofErr w:type="spellEnd"/>
            <w:r>
              <w:rPr>
                <w:lang w:val="sv-SE" w:eastAsia="zh-CN"/>
              </w:rPr>
              <w:t xml:space="preserve"> be smilar to the </w:t>
            </w:r>
            <w:proofErr w:type="spellStart"/>
            <w:r>
              <w:rPr>
                <w:lang w:val="sv-SE" w:eastAsia="zh-CN"/>
              </w:rPr>
              <w:t>proposal</w:t>
            </w:r>
            <w:proofErr w:type="spellEnd"/>
            <w:r>
              <w:rPr>
                <w:lang w:val="sv-SE" w:eastAsia="zh-CN"/>
              </w:rPr>
              <w:t xml:space="preserve"> </w:t>
            </w:r>
            <w:proofErr w:type="spellStart"/>
            <w:r>
              <w:rPr>
                <w:lang w:val="sv-SE" w:eastAsia="zh-CN"/>
              </w:rPr>
              <w:t>regarding</w:t>
            </w:r>
            <w:proofErr w:type="spellEnd"/>
            <w:r>
              <w:rPr>
                <w:lang w:val="sv-SE" w:eastAsia="zh-CN"/>
              </w:rPr>
              <w:t xml:space="preserve"> DCI format </w:t>
            </w:r>
            <w:proofErr w:type="spellStart"/>
            <w:r>
              <w:rPr>
                <w:lang w:val="sv-SE" w:eastAsia="zh-CN"/>
              </w:rPr>
              <w:t>discussion</w:t>
            </w:r>
            <w:proofErr w:type="spellEnd"/>
            <w:r>
              <w:rPr>
                <w:lang w:val="sv-SE" w:eastAsia="zh-CN"/>
              </w:rPr>
              <w:t xml:space="preserve"> in </w:t>
            </w:r>
            <w:proofErr w:type="spellStart"/>
            <w:r>
              <w:rPr>
                <w:lang w:val="sv-SE" w:eastAsia="zh-CN"/>
              </w:rPr>
              <w:t>section</w:t>
            </w:r>
            <w:proofErr w:type="spellEnd"/>
            <w:r>
              <w:rPr>
                <w:lang w:val="sv-SE" w:eastAsia="zh-CN"/>
              </w:rPr>
              <w:t xml:space="preserve"> 2.5. So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use</w:t>
            </w:r>
            <w:proofErr w:type="spellEnd"/>
            <w:r>
              <w:rPr>
                <w:lang w:val="sv-SE" w:eastAsia="zh-CN"/>
              </w:rPr>
              <w:t xml:space="preserve"> </w:t>
            </w:r>
            <w:proofErr w:type="spellStart"/>
            <w:r>
              <w:rPr>
                <w:lang w:val="sv-SE" w:eastAsia="zh-CN"/>
              </w:rPr>
              <w:t>similar</w:t>
            </w:r>
            <w:proofErr w:type="spellEnd"/>
            <w:r>
              <w:rPr>
                <w:lang w:val="sv-SE" w:eastAsia="zh-CN"/>
              </w:rPr>
              <w:t xml:space="preserve"> </w:t>
            </w:r>
            <w:proofErr w:type="spellStart"/>
            <w:r>
              <w:rPr>
                <w:lang w:val="sv-SE" w:eastAsia="zh-CN"/>
              </w:rPr>
              <w:t>wording</w:t>
            </w:r>
            <w:proofErr w:type="spellEnd"/>
            <w:r>
              <w:rPr>
                <w:lang w:val="sv-SE" w:eastAsia="zh-CN"/>
              </w:rPr>
              <w:t>:</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proofErr w:type="spellStart"/>
            <w:r>
              <w:rPr>
                <w:lang w:val="sv-SE" w:eastAsia="zh-CN"/>
              </w:rPr>
              <w:t>Regarding</w:t>
            </w:r>
            <w:proofErr w:type="spellEnd"/>
            <w:r>
              <w:rPr>
                <w:lang w:val="sv-SE" w:eastAsia="zh-CN"/>
              </w:rPr>
              <w:t xml:space="preserve"> 3) c., </w:t>
            </w:r>
            <w:proofErr w:type="spellStart"/>
            <w:r>
              <w:rPr>
                <w:lang w:val="sv-SE" w:eastAsia="zh-CN"/>
              </w:rPr>
              <w:t>some</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commented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discuss</w:t>
            </w:r>
            <w:proofErr w:type="spellEnd"/>
            <w:r>
              <w:rPr>
                <w:lang w:val="sv-SE" w:eastAsia="zh-CN"/>
              </w:rPr>
              <w:t xml:space="preserve"> </w:t>
            </w:r>
            <w:proofErr w:type="spellStart"/>
            <w:r>
              <w:rPr>
                <w:lang w:val="sv-SE" w:eastAsia="zh-CN"/>
              </w:rPr>
              <w:t>specific</w:t>
            </w:r>
            <w:proofErr w:type="spellEnd"/>
            <w:r>
              <w:rPr>
                <w:lang w:val="sv-SE" w:eastAsia="zh-CN"/>
              </w:rPr>
              <w:t xml:space="preserve"> DCI </w:t>
            </w:r>
            <w:proofErr w:type="spellStart"/>
            <w:r>
              <w:rPr>
                <w:lang w:val="sv-SE" w:eastAsia="zh-CN"/>
              </w:rPr>
              <w:t>fields</w:t>
            </w:r>
            <w:proofErr w:type="spellEnd"/>
            <w:r>
              <w:rPr>
                <w:lang w:val="sv-SE" w:eastAsia="zh-CN"/>
              </w:rPr>
              <w:t xml:space="preserve"> right </w:t>
            </w:r>
            <w:proofErr w:type="spellStart"/>
            <w:r>
              <w:rPr>
                <w:lang w:val="sv-SE" w:eastAsia="zh-CN"/>
              </w:rPr>
              <w:t>now</w:t>
            </w:r>
            <w:proofErr w:type="spellEnd"/>
            <w:r>
              <w:rPr>
                <w:lang w:val="sv-SE" w:eastAsia="zh-CN"/>
              </w:rPr>
              <w:t xml:space="preserve">, </w:t>
            </w:r>
            <w:proofErr w:type="spellStart"/>
            <w:r>
              <w:rPr>
                <w:lang w:val="sv-SE" w:eastAsia="zh-CN"/>
              </w:rPr>
              <w:t>infact</w:t>
            </w:r>
            <w:proofErr w:type="spellEnd"/>
            <w:r>
              <w:rPr>
                <w:lang w:val="sv-SE" w:eastAsia="zh-CN"/>
              </w:rPr>
              <w:t xml:space="preserve"> at </w:t>
            </w:r>
            <w:proofErr w:type="spellStart"/>
            <w:r>
              <w:rPr>
                <w:lang w:val="sv-SE" w:eastAsia="zh-CN"/>
              </w:rPr>
              <w:t>least</w:t>
            </w:r>
            <w:proofErr w:type="spellEnd"/>
            <w:r>
              <w:rPr>
                <w:lang w:val="sv-SE" w:eastAsia="zh-CN"/>
              </w:rPr>
              <w:t xml:space="preserve"> </w:t>
            </w:r>
            <w:proofErr w:type="spellStart"/>
            <w:r>
              <w:rPr>
                <w:lang w:val="sv-SE" w:eastAsia="zh-CN"/>
              </w:rPr>
              <w:t>our</w:t>
            </w:r>
            <w:proofErr w:type="spellEnd"/>
            <w:r>
              <w:rPr>
                <w:lang w:val="sv-SE" w:eastAsia="zh-CN"/>
              </w:rPr>
              <w:t xml:space="preserve"> intention is not to </w:t>
            </w:r>
            <w:proofErr w:type="spellStart"/>
            <w:r>
              <w:rPr>
                <w:lang w:val="sv-SE" w:eastAsia="zh-CN"/>
              </w:rPr>
              <w:t>discuss</w:t>
            </w:r>
            <w:proofErr w:type="spellEnd"/>
            <w:r>
              <w:rPr>
                <w:lang w:val="sv-SE" w:eastAsia="zh-CN"/>
              </w:rPr>
              <w:t xml:space="preserve"> </w:t>
            </w:r>
            <w:proofErr w:type="spellStart"/>
            <w:r>
              <w:rPr>
                <w:lang w:val="sv-SE" w:eastAsia="zh-CN"/>
              </w:rPr>
              <w:t>any</w:t>
            </w:r>
            <w:proofErr w:type="spellEnd"/>
            <w:r>
              <w:rPr>
                <w:lang w:val="sv-SE" w:eastAsia="zh-CN"/>
              </w:rPr>
              <w:t xml:space="preserve"> DCI </w:t>
            </w:r>
            <w:proofErr w:type="spellStart"/>
            <w:r>
              <w:rPr>
                <w:lang w:val="sv-SE" w:eastAsia="zh-CN"/>
              </w:rPr>
              <w:t>fields</w:t>
            </w:r>
            <w:proofErr w:type="spellEnd"/>
            <w:r>
              <w:rPr>
                <w:lang w:val="sv-SE" w:eastAsia="zh-CN"/>
              </w:rPr>
              <w:t xml:space="preserve"> as </w:t>
            </w:r>
            <w:proofErr w:type="spellStart"/>
            <w:r>
              <w:rPr>
                <w:lang w:val="sv-SE" w:eastAsia="zh-CN"/>
              </w:rPr>
              <w:t>such</w:t>
            </w:r>
            <w:proofErr w:type="spellEnd"/>
            <w:r>
              <w:rPr>
                <w:lang w:val="sv-SE" w:eastAsia="zh-CN"/>
              </w:rPr>
              <w:t xml:space="preserve">, </w:t>
            </w:r>
            <w:proofErr w:type="spellStart"/>
            <w:r>
              <w:rPr>
                <w:lang w:val="sv-SE" w:eastAsia="zh-CN"/>
              </w:rPr>
              <w:t>rather</w:t>
            </w:r>
            <w:proofErr w:type="spellEnd"/>
            <w:r>
              <w:rPr>
                <w:lang w:val="sv-SE" w:eastAsia="zh-CN"/>
              </w:rPr>
              <w:t xml:space="preserve"> </w:t>
            </w:r>
            <w:proofErr w:type="spellStart"/>
            <w:r>
              <w:rPr>
                <w:lang w:val="sv-SE" w:eastAsia="zh-CN"/>
              </w:rPr>
              <w:t>high</w:t>
            </w:r>
            <w:proofErr w:type="spellEnd"/>
            <w:r>
              <w:rPr>
                <w:lang w:val="sv-SE" w:eastAsia="zh-CN"/>
              </w:rPr>
              <w:t xml:space="preserve"> </w:t>
            </w:r>
            <w:proofErr w:type="spellStart"/>
            <w:r>
              <w:rPr>
                <w:lang w:val="sv-SE" w:eastAsia="zh-CN"/>
              </w:rPr>
              <w:t>level</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corresponding</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considered</w:t>
            </w:r>
            <w:proofErr w:type="spellEnd"/>
            <w:r>
              <w:rPr>
                <w:lang w:val="sv-SE" w:eastAsia="zh-CN"/>
              </w:rPr>
              <w:t xml:space="preserve">, </w:t>
            </w:r>
            <w:proofErr w:type="spellStart"/>
            <w:r>
              <w:rPr>
                <w:lang w:val="sv-SE" w:eastAsia="zh-CN"/>
              </w:rPr>
              <w:t>if</w:t>
            </w:r>
            <w:proofErr w:type="spellEnd"/>
            <w:r>
              <w:rPr>
                <w:lang w:val="sv-SE" w:eastAsia="zh-CN"/>
              </w:rPr>
              <w:t xml:space="preserve"> multi-PDSCH/PUSCH </w:t>
            </w:r>
            <w:proofErr w:type="spellStart"/>
            <w:r>
              <w:rPr>
                <w:lang w:val="sv-SE" w:eastAsia="zh-CN"/>
              </w:rPr>
              <w:t>scheduling</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supported</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whether</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applied</w:t>
            </w:r>
            <w:proofErr w:type="spellEnd"/>
            <w:r>
              <w:rPr>
                <w:lang w:val="sv-SE" w:eastAsia="zh-CN"/>
              </w:rPr>
              <w:t xml:space="preserve"> to </w:t>
            </w:r>
            <w:proofErr w:type="spellStart"/>
            <w:r>
              <w:rPr>
                <w:lang w:val="sv-SE" w:eastAsia="zh-CN"/>
              </w:rPr>
              <w:t>multiple</w:t>
            </w:r>
            <w:proofErr w:type="spellEnd"/>
            <w:r>
              <w:rPr>
                <w:lang w:val="sv-SE" w:eastAsia="zh-CN"/>
              </w:rPr>
              <w:t xml:space="preserve"> PDSCH/PUSCH transmissions </w:t>
            </w:r>
            <w:proofErr w:type="spellStart"/>
            <w:r>
              <w:rPr>
                <w:lang w:val="sv-SE" w:eastAsia="zh-CN"/>
              </w:rPr>
              <w:t>across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For B52.6GHz, </w:t>
            </w:r>
            <w:proofErr w:type="spellStart"/>
            <w:r>
              <w:rPr>
                <w:lang w:val="sv-SE" w:eastAsia="zh-CN"/>
              </w:rPr>
              <w:t>with</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narrow</w:t>
            </w:r>
            <w:proofErr w:type="spellEnd"/>
            <w:r>
              <w:rPr>
                <w:lang w:val="sv-SE" w:eastAsia="zh-CN"/>
              </w:rPr>
              <w:t xml:space="preserve"> and </w:t>
            </w:r>
            <w:proofErr w:type="spellStart"/>
            <w:r>
              <w:rPr>
                <w:lang w:val="sv-SE" w:eastAsia="zh-CN"/>
              </w:rPr>
              <w:t>directional</w:t>
            </w:r>
            <w:proofErr w:type="spellEnd"/>
            <w:r>
              <w:rPr>
                <w:lang w:val="sv-SE" w:eastAsia="zh-CN"/>
              </w:rPr>
              <w:t xml:space="preserve"> </w:t>
            </w:r>
            <w:proofErr w:type="spellStart"/>
            <w:r>
              <w:rPr>
                <w:lang w:val="sv-SE" w:eastAsia="zh-CN"/>
              </w:rPr>
              <w:t>beams</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might</w:t>
            </w:r>
            <w:proofErr w:type="spellEnd"/>
            <w:r>
              <w:rPr>
                <w:lang w:val="sv-SE" w:eastAsia="zh-CN"/>
              </w:rPr>
              <w:t xml:space="preserve"> be </w:t>
            </w:r>
            <w:proofErr w:type="spellStart"/>
            <w:r>
              <w:rPr>
                <w:lang w:val="sv-SE" w:eastAsia="zh-CN"/>
              </w:rPr>
              <w:t>needed</w:t>
            </w:r>
            <w:proofErr w:type="spellEnd"/>
            <w:r>
              <w:rPr>
                <w:lang w:val="sv-SE" w:eastAsia="zh-CN"/>
              </w:rPr>
              <w:t xml:space="preserve"> as </w:t>
            </w:r>
            <w:proofErr w:type="spellStart"/>
            <w:r>
              <w:rPr>
                <w:lang w:val="sv-SE" w:eastAsia="zh-CN"/>
              </w:rPr>
              <w:t>single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might</w:t>
            </w:r>
            <w:proofErr w:type="spellEnd"/>
            <w:r>
              <w:rPr>
                <w:lang w:val="sv-SE" w:eastAsia="zh-CN"/>
              </w:rPr>
              <w:t xml:space="preserve"> not be </w:t>
            </w:r>
            <w:proofErr w:type="spellStart"/>
            <w:r>
              <w:rPr>
                <w:lang w:val="sv-SE" w:eastAsia="zh-CN"/>
              </w:rPr>
              <w:t>enough</w:t>
            </w:r>
            <w:proofErr w:type="spellEnd"/>
            <w:r>
              <w:rPr>
                <w:lang w:val="sv-SE" w:eastAsia="zh-CN"/>
              </w:rPr>
              <w:t xml:space="preserve"> to be </w:t>
            </w:r>
            <w:proofErr w:type="spellStart"/>
            <w:r>
              <w:rPr>
                <w:lang w:val="sv-SE" w:eastAsia="zh-CN"/>
              </w:rPr>
              <w:t>used</w:t>
            </w:r>
            <w:proofErr w:type="spellEnd"/>
            <w:r>
              <w:rPr>
                <w:lang w:val="sv-SE" w:eastAsia="zh-CN"/>
              </w:rPr>
              <w:t xml:space="preserve"> </w:t>
            </w:r>
            <w:proofErr w:type="spellStart"/>
            <w:r>
              <w:rPr>
                <w:lang w:val="sv-SE" w:eastAsia="zh-CN"/>
              </w:rPr>
              <w:t>across</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slots</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update</w:t>
            </w:r>
            <w:proofErr w:type="spellEnd"/>
            <w:r>
              <w:rPr>
                <w:lang w:val="sv-SE" w:eastAsia="zh-CN"/>
              </w:rPr>
              <w:t xml:space="preserve"> to 3) c., for not </w:t>
            </w:r>
            <w:proofErr w:type="spellStart"/>
            <w:r>
              <w:rPr>
                <w:lang w:val="sv-SE" w:eastAsia="zh-CN"/>
              </w:rPr>
              <w:t>pointing</w:t>
            </w:r>
            <w:proofErr w:type="spellEnd"/>
            <w:r>
              <w:rPr>
                <w:lang w:val="sv-SE" w:eastAsia="zh-CN"/>
              </w:rPr>
              <w:t xml:space="preserve"> </w:t>
            </w:r>
            <w:proofErr w:type="spellStart"/>
            <w:r>
              <w:rPr>
                <w:lang w:val="sv-SE" w:eastAsia="zh-CN"/>
              </w:rPr>
              <w:t>specifically</w:t>
            </w:r>
            <w:proofErr w:type="spellEnd"/>
            <w:r>
              <w:rPr>
                <w:lang w:val="sv-SE" w:eastAsia="zh-CN"/>
              </w:rPr>
              <w:t xml:space="preserve"> to TCI </w:t>
            </w:r>
            <w:proofErr w:type="spellStart"/>
            <w:r>
              <w:rPr>
                <w:lang w:val="sv-SE" w:eastAsia="zh-CN"/>
              </w:rPr>
              <w:t>field</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keeping</w:t>
            </w:r>
            <w:proofErr w:type="spellEnd"/>
            <w:r>
              <w:rPr>
                <w:lang w:val="sv-SE" w:eastAsia="zh-CN"/>
              </w:rPr>
              <w:t xml:space="preserve"> it </w:t>
            </w:r>
            <w:proofErr w:type="spellStart"/>
            <w:r>
              <w:rPr>
                <w:lang w:val="sv-SE" w:eastAsia="zh-CN"/>
              </w:rPr>
              <w:t>generic</w:t>
            </w:r>
            <w:proofErr w:type="spellEnd"/>
            <w:r>
              <w:rPr>
                <w:lang w:val="sv-SE" w:eastAsia="zh-CN"/>
              </w:rPr>
              <w:t xml:space="preserve"> as </w:t>
            </w:r>
            <w:proofErr w:type="spellStart"/>
            <w:r>
              <w:rPr>
                <w:lang w:val="sv-SE" w:eastAsia="zh-CN"/>
              </w:rPr>
              <w:t>follows</w:t>
            </w:r>
            <w:proofErr w:type="spellEnd"/>
            <w:r>
              <w:rPr>
                <w:lang w:val="sv-SE" w:eastAsia="zh-CN"/>
              </w:rPr>
              <w:t>:</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w:t>
            </w:r>
          </w:p>
          <w:p w14:paraId="4F43CE00" w14:textId="77777777" w:rsidR="00B543BE" w:rsidRDefault="005D445A">
            <w:pPr>
              <w:rPr>
                <w:lang w:val="sv-SE" w:eastAsia="zh-CN"/>
              </w:rPr>
            </w:pPr>
            <w:proofErr w:type="spellStart"/>
            <w:r>
              <w:rPr>
                <w:lang w:val="sv-SE" w:eastAsia="zh-CN"/>
              </w:rPr>
              <w:t>Regarding</w:t>
            </w:r>
            <w:proofErr w:type="spellEnd"/>
            <w:r>
              <w:rPr>
                <w:lang w:val="sv-SE" w:eastAsia="zh-CN"/>
              </w:rPr>
              <w:t xml:space="preserve"> the second </w:t>
            </w:r>
            <w:proofErr w:type="spellStart"/>
            <w:r>
              <w:rPr>
                <w:lang w:val="sv-SE" w:eastAsia="zh-CN"/>
              </w:rPr>
              <w:t>bullet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as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enhancements</w:t>
            </w:r>
            <w:proofErr w:type="spellEnd"/>
            <w:r>
              <w:rPr>
                <w:lang w:val="sv-SE" w:eastAsia="zh-CN"/>
              </w:rPr>
              <w:t xml:space="preserve"> on all </w:t>
            </w:r>
            <w:proofErr w:type="spellStart"/>
            <w:r>
              <w:rPr>
                <w:lang w:val="sv-SE" w:eastAsia="zh-CN"/>
              </w:rPr>
              <w:t>bullets</w:t>
            </w:r>
            <w:proofErr w:type="spellEnd"/>
            <w:r>
              <w:rPr>
                <w:lang w:val="sv-SE" w:eastAsia="zh-CN"/>
              </w:rPr>
              <w:t xml:space="preserve"> </w:t>
            </w:r>
            <w:proofErr w:type="spellStart"/>
            <w:r>
              <w:rPr>
                <w:lang w:val="sv-SE" w:eastAsia="zh-CN"/>
              </w:rPr>
              <w:t>may</w:t>
            </w:r>
            <w:proofErr w:type="spellEnd"/>
            <w:r>
              <w:rPr>
                <w:lang w:val="sv-SE" w:eastAsia="zh-CN"/>
              </w:rPr>
              <w:t xml:space="preserve"> not be </w:t>
            </w:r>
            <w:proofErr w:type="spellStart"/>
            <w:r>
              <w:rPr>
                <w:lang w:val="sv-SE" w:eastAsia="zh-CN"/>
              </w:rPr>
              <w:t>needed</w:t>
            </w:r>
            <w:proofErr w:type="spellEnd"/>
            <w:r>
              <w:rPr>
                <w:lang w:val="sv-SE" w:eastAsia="zh-CN"/>
              </w:rPr>
              <w:t xml:space="preserve">. For </w:t>
            </w:r>
            <w:proofErr w:type="spellStart"/>
            <w:r>
              <w:rPr>
                <w:lang w:val="sv-SE" w:eastAsia="zh-CN"/>
              </w:rPr>
              <w:t>example</w:t>
            </w:r>
            <w:proofErr w:type="spellEnd"/>
            <w:r>
              <w:rPr>
                <w:lang w:val="sv-SE" w:eastAsia="zh-CN"/>
              </w:rPr>
              <w:t xml:space="preserve">, ”m. </w:t>
            </w:r>
            <w:proofErr w:type="spellStart"/>
            <w:r>
              <w:rPr>
                <w:lang w:val="sv-SE" w:eastAsia="zh-CN"/>
              </w:rPr>
              <w:t>Related</w:t>
            </w:r>
            <w:proofErr w:type="spellEnd"/>
            <w:r>
              <w:rPr>
                <w:lang w:val="sv-SE" w:eastAsia="zh-CN"/>
              </w:rPr>
              <w:t xml:space="preserve"> UE </w:t>
            </w:r>
            <w:proofErr w:type="spellStart"/>
            <w:r>
              <w:rPr>
                <w:lang w:val="sv-SE" w:eastAsia="zh-CN"/>
              </w:rPr>
              <w:t>capability</w:t>
            </w:r>
            <w:proofErr w:type="spellEnd"/>
            <w:r>
              <w:rPr>
                <w:lang w:val="sv-SE" w:eastAsia="zh-CN"/>
              </w:rPr>
              <w:t>(</w:t>
            </w:r>
            <w:proofErr w:type="spellStart"/>
            <w:r>
              <w:rPr>
                <w:lang w:val="sv-SE" w:eastAsia="zh-CN"/>
              </w:rPr>
              <w:t>ies</w:t>
            </w:r>
            <w:proofErr w:type="spellEnd"/>
            <w:r>
              <w:rPr>
                <w:lang w:val="sv-SE" w:eastAsia="zh-CN"/>
              </w:rPr>
              <w:t xml:space="preserve">) for </w:t>
            </w:r>
            <w:proofErr w:type="spellStart"/>
            <w:r>
              <w:rPr>
                <w:lang w:val="sv-SE" w:eastAsia="zh-CN"/>
              </w:rPr>
              <w:t>processing</w:t>
            </w:r>
            <w:proofErr w:type="spellEnd"/>
            <w:r>
              <w:rPr>
                <w:lang w:val="sv-SE" w:eastAsia="zh-CN"/>
              </w:rPr>
              <w:t xml:space="preserve"> </w:t>
            </w:r>
            <w:proofErr w:type="spellStart"/>
            <w:r>
              <w:rPr>
                <w:lang w:val="sv-SE" w:eastAsia="zh-CN"/>
              </w:rPr>
              <w:t>timelines</w:t>
            </w:r>
            <w:proofErr w:type="spellEnd"/>
            <w:r>
              <w:rPr>
                <w:lang w:val="sv-SE" w:eastAsia="zh-CN"/>
              </w:rPr>
              <w:t xml:space="preserve">” is </w:t>
            </w:r>
            <w:proofErr w:type="spellStart"/>
            <w:r>
              <w:rPr>
                <w:lang w:val="sv-SE" w:eastAsia="zh-CN"/>
              </w:rPr>
              <w:t>very</w:t>
            </w:r>
            <w:proofErr w:type="spellEnd"/>
            <w:r>
              <w:rPr>
                <w:lang w:val="sv-SE" w:eastAsia="zh-CN"/>
              </w:rPr>
              <w:t xml:space="preserve">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updates</w:t>
            </w:r>
            <w:proofErr w:type="spellEnd"/>
            <w:r>
              <w:rPr>
                <w:rFonts w:eastAsia="MS Mincho"/>
                <w:lang w:val="sv-SE" w:eastAsia="ja-JP"/>
              </w:rPr>
              <w:t xml:space="preserve"> from Ericsson and </w:t>
            </w:r>
            <w:proofErr w:type="spellStart"/>
            <w:r>
              <w:rPr>
                <w:rFonts w:eastAsia="MS Mincho"/>
                <w:lang w:val="sv-SE" w:eastAsia="ja-JP"/>
              </w:rPr>
              <w:t>Lenovo</w:t>
            </w:r>
            <w:proofErr w:type="spellEnd"/>
            <w:r>
              <w:rPr>
                <w:rFonts w:eastAsia="MS Mincho"/>
                <w:lang w:val="sv-SE" w:eastAsia="ja-JP"/>
              </w:rPr>
              <w:t xml:space="preserve">.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proofErr w:type="spellStart"/>
            <w:r>
              <w:rPr>
                <w:rFonts w:eastAsiaTheme="minorEastAsia" w:hint="eastAsia"/>
                <w:lang w:val="sv-SE" w:eastAsia="ko-KR"/>
              </w:rPr>
              <w:t>We</w:t>
            </w:r>
            <w:proofErr w:type="spellEnd"/>
            <w:r>
              <w:rPr>
                <w:rFonts w:eastAsiaTheme="minorEastAsia" w:hint="eastAsia"/>
                <w:lang w:val="sv-SE" w:eastAsia="ko-KR"/>
              </w:rPr>
              <w:t xml:space="preserve"> still </w:t>
            </w:r>
            <w:proofErr w:type="spellStart"/>
            <w:r>
              <w:rPr>
                <w:rFonts w:eastAsiaTheme="minorEastAsia" w:hint="eastAsia"/>
                <w:lang w:val="sv-SE" w:eastAsia="ko-KR"/>
              </w:rPr>
              <w:t>prefer</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w:t>
            </w:r>
            <w:r>
              <w:rPr>
                <w:rFonts w:eastAsiaTheme="minorEastAsia"/>
                <w:lang w:val="sv-SE" w:eastAsia="ko-KR"/>
              </w:rPr>
              <w:t xml:space="preserve">the </w:t>
            </w:r>
            <w:proofErr w:type="spellStart"/>
            <w:r>
              <w:rPr>
                <w:rFonts w:eastAsiaTheme="minorEastAsia"/>
                <w:lang w:val="sv-SE" w:eastAsia="ko-KR"/>
              </w:rPr>
              <w:t>whole</w:t>
            </w:r>
            <w:proofErr w:type="spellEnd"/>
            <w:r>
              <w:rPr>
                <w:rFonts w:eastAsiaTheme="minorEastAsia"/>
                <w:lang w:val="sv-SE" w:eastAsia="ko-KR"/>
              </w:rPr>
              <w:t xml:space="preserve"> </w:t>
            </w:r>
            <w:proofErr w:type="spellStart"/>
            <w:r>
              <w:rPr>
                <w:rFonts w:eastAsiaTheme="minorEastAsia" w:hint="eastAsia"/>
                <w:lang w:val="sv-SE" w:eastAsia="ko-KR"/>
              </w:rPr>
              <w:t>bullet</w:t>
            </w:r>
            <w:proofErr w:type="spellEnd"/>
            <w:r>
              <w:rPr>
                <w:rFonts w:eastAsiaTheme="minorEastAsia" w:hint="eastAsia"/>
                <w:lang w:val="sv-SE" w:eastAsia="ko-KR"/>
              </w:rPr>
              <w:t xml:space="preserve"> 3) </w:t>
            </w:r>
            <w:proofErr w:type="spellStart"/>
            <w:r>
              <w:rPr>
                <w:rFonts w:eastAsiaTheme="minorEastAsia"/>
                <w:lang w:val="sv-SE" w:eastAsia="ko-KR"/>
              </w:rPr>
              <w:t>since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multi-PDSCH/PUSCH </w:t>
            </w:r>
            <w:proofErr w:type="spellStart"/>
            <w:r>
              <w:rPr>
                <w:rFonts w:eastAsiaTheme="minorEastAsia"/>
                <w:lang w:val="sv-SE" w:eastAsia="ko-KR"/>
              </w:rPr>
              <w:t>scheduling</w:t>
            </w:r>
            <w:proofErr w:type="spellEnd"/>
            <w:r>
              <w:rPr>
                <w:rFonts w:eastAsiaTheme="minorEastAsia"/>
                <w:lang w:val="sv-SE" w:eastAsia="ko-KR"/>
              </w:rPr>
              <w:t xml:space="preserve"> by a </w:t>
            </w:r>
            <w:proofErr w:type="spellStart"/>
            <w:r>
              <w:rPr>
                <w:rFonts w:eastAsiaTheme="minorEastAsia"/>
                <w:lang w:val="sv-SE" w:eastAsia="ko-KR"/>
              </w:rPr>
              <w:t>single</w:t>
            </w:r>
            <w:proofErr w:type="spellEnd"/>
            <w:r>
              <w:rPr>
                <w:rFonts w:eastAsiaTheme="minorEastAsia"/>
                <w:lang w:val="sv-SE" w:eastAsia="ko-KR"/>
              </w:rPr>
              <w:t xml:space="preserve"> DCI is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captured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2.5.4 and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details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discussed</w:t>
            </w:r>
            <w:proofErr w:type="spellEnd"/>
            <w:r>
              <w:rPr>
                <w:rFonts w:eastAsiaTheme="minorEastAsia"/>
                <w:lang w:val="sv-SE" w:eastAsia="ko-KR"/>
              </w:rPr>
              <w:t xml:space="preserve"> in WI </w:t>
            </w:r>
            <w:proofErr w:type="spellStart"/>
            <w:r>
              <w:rPr>
                <w:rFonts w:eastAsiaTheme="minorEastAsia"/>
                <w:lang w:val="sv-SE" w:eastAsia="ko-KR"/>
              </w:rPr>
              <w:t>phase</w:t>
            </w:r>
            <w:proofErr w:type="spellEnd"/>
            <w:r>
              <w:rPr>
                <w:rFonts w:eastAsiaTheme="minorEastAsia"/>
                <w:lang w:val="sv-SE" w:eastAsia="ko-KR"/>
              </w:rPr>
              <w:t>.</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 xml:space="preserve">At 3)  It </w:t>
            </w:r>
            <w:proofErr w:type="spellStart"/>
            <w:r>
              <w:rPr>
                <w:lang w:val="sv-SE" w:eastAsia="zh-CN"/>
              </w:rPr>
              <w:t>would</w:t>
            </w:r>
            <w:proofErr w:type="spellEnd"/>
            <w:r>
              <w:rPr>
                <w:lang w:val="sv-SE" w:eastAsia="zh-CN"/>
              </w:rPr>
              <w:t xml:space="preserve"> be </w:t>
            </w:r>
            <w:proofErr w:type="spellStart"/>
            <w:r>
              <w:rPr>
                <w:lang w:val="sv-SE" w:eastAsia="zh-CN"/>
              </w:rPr>
              <w:t>good</w:t>
            </w:r>
            <w:proofErr w:type="spellEnd"/>
            <w:r>
              <w:rPr>
                <w:lang w:val="sv-SE" w:eastAsia="zh-CN"/>
              </w:rPr>
              <w:t xml:space="preserve"> to note  </w:t>
            </w:r>
            <w:proofErr w:type="spellStart"/>
            <w:r>
              <w:rPr>
                <w:lang w:val="sv-SE" w:eastAsia="zh-CN"/>
              </w:rPr>
              <w:t>that</w:t>
            </w:r>
            <w:proofErr w:type="spellEnd"/>
            <w:r>
              <w:rPr>
                <w:lang w:val="sv-SE" w:eastAsia="zh-CN"/>
              </w:rPr>
              <w:t xml:space="preserve"> multi-PUSCH is </w:t>
            </w:r>
            <w:proofErr w:type="spellStart"/>
            <w:r>
              <w:rPr>
                <w:lang w:val="sv-SE" w:eastAsia="zh-CN"/>
              </w:rPr>
              <w:t>already</w:t>
            </w:r>
            <w:proofErr w:type="spellEnd"/>
            <w:r>
              <w:rPr>
                <w:lang w:val="sv-SE" w:eastAsia="zh-CN"/>
              </w:rPr>
              <w:t xml:space="preserve"> </w:t>
            </w:r>
            <w:proofErr w:type="spellStart"/>
            <w:r>
              <w:rPr>
                <w:lang w:val="sv-SE" w:eastAsia="zh-CN"/>
              </w:rPr>
              <w:t>designed</w:t>
            </w:r>
            <w:proofErr w:type="spellEnd"/>
            <w:r>
              <w:rPr>
                <w:lang w:val="sv-SE" w:eastAsia="zh-CN"/>
              </w:rPr>
              <w:t xml:space="preserve">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comments</w:t>
            </w:r>
            <w:proofErr w:type="spellEnd"/>
            <w:r>
              <w:rPr>
                <w:rFonts w:eastAsiaTheme="minorEastAsia"/>
                <w:lang w:val="sv-SE" w:eastAsia="ko-KR"/>
              </w:rPr>
              <w:t>.</w:t>
            </w:r>
          </w:p>
          <w:p w14:paraId="115526DD" w14:textId="77777777" w:rsidR="00B543BE" w:rsidRDefault="005D445A">
            <w:pPr>
              <w:rPr>
                <w:rFonts w:eastAsiaTheme="minorEastAsia"/>
                <w:lang w:val="sv-SE" w:eastAsia="ko-KR"/>
              </w:rPr>
            </w:pPr>
            <w:r>
              <w:rPr>
                <w:rFonts w:eastAsiaTheme="minorEastAsia"/>
                <w:lang w:val="sv-SE" w:eastAsia="ko-KR"/>
              </w:rPr>
              <w:t xml:space="preserve">For 3b, `not sure </w:t>
            </w:r>
            <w:proofErr w:type="spellStart"/>
            <w:r>
              <w:rPr>
                <w:rFonts w:eastAsiaTheme="minorEastAsia"/>
                <w:lang w:val="sv-SE" w:eastAsia="ko-KR"/>
              </w:rPr>
              <w:t>if</w:t>
            </w:r>
            <w:proofErr w:type="spellEnd"/>
            <w:r>
              <w:rPr>
                <w:rFonts w:eastAsiaTheme="minorEastAsia"/>
                <w:lang w:val="sv-SE" w:eastAsia="ko-KR"/>
              </w:rPr>
              <w:t xml:space="preserve"> the addition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single</w:t>
            </w:r>
            <w:proofErr w:type="spellEnd"/>
            <w:r>
              <w:rPr>
                <w:rFonts w:eastAsiaTheme="minorEastAsia"/>
                <w:lang w:val="sv-SE" w:eastAsia="ko-KR"/>
              </w:rPr>
              <w:t xml:space="preserve">” is </w:t>
            </w:r>
            <w:proofErr w:type="spellStart"/>
            <w:r>
              <w:rPr>
                <w:rFonts w:eastAsiaTheme="minorEastAsia"/>
                <w:lang w:val="sv-SE" w:eastAsia="ko-KR"/>
              </w:rPr>
              <w:t>clarifying</w:t>
            </w:r>
            <w:proofErr w:type="spellEnd"/>
            <w:r>
              <w:rPr>
                <w:rFonts w:eastAsiaTheme="minorEastAsia"/>
                <w:lang w:val="sv-SE" w:eastAsia="ko-KR"/>
              </w:rPr>
              <w:t xml:space="preserve"> </w:t>
            </w:r>
            <w:proofErr w:type="spellStart"/>
            <w:r>
              <w:rPr>
                <w:rFonts w:eastAsiaTheme="minorEastAsia"/>
                <w:lang w:val="sv-SE" w:eastAsia="ko-KR"/>
              </w:rPr>
              <w:t>things</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If </w:t>
            </w:r>
            <w:proofErr w:type="spellStart"/>
            <w:r>
              <w:rPr>
                <w:rFonts w:eastAsiaTheme="minorEastAsia"/>
                <w:lang w:val="sv-SE" w:eastAsia="ko-KR"/>
              </w:rPr>
              <w:t>there</w:t>
            </w:r>
            <w:proofErr w:type="spellEnd"/>
            <w:r>
              <w:rPr>
                <w:rFonts w:eastAsiaTheme="minorEastAsia"/>
                <w:lang w:val="sv-SE" w:eastAsia="ko-KR"/>
              </w:rPr>
              <w:t xml:space="preserve"> is </w:t>
            </w:r>
            <w:proofErr w:type="spellStart"/>
            <w:r>
              <w:rPr>
                <w:rFonts w:eastAsiaTheme="minorEastAsia"/>
                <w:lang w:val="sv-SE" w:eastAsia="ko-KR"/>
              </w:rPr>
              <w:t>one</w:t>
            </w:r>
            <w:proofErr w:type="spellEnd"/>
            <w:r>
              <w:rPr>
                <w:rFonts w:eastAsiaTheme="minorEastAsia"/>
                <w:lang w:val="sv-SE" w:eastAsia="ko-KR"/>
              </w:rPr>
              <w:t xml:space="preserve"> DCI format, </w:t>
            </w:r>
            <w:proofErr w:type="spellStart"/>
            <w:r>
              <w:rPr>
                <w:rFonts w:eastAsiaTheme="minorEastAsia"/>
                <w:lang w:val="sv-SE" w:eastAsia="ko-KR"/>
              </w:rPr>
              <w:t>then</w:t>
            </w:r>
            <w:proofErr w:type="spellEnd"/>
            <w:r>
              <w:rPr>
                <w:rFonts w:eastAsiaTheme="minorEastAsia"/>
                <w:lang w:val="sv-SE" w:eastAsia="ko-KR"/>
              </w:rPr>
              <w:t xml:space="preserve"> (s) </w:t>
            </w:r>
            <w:proofErr w:type="spellStart"/>
            <w:r>
              <w:rPr>
                <w:rFonts w:eastAsiaTheme="minorEastAsia"/>
                <w:lang w:val="sv-SE" w:eastAsia="ko-KR"/>
              </w:rPr>
              <w:t>would</w:t>
            </w:r>
            <w:proofErr w:type="spellEnd"/>
            <w:r>
              <w:rPr>
                <w:rFonts w:eastAsiaTheme="minorEastAsia"/>
                <w:lang w:val="sv-SE" w:eastAsia="ko-KR"/>
              </w:rPr>
              <w:t xml:space="preserve"> not </w:t>
            </w:r>
            <w:proofErr w:type="spellStart"/>
            <w:r>
              <w:rPr>
                <w:rFonts w:eastAsiaTheme="minorEastAsia"/>
                <w:lang w:val="sv-SE" w:eastAsia="ko-KR"/>
              </w:rPr>
              <w:t>apply</w:t>
            </w:r>
            <w:proofErr w:type="spellEnd"/>
            <w:r>
              <w:rPr>
                <w:rFonts w:eastAsiaTheme="minorEastAsia"/>
                <w:lang w:val="sv-SE" w:eastAsia="ko-KR"/>
              </w:rPr>
              <w:t xml:space="preserve">. I </w:t>
            </w:r>
            <w:proofErr w:type="spellStart"/>
            <w:r>
              <w:rPr>
                <w:rFonts w:eastAsiaTheme="minorEastAsia"/>
                <w:lang w:val="sv-SE" w:eastAsia="ko-KR"/>
              </w:rPr>
              <w:t>think</w:t>
            </w:r>
            <w:proofErr w:type="spellEnd"/>
            <w:r>
              <w:rPr>
                <w:rFonts w:eastAsiaTheme="minorEastAsia"/>
                <w:lang w:val="sv-SE" w:eastAsia="ko-KR"/>
              </w:rPr>
              <w:t xml:space="preserve"> the text </w:t>
            </w:r>
            <w:proofErr w:type="spellStart"/>
            <w:r>
              <w:rPr>
                <w:rFonts w:eastAsiaTheme="minorEastAsia"/>
                <w:lang w:val="sv-SE" w:eastAsia="ko-KR"/>
              </w:rPr>
              <w:t>should</w:t>
            </w:r>
            <w:proofErr w:type="spellEnd"/>
            <w:r>
              <w:rPr>
                <w:rFonts w:eastAsiaTheme="minorEastAsia"/>
                <w:lang w:val="sv-SE" w:eastAsia="ko-KR"/>
              </w:rPr>
              <w:t xml:space="preserve"> be broad </w:t>
            </w:r>
            <w:proofErr w:type="spellStart"/>
            <w:r>
              <w:rPr>
                <w:rFonts w:eastAsiaTheme="minorEastAsia"/>
                <w:lang w:val="sv-SE" w:eastAsia="ko-KR"/>
              </w:rPr>
              <w:t>enough</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Motorola/</w:t>
            </w:r>
            <w:proofErr w:type="spellStart"/>
            <w:r>
              <w:rPr>
                <w:rFonts w:eastAsiaTheme="minorEastAsia"/>
                <w:lang w:val="sv-SE" w:eastAsia="ko-KR"/>
              </w:rPr>
              <w:t>Lenovo’s</w:t>
            </w:r>
            <w:proofErr w:type="spellEnd"/>
            <w:r>
              <w:rPr>
                <w:rFonts w:eastAsiaTheme="minorEastAsia"/>
                <w:lang w:val="sv-SE" w:eastAsia="ko-KR"/>
              </w:rPr>
              <w:t xml:space="preserve"> </w:t>
            </w:r>
            <w:proofErr w:type="spellStart"/>
            <w:r>
              <w:rPr>
                <w:rFonts w:eastAsiaTheme="minorEastAsia"/>
                <w:lang w:val="sv-SE" w:eastAsia="ko-KR"/>
              </w:rPr>
              <w:t>concern</w:t>
            </w:r>
            <w:proofErr w:type="spellEnd"/>
            <w:r>
              <w:rPr>
                <w:rFonts w:eastAsiaTheme="minorEastAsia"/>
                <w:lang w:val="sv-SE" w:eastAsia="ko-KR"/>
              </w:rPr>
              <w:t>.</w:t>
            </w:r>
          </w:p>
          <w:p w14:paraId="0AC0AC94" w14:textId="77777777" w:rsidR="00B543BE" w:rsidRDefault="005D445A">
            <w:pPr>
              <w:rPr>
                <w:rFonts w:eastAsiaTheme="minorEastAsia"/>
                <w:lang w:val="sv-SE" w:eastAsia="ko-KR"/>
              </w:rPr>
            </w:pPr>
            <w:r>
              <w:rPr>
                <w:rFonts w:eastAsiaTheme="minorEastAsia"/>
                <w:lang w:val="sv-SE" w:eastAsia="ko-KR"/>
              </w:rPr>
              <w:t xml:space="preserve">For </w:t>
            </w:r>
            <w:proofErr w:type="spellStart"/>
            <w:r>
              <w:rPr>
                <w:rFonts w:eastAsiaTheme="minorEastAsia"/>
                <w:lang w:val="sv-SE" w:eastAsia="ko-KR"/>
              </w:rPr>
              <w:t>bullet</w:t>
            </w:r>
            <w:proofErr w:type="spellEnd"/>
            <w:r>
              <w:rPr>
                <w:rFonts w:eastAsiaTheme="minorEastAsia"/>
                <w:lang w:val="sv-SE" w:eastAsia="ko-KR"/>
              </w:rPr>
              <w:t xml:space="preserve"> 3, the </w:t>
            </w:r>
            <w:proofErr w:type="spellStart"/>
            <w:r>
              <w:rPr>
                <w:rFonts w:eastAsiaTheme="minorEastAsia"/>
                <w:lang w:val="sv-SE" w:eastAsia="ko-KR"/>
              </w:rPr>
              <w:t>whol</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states</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level</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duplication</w:t>
            </w:r>
            <w:proofErr w:type="spellEnd"/>
            <w:r>
              <w:rPr>
                <w:rFonts w:eastAsiaTheme="minorEastAsia"/>
                <w:lang w:val="sv-SE" w:eastAsia="ko-KR"/>
              </w:rPr>
              <w:t xml:space="preserve">. If the TP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information, moderator </w:t>
            </w:r>
            <w:proofErr w:type="spellStart"/>
            <w:r>
              <w:rPr>
                <w:rFonts w:eastAsiaTheme="minorEastAsia"/>
                <w:lang w:val="sv-SE" w:eastAsia="ko-KR"/>
              </w:rPr>
              <w:t>thinks</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ok. </w:t>
            </w:r>
            <w:proofErr w:type="spellStart"/>
            <w:r>
              <w:rPr>
                <w:rFonts w:eastAsiaTheme="minorEastAsia"/>
                <w:lang w:val="sv-SE" w:eastAsia="ko-KR"/>
              </w:rPr>
              <w:t>Let</w:t>
            </w:r>
            <w:proofErr w:type="spellEnd"/>
            <w:r>
              <w:rPr>
                <w:rFonts w:eastAsiaTheme="minorEastAsia"/>
                <w:lang w:val="sv-SE" w:eastAsia="ko-KR"/>
              </w:rPr>
              <w:t xml:space="preserve"> try to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changes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make </w:t>
            </w:r>
            <w:proofErr w:type="spellStart"/>
            <w:r>
              <w:rPr>
                <w:rFonts w:eastAsiaTheme="minorEastAsia"/>
                <w:lang w:val="sv-SE" w:eastAsia="ko-KR"/>
              </w:rPr>
              <w:t>thing</w:t>
            </w:r>
            <w:proofErr w:type="spellEnd"/>
            <w:r>
              <w:rPr>
                <w:rFonts w:eastAsiaTheme="minorEastAsia"/>
                <w:lang w:val="sv-SE" w:eastAsia="ko-KR"/>
              </w:rPr>
              <w:t xml:space="preserve"> bit </w:t>
            </w:r>
            <w:proofErr w:type="spellStart"/>
            <w:r>
              <w:rPr>
                <w:rFonts w:eastAsiaTheme="minorEastAsia"/>
                <w:lang w:val="sv-SE" w:eastAsia="ko-KR"/>
              </w:rPr>
              <w:t>more</w:t>
            </w:r>
            <w:proofErr w:type="spellEnd"/>
            <w:r>
              <w:rPr>
                <w:rFonts w:eastAsiaTheme="minorEastAsia"/>
                <w:lang w:val="sv-SE" w:eastAsia="ko-KR"/>
              </w:rPr>
              <w:t xml:space="preserv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and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the </w:t>
            </w:r>
            <w:proofErr w:type="spellStart"/>
            <w:r>
              <w:rPr>
                <w:rFonts w:eastAsiaTheme="minorEastAsia"/>
                <w:lang w:val="sv-SE" w:eastAsia="ko-KR"/>
              </w:rPr>
              <w:t>brackets</w:t>
            </w:r>
            <w:proofErr w:type="spellEnd"/>
            <w:r>
              <w:rPr>
                <w:rFonts w:eastAsiaTheme="minorEastAsia"/>
                <w:lang w:val="sv-SE" w:eastAsia="ko-KR"/>
              </w:rPr>
              <w:t xml:space="preserve"> from the </w:t>
            </w:r>
            <w:proofErr w:type="spellStart"/>
            <w:r>
              <w:rPr>
                <w:rFonts w:eastAsiaTheme="minorEastAsia"/>
                <w:lang w:val="sv-SE" w:eastAsia="ko-KR"/>
              </w:rPr>
              <w:t>main</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as </w:t>
            </w:r>
            <w:proofErr w:type="spellStart"/>
            <w:r>
              <w:rPr>
                <w:rFonts w:eastAsiaTheme="minorEastAsia"/>
                <w:lang w:val="sv-SE" w:eastAsia="ko-KR"/>
              </w:rPr>
              <w:t>majority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to be okay and all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potential </w:t>
            </w:r>
            <w:proofErr w:type="spellStart"/>
            <w:r>
              <w:rPr>
                <w:rFonts w:eastAsiaTheme="minorEastAsia"/>
                <w:lang w:val="sv-SE" w:eastAsia="ko-KR"/>
              </w:rPr>
              <w:t>enhncements</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w:t>
            </w:r>
          </w:p>
          <w:p w14:paraId="772E0DFE" w14:textId="77777777" w:rsidR="00B543BE" w:rsidRDefault="005D445A">
            <w:pPr>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bullet</w:t>
            </w:r>
            <w:proofErr w:type="spellEnd"/>
            <w:r>
              <w:rPr>
                <w:rFonts w:eastAsiaTheme="minorEastAsia"/>
                <w:lang w:val="sv-SE" w:eastAsia="ko-KR"/>
              </w:rPr>
              <w:t xml:space="preserve">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it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details</w:t>
            </w:r>
            <w:proofErr w:type="spellEnd"/>
            <w:r>
              <w:rPr>
                <w:rFonts w:eastAsiaTheme="minorEastAsia"/>
                <w:lang w:val="sv-SE" w:eastAsia="ko-KR"/>
              </w:rPr>
              <w:t xml:space="preserve"> in the TP </w:t>
            </w:r>
            <w:proofErr w:type="spellStart"/>
            <w:r>
              <w:rPr>
                <w:rFonts w:eastAsiaTheme="minorEastAsia"/>
                <w:lang w:val="sv-SE" w:eastAsia="ko-KR"/>
              </w:rPr>
              <w:t>when</w:t>
            </w:r>
            <w:proofErr w:type="spellEnd"/>
            <w:r>
              <w:rPr>
                <w:rFonts w:eastAsiaTheme="minorEastAsia"/>
                <w:lang w:val="sv-SE" w:eastAsia="ko-KR"/>
              </w:rPr>
              <w:t xml:space="preserve"> at </w:t>
            </w:r>
            <w:proofErr w:type="spellStart"/>
            <w:r>
              <w:rPr>
                <w:rFonts w:eastAsiaTheme="minorEastAsia"/>
                <w:lang w:val="sv-SE" w:eastAsia="ko-KR"/>
              </w:rPr>
              <w:t>least</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w:t>
            </w:r>
            <w:proofErr w:type="spellStart"/>
            <w:r>
              <w:rPr>
                <w:rFonts w:eastAsiaTheme="minorEastAsia"/>
                <w:lang w:val="sv-SE" w:eastAsia="ko-KR"/>
              </w:rPr>
              <w:t>identified</w:t>
            </w:r>
            <w:proofErr w:type="spellEnd"/>
            <w:r>
              <w:rPr>
                <w:rFonts w:eastAsiaTheme="minorEastAsia"/>
                <w:lang w:val="sv-SE" w:eastAsia="ko-KR"/>
              </w:rPr>
              <w:t xml:space="preserve"> potential </w:t>
            </w:r>
            <w:proofErr w:type="spellStart"/>
            <w:r>
              <w:rPr>
                <w:rFonts w:eastAsiaTheme="minorEastAsia"/>
                <w:lang w:val="sv-SE" w:eastAsia="ko-KR"/>
              </w:rPr>
              <w:t>issues</w:t>
            </w:r>
            <w:proofErr w:type="spellEnd"/>
            <w:r>
              <w:rPr>
                <w:rFonts w:eastAsiaTheme="minorEastAsia"/>
                <w:lang w:val="sv-SE" w:eastAsia="ko-KR"/>
              </w:rPr>
              <w:t>/</w:t>
            </w:r>
            <w:proofErr w:type="spellStart"/>
            <w:r>
              <w:rPr>
                <w:rFonts w:eastAsiaTheme="minorEastAsia"/>
                <w:lang w:val="sv-SE" w:eastAsia="ko-KR"/>
              </w:rPr>
              <w:t>enhancements</w:t>
            </w:r>
            <w:proofErr w:type="spellEnd"/>
            <w:r>
              <w:rPr>
                <w:rFonts w:eastAsiaTheme="minorEastAsia"/>
                <w:lang w:val="sv-SE" w:eastAsia="ko-KR"/>
              </w:rPr>
              <w:t xml:space="preserve"> for multi-PDSCH/PUSCH </w:t>
            </w:r>
            <w:proofErr w:type="spellStart"/>
            <w:r>
              <w:rPr>
                <w:rFonts w:eastAsiaTheme="minorEastAsia"/>
                <w:lang w:val="sv-SE" w:eastAsia="ko-KR"/>
              </w:rPr>
              <w:t>scheduling</w:t>
            </w:r>
            <w:proofErr w:type="spellEnd"/>
            <w:r>
              <w:rPr>
                <w:rFonts w:eastAsiaTheme="minorEastAsia"/>
                <w:lang w:val="sv-SE" w:eastAsia="ko-KR"/>
              </w:rPr>
              <w:t xml:space="preserve">,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doing</w:t>
            </w:r>
            <w:proofErr w:type="spellEnd"/>
            <w:r>
              <w:rPr>
                <w:rFonts w:eastAsiaTheme="minorEastAsia"/>
                <w:lang w:val="sv-SE" w:eastAsia="ko-KR"/>
              </w:rPr>
              <w:t xml:space="preserve"> for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w:t>
            </w:r>
            <w:proofErr w:type="spellStart"/>
            <w:r>
              <w:rPr>
                <w:rFonts w:eastAsiaTheme="minorEastAsia" w:hint="eastAsia"/>
                <w:lang w:val="sv-SE" w:eastAsia="ko-KR"/>
              </w:rPr>
              <w:t>seems</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r>
              <w:rPr>
                <w:rFonts w:eastAsiaTheme="minorEastAsia"/>
                <w:lang w:val="sv-SE" w:eastAsia="ko-KR"/>
              </w:rPr>
              <w:t xml:space="preserve">” Minimum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P_switch</w:t>
            </w:r>
            <w:proofErr w:type="spellEnd"/>
            <w:r>
              <w:rPr>
                <w:rFonts w:eastAsiaTheme="minorEastAsia"/>
                <w:lang w:val="sv-SE" w:eastAsia="ko-KR"/>
              </w:rPr>
              <w:t xml:space="preserve"> for </w:t>
            </w:r>
            <w:proofErr w:type="spellStart"/>
            <w:r>
              <w:rPr>
                <w:rFonts w:eastAsiaTheme="minorEastAsia"/>
                <w:lang w:val="sv-SE" w:eastAsia="ko-KR"/>
              </w:rPr>
              <w:t>search</w:t>
            </w:r>
            <w:proofErr w:type="spellEnd"/>
            <w:r>
              <w:rPr>
                <w:rFonts w:eastAsiaTheme="minorEastAsia"/>
                <w:lang w:val="sv-SE" w:eastAsia="ko-KR"/>
              </w:rPr>
              <w:t xml:space="preserve"> space set </w:t>
            </w:r>
            <w:proofErr w:type="spellStart"/>
            <w:r>
              <w:rPr>
                <w:rFonts w:eastAsiaTheme="minorEastAsia"/>
                <w:lang w:val="sv-SE" w:eastAsia="ko-KR"/>
              </w:rPr>
              <w:t>group</w:t>
            </w:r>
            <w:proofErr w:type="spellEnd"/>
            <w:r>
              <w:rPr>
                <w:rFonts w:eastAsiaTheme="minorEastAsia"/>
                <w:lang w:val="sv-SE" w:eastAsia="ko-KR"/>
              </w:rPr>
              <w:t xml:space="preserve"> </w:t>
            </w:r>
            <w:proofErr w:type="spellStart"/>
            <w:r>
              <w:rPr>
                <w:rFonts w:eastAsiaTheme="minorEastAsia"/>
                <w:lang w:val="sv-SE" w:eastAsia="ko-KR"/>
              </w:rPr>
              <w:t>switching</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be </w:t>
            </w:r>
            <w:proofErr w:type="spellStart"/>
            <w:r>
              <w:rPr>
                <w:rFonts w:eastAsiaTheme="minorEastAsia"/>
                <w:lang w:val="sv-SE" w:eastAsia="ko-KR"/>
              </w:rPr>
              <w:t>related</w:t>
            </w:r>
            <w:proofErr w:type="spellEnd"/>
            <w:r>
              <w:rPr>
                <w:rFonts w:eastAsiaTheme="minorEastAsia"/>
                <w:lang w:val="sv-SE" w:eastAsia="ko-KR"/>
              </w:rPr>
              <w:t xml:space="preserve">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Put</w:t>
            </w:r>
            <w:proofErr w:type="spellEnd"/>
            <w:r>
              <w:rPr>
                <w:rFonts w:eastAsiaTheme="minorEastAsia"/>
                <w:lang w:val="sv-SE" w:eastAsia="ko-KR"/>
              </w:rPr>
              <w:t xml:space="preserve"> 2h in </w:t>
            </w:r>
            <w:proofErr w:type="spellStart"/>
            <w:r>
              <w:rPr>
                <w:rFonts w:eastAsiaTheme="minorEastAsia"/>
                <w:lang w:val="sv-SE" w:eastAsia="ko-KR"/>
              </w:rPr>
              <w:t>brackets</w:t>
            </w:r>
            <w:proofErr w:type="spellEnd"/>
            <w:r>
              <w:rPr>
                <w:rFonts w:eastAsiaTheme="minorEastAsia"/>
                <w:lang w:val="sv-SE" w:eastAsia="ko-KR"/>
              </w:rPr>
              <w:t xml:space="preserve"> for </w:t>
            </w:r>
            <w:proofErr w:type="spellStart"/>
            <w:r>
              <w:rPr>
                <w:rFonts w:eastAsiaTheme="minorEastAsia"/>
                <w:lang w:val="sv-SE" w:eastAsia="ko-KR"/>
              </w:rPr>
              <w:t>discussion</w:t>
            </w:r>
            <w:proofErr w:type="spellEnd"/>
            <w:r>
              <w:rPr>
                <w:rFonts w:eastAsiaTheme="minorEastAsia"/>
                <w:lang w:val="sv-SE" w:eastAsia="ko-KR"/>
              </w:rPr>
              <w:t>.</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proofErr w:type="spellStart"/>
            <w:r>
              <w:rPr>
                <w:rFonts w:eastAsiaTheme="minorEastAsia" w:hint="eastAsia"/>
                <w:lang w:val="sv-SE" w:eastAsia="ko-KR"/>
              </w:rPr>
              <w:t>Two</w:t>
            </w:r>
            <w:proofErr w:type="spellEnd"/>
            <w:r>
              <w:rPr>
                <w:rFonts w:eastAsiaTheme="minorEastAsia" w:hint="eastAsia"/>
                <w:lang w:val="sv-SE" w:eastAsia="ko-KR"/>
              </w:rPr>
              <w:t xml:space="preserve"> </w:t>
            </w:r>
            <w:proofErr w:type="spellStart"/>
            <w:r>
              <w:rPr>
                <w:rFonts w:eastAsiaTheme="minorEastAsia" w:hint="eastAsia"/>
                <w:lang w:val="sv-SE" w:eastAsia="ko-KR"/>
              </w:rPr>
              <w:t>comments</w:t>
            </w:r>
            <w:proofErr w:type="spellEnd"/>
            <w:r>
              <w:rPr>
                <w:rFonts w:eastAsiaTheme="minorEastAsia" w:hint="eastAsia"/>
                <w:lang w:val="sv-SE" w:eastAsia="ko-KR"/>
              </w:rPr>
              <w:t>:</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 xml:space="preserve">From </w:t>
            </w:r>
            <w:proofErr w:type="spellStart"/>
            <w:r>
              <w:rPr>
                <w:rFonts w:eastAsiaTheme="minorEastAsia" w:hint="eastAsia"/>
                <w:lang w:val="sv-SE" w:eastAsia="ko-KR"/>
              </w:rPr>
              <w:t>our</w:t>
            </w:r>
            <w:proofErr w:type="spellEnd"/>
            <w:r>
              <w:rPr>
                <w:rFonts w:eastAsiaTheme="minorEastAsia" w:hint="eastAsia"/>
                <w:lang w:val="sv-SE" w:eastAsia="ko-KR"/>
              </w:rPr>
              <w:t xml:space="preserve"> </w:t>
            </w:r>
            <w:proofErr w:type="spellStart"/>
            <w:r>
              <w:rPr>
                <w:rFonts w:eastAsiaTheme="minorEastAsia" w:hint="eastAsia"/>
                <w:lang w:val="sv-SE" w:eastAsia="ko-KR"/>
              </w:rPr>
              <w:t>review</w:t>
            </w:r>
            <w:proofErr w:type="spellEnd"/>
            <w:r>
              <w:rPr>
                <w:rFonts w:eastAsiaTheme="minorEastAsia" w:hint="eastAsia"/>
                <w:lang w:val="sv-SE" w:eastAsia="ko-KR"/>
              </w:rPr>
              <w:t xml:space="preserve">, </w:t>
            </w:r>
            <w:proofErr w:type="spellStart"/>
            <w:r>
              <w:rPr>
                <w:rFonts w:eastAsiaTheme="minorEastAsia" w:hint="eastAsia"/>
                <w:lang w:val="sv-SE" w:eastAsia="ko-KR"/>
              </w:rPr>
              <w:t>some</w:t>
            </w:r>
            <w:proofErr w:type="spellEnd"/>
            <w:r>
              <w:rPr>
                <w:rFonts w:eastAsiaTheme="minorEastAsia" w:hint="eastAsia"/>
                <w:lang w:val="sv-SE" w:eastAsia="ko-KR"/>
              </w:rPr>
              <w:t xml:space="preserve"> </w:t>
            </w:r>
            <w:proofErr w:type="spellStart"/>
            <w:r>
              <w:rPr>
                <w:rFonts w:eastAsiaTheme="minorEastAsia" w:hint="eastAsia"/>
                <w:lang w:val="sv-SE" w:eastAsia="ko-KR"/>
              </w:rPr>
              <w:t>companies</w:t>
            </w:r>
            <w:proofErr w:type="spellEnd"/>
            <w:r>
              <w:rPr>
                <w:rFonts w:eastAsiaTheme="minorEastAsia" w:hint="eastAsia"/>
                <w:lang w:val="sv-SE" w:eastAsia="ko-KR"/>
              </w:rPr>
              <w:t xml:space="preserve"> </w:t>
            </w:r>
            <w:proofErr w:type="spellStart"/>
            <w:r>
              <w:rPr>
                <w:rFonts w:eastAsiaTheme="minorEastAsia" w:hint="eastAsia"/>
                <w:lang w:val="sv-SE" w:eastAsia="ko-KR"/>
              </w:rPr>
              <w:t>addressed</w:t>
            </w:r>
            <w:proofErr w:type="spellEnd"/>
            <w:r>
              <w:rPr>
                <w:rFonts w:eastAsiaTheme="minorEastAsia" w:hint="eastAsia"/>
                <w:lang w:val="sv-SE" w:eastAsia="ko-KR"/>
              </w:rPr>
              <w:t xml:space="preserve"> PRB-</w:t>
            </w:r>
            <w:proofErr w:type="spellStart"/>
            <w:r>
              <w:rPr>
                <w:rFonts w:eastAsiaTheme="minorEastAsia" w:hint="eastAsia"/>
                <w:lang w:val="sv-SE" w:eastAsia="ko-KR"/>
              </w:rPr>
              <w:t>based</w:t>
            </w:r>
            <w:proofErr w:type="spellEnd"/>
            <w:r>
              <w:rPr>
                <w:rFonts w:eastAsiaTheme="minorEastAsia" w:hint="eastAsia"/>
                <w:lang w:val="sv-SE" w:eastAsia="ko-KR"/>
              </w:rPr>
              <w:t xml:space="preserve"> </w:t>
            </w:r>
            <w:proofErr w:type="spellStart"/>
            <w:r>
              <w:rPr>
                <w:rFonts w:eastAsiaTheme="minorEastAsia" w:hint="eastAsia"/>
                <w:lang w:val="sv-SE" w:eastAsia="ko-KR"/>
              </w:rPr>
              <w:t>interlace</w:t>
            </w:r>
            <w:proofErr w:type="spellEnd"/>
            <w:r>
              <w:rPr>
                <w:rFonts w:eastAsiaTheme="minorEastAsia" w:hint="eastAsia"/>
                <w:lang w:val="sv-SE" w:eastAsia="ko-KR"/>
              </w:rPr>
              <w:t xml:space="preserve"> in addition to </w:t>
            </w:r>
            <w:proofErr w:type="spellStart"/>
            <w:r>
              <w:rPr>
                <w:rFonts w:eastAsiaTheme="minorEastAsia" w:hint="eastAsia"/>
                <w:lang w:val="sv-SE" w:eastAsia="ko-KR"/>
              </w:rPr>
              <w:t>sub</w:t>
            </w:r>
            <w:proofErr w:type="spellEnd"/>
            <w:r>
              <w:rPr>
                <w:rFonts w:eastAsiaTheme="minorEastAsia" w:hint="eastAsia"/>
                <w:lang w:val="sv-SE" w:eastAsia="ko-KR"/>
              </w:rPr>
              <w:t xml:space="preserve">-PRB </w:t>
            </w:r>
            <w:proofErr w:type="spellStart"/>
            <w:r>
              <w:rPr>
                <w:rFonts w:eastAsiaTheme="minorEastAsia" w:hint="eastAsia"/>
                <w:lang w:val="sv-SE" w:eastAsia="ko-KR"/>
              </w:rPr>
              <w:t>based</w:t>
            </w:r>
            <w:proofErr w:type="spellEnd"/>
            <w:r>
              <w:rPr>
                <w:rFonts w:eastAsiaTheme="minorEastAsia" w:hint="eastAsia"/>
                <w:lang w:val="sv-SE" w:eastAsia="ko-KR"/>
              </w:rPr>
              <w:t xml:space="preserve"> </w:t>
            </w:r>
            <w:proofErr w:type="spellStart"/>
            <w:r>
              <w:rPr>
                <w:rFonts w:eastAsiaTheme="minorEastAsia" w:hint="eastAsia"/>
                <w:lang w:val="sv-SE" w:eastAsia="ko-KR"/>
              </w:rPr>
              <w:t>interlace</w:t>
            </w:r>
            <w:proofErr w:type="spellEnd"/>
            <w:r>
              <w:rPr>
                <w:rFonts w:eastAsiaTheme="minorEastAsia" w:hint="eastAsia"/>
                <w:lang w:val="sv-SE" w:eastAsia="ko-KR"/>
              </w:rPr>
              <w:t>.</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proofErr w:type="spellStart"/>
            <w:r>
              <w:rPr>
                <w:rFonts w:eastAsiaTheme="minorEastAsia"/>
                <w:lang w:val="sv-SE" w:eastAsia="ko-KR"/>
              </w:rPr>
              <w:t>bullet</w:t>
            </w:r>
            <w:proofErr w:type="spellEnd"/>
            <w:r>
              <w:rPr>
                <w:rFonts w:eastAsiaTheme="minorEastAsia"/>
                <w:lang w:val="sv-SE" w:eastAsia="ko-KR"/>
              </w:rPr>
              <w:t xml:space="preserve"> 2-h, 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w:t>
            </w:r>
            <w:proofErr w:type="spellStart"/>
            <w:r>
              <w:rPr>
                <w:rFonts w:eastAsiaTheme="minorEastAsia"/>
                <w:lang w:val="sv-SE" w:eastAsia="ko-KR"/>
              </w:rPr>
              <w:t>during</w:t>
            </w:r>
            <w:proofErr w:type="spellEnd"/>
            <w:r>
              <w:rPr>
                <w:rFonts w:eastAsiaTheme="minorEastAsia"/>
                <w:lang w:val="sv-SE" w:eastAsia="ko-KR"/>
              </w:rPr>
              <w:t xml:space="preserve"> the last GTW session,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all </w:t>
            </w:r>
            <w:proofErr w:type="spellStart"/>
            <w:r>
              <w:rPr>
                <w:rFonts w:eastAsiaTheme="minorEastAsia"/>
                <w:lang w:val="sv-SE" w:eastAsia="ko-KR"/>
              </w:rPr>
              <w:t>of</w:t>
            </w:r>
            <w:proofErr w:type="spellEnd"/>
            <w:r>
              <w:rPr>
                <w:rFonts w:eastAsiaTheme="minorEastAsia"/>
                <w:lang w:val="sv-SE" w:eastAsia="ko-KR"/>
              </w:rPr>
              <w:t xml:space="preserve"> stuffs </w:t>
            </w:r>
            <w:proofErr w:type="spellStart"/>
            <w:r>
              <w:rPr>
                <w:rFonts w:eastAsiaTheme="minorEastAsia"/>
                <w:lang w:val="sv-SE" w:eastAsia="ko-KR"/>
              </w:rPr>
              <w:t>related</w:t>
            </w:r>
            <w:proofErr w:type="spellEnd"/>
            <w:r>
              <w:rPr>
                <w:rFonts w:eastAsiaTheme="minorEastAsia"/>
                <w:lang w:val="sv-SE" w:eastAsia="ko-KR"/>
              </w:rPr>
              <w:t xml:space="preserve"> to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at </w:t>
            </w:r>
            <w:proofErr w:type="spellStart"/>
            <w:r>
              <w:rPr>
                <w:rFonts w:eastAsiaTheme="minorEastAsia"/>
                <w:lang w:val="sv-SE" w:eastAsia="ko-KR"/>
              </w:rPr>
              <w:t>once</w:t>
            </w:r>
            <w:proofErr w:type="spellEnd"/>
            <w:r>
              <w:rPr>
                <w:rFonts w:eastAsiaTheme="minorEastAsia"/>
                <w:lang w:val="sv-SE" w:eastAsia="ko-KR"/>
              </w:rPr>
              <w:t xml:space="preserve">. For </w:t>
            </w:r>
            <w:proofErr w:type="spellStart"/>
            <w:r>
              <w:rPr>
                <w:rFonts w:eastAsiaTheme="minorEastAsia"/>
                <w:lang w:val="sv-SE" w:eastAsia="ko-KR"/>
              </w:rPr>
              <w:t>instance</w:t>
            </w:r>
            <w:proofErr w:type="spellEnd"/>
            <w:r>
              <w:rPr>
                <w:rFonts w:eastAsiaTheme="minorEastAsia"/>
                <w:lang w:val="sv-SE" w:eastAsia="ko-KR"/>
              </w:rPr>
              <w:t xml:space="preserve">, 2-d is </w:t>
            </w:r>
            <w:proofErr w:type="spellStart"/>
            <w:r>
              <w:rPr>
                <w:rFonts w:eastAsiaTheme="minorEastAsia"/>
                <w:lang w:val="sv-SE" w:eastAsia="ko-KR"/>
              </w:rPr>
              <w:t>related</w:t>
            </w:r>
            <w:proofErr w:type="spellEnd"/>
            <w:r>
              <w:rPr>
                <w:rFonts w:eastAsiaTheme="minorEastAsia"/>
                <w:lang w:val="sv-SE" w:eastAsia="ko-KR"/>
              </w:rPr>
              <w:t xml:space="preserve"> to DCI 2_6 PDCCH </w:t>
            </w:r>
            <w:proofErr w:type="spellStart"/>
            <w:r>
              <w:rPr>
                <w:rFonts w:eastAsiaTheme="minorEastAsia"/>
                <w:lang w:val="sv-SE" w:eastAsia="ko-KR"/>
              </w:rPr>
              <w:t>monitoring</w:t>
            </w:r>
            <w:proofErr w:type="spellEnd"/>
            <w:r>
              <w:rPr>
                <w:rFonts w:eastAsiaTheme="minorEastAsia"/>
                <w:lang w:val="sv-SE" w:eastAsia="ko-KR"/>
              </w:rPr>
              <w:t xml:space="preserve"> and 2-n is </w:t>
            </w:r>
            <w:proofErr w:type="spellStart"/>
            <w:r>
              <w:rPr>
                <w:rFonts w:eastAsiaTheme="minorEastAsia"/>
                <w:lang w:val="sv-SE" w:eastAsia="ko-KR"/>
              </w:rPr>
              <w:t>related</w:t>
            </w:r>
            <w:proofErr w:type="spellEnd"/>
            <w:r>
              <w:rPr>
                <w:rFonts w:eastAsiaTheme="minorEastAsia"/>
                <w:lang w:val="sv-SE" w:eastAsia="ko-KR"/>
              </w:rPr>
              <w:t xml:space="preserve"> to SRS. Do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categorize</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proofErr w:type="spellStart"/>
            <w:r>
              <w:rPr>
                <w:rFonts w:eastAsiaTheme="minorEastAsia"/>
                <w:lang w:val="sv-SE" w:eastAsia="ko-KR"/>
              </w:rPr>
              <w:lastRenderedPageBreak/>
              <w:t>Convida</w:t>
            </w:r>
            <w:proofErr w:type="spellEnd"/>
            <w:r>
              <w:rPr>
                <w:rFonts w:eastAsiaTheme="minorEastAsia"/>
                <w:lang w:val="sv-SE"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 xml:space="preserve">I think for some timing aspects, there could be some dependency between PDCCH and PDSCH, for example k0, so at this point even if this section was for PUSCH/PDSCH, it is ok </w:t>
            </w:r>
            <w:proofErr w:type="gramStart"/>
            <w:r>
              <w:rPr>
                <w:rFonts w:eastAsiaTheme="minorEastAsia"/>
                <w:szCs w:val="20"/>
                <w:lang w:eastAsia="ko-KR"/>
              </w:rPr>
              <w:t>as long as</w:t>
            </w:r>
            <w:proofErr w:type="gramEnd"/>
            <w:r>
              <w:rPr>
                <w:rFonts w:eastAsiaTheme="minorEastAsia"/>
                <w:szCs w:val="20"/>
                <w:lang w:eastAsia="ko-KR"/>
              </w:rPr>
              <w:t xml:space="preserve">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proofErr w:type="spellStart"/>
            <w:r>
              <w:rPr>
                <w:lang w:val="sv-SE" w:eastAsia="zh-CN"/>
              </w:rPr>
              <w:t>moderator’s</w:t>
            </w:r>
            <w:proofErr w:type="spellEnd"/>
            <w:r>
              <w:rPr>
                <w:lang w:val="sv-SE" w:eastAsia="zh-CN"/>
              </w:rPr>
              <w:t xml:space="preserve"> </w:t>
            </w:r>
            <w:proofErr w:type="spellStart"/>
            <w:r>
              <w:rPr>
                <w:lang w:val="sv-SE" w:eastAsia="zh-CN"/>
              </w:rPr>
              <w:t>updated</w:t>
            </w:r>
            <w:proofErr w:type="spellEnd"/>
            <w:r>
              <w:rPr>
                <w:lang w:val="sv-SE" w:eastAsia="zh-CN"/>
              </w:rPr>
              <w:t xml:space="preserve"> </w:t>
            </w:r>
            <w:proofErr w:type="spellStart"/>
            <w:r>
              <w:rPr>
                <w:lang w:val="sv-SE" w:eastAsia="zh-CN"/>
              </w:rPr>
              <w:t>proposa</w:t>
            </w:r>
            <w:proofErr w:type="spellEnd"/>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70" w:author="Lee, Daewon" w:date="2020-11-10T12:24:00Z">
        <w:r>
          <w:rPr>
            <w:rFonts w:ascii="Times New Roman" w:hAnsi="Times New Roman"/>
            <w:sz w:val="22"/>
            <w:szCs w:val="22"/>
            <w:lang w:eastAsia="zh-CN"/>
          </w:rPr>
          <w:delText>transmission</w:delText>
        </w:r>
      </w:del>
      <w:ins w:id="1071"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proofErr w:type="spellStart"/>
            <w:r>
              <w:rPr>
                <w:rStyle w:val="Strong"/>
                <w:color w:val="000000"/>
                <w:lang w:val="sv-SE"/>
              </w:rPr>
              <w:t>Comments</w:t>
            </w:r>
            <w:proofErr w:type="spellEnd"/>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lastRenderedPageBreak/>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proofErr w:type="spellStart"/>
            <w:r>
              <w:rPr>
                <w:rStyle w:val="Strong"/>
                <w:color w:val="000000"/>
                <w:lang w:val="sv-SE"/>
              </w:rPr>
              <w:t>Comments</w:t>
            </w:r>
            <w:proofErr w:type="spellEnd"/>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proofErr w:type="spellStart"/>
            <w:r>
              <w:rPr>
                <w:lang w:val="sv-SE" w:eastAsia="zh-CN"/>
              </w:rPr>
              <w:t>of</w:t>
            </w:r>
            <w:proofErr w:type="spellEnd"/>
            <w:r>
              <w:rPr>
                <w:lang w:val="sv-SE" w:eastAsia="zh-CN"/>
              </w:rPr>
              <w:t xml:space="preserve"> PTRS signal </w:t>
            </w:r>
            <w:proofErr w:type="spellStart"/>
            <w:r>
              <w:rPr>
                <w:lang w:val="sv-SE" w:eastAsia="zh-CN"/>
              </w:rPr>
              <w:t>may</w:t>
            </w:r>
            <w:proofErr w:type="spellEnd"/>
            <w:r>
              <w:rPr>
                <w:lang w:val="sv-SE" w:eastAsia="zh-CN"/>
              </w:rPr>
              <w:t xml:space="preserve"> be </w:t>
            </w:r>
            <w:proofErr w:type="spellStart"/>
            <w:r>
              <w:rPr>
                <w:lang w:val="sv-SE" w:eastAsia="zh-CN"/>
              </w:rPr>
              <w:t>increased</w:t>
            </w:r>
            <w:proofErr w:type="spellEnd"/>
            <w:r>
              <w:rPr>
                <w:lang w:val="sv-SE" w:eastAsia="zh-CN"/>
              </w:rPr>
              <w:t xml:space="preserve">.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 xml:space="preserve">New PTRS </w:t>
            </w:r>
            <w:proofErr w:type="spellStart"/>
            <w:r>
              <w:rPr>
                <w:lang w:val="sv-SE" w:eastAsia="zh-CN"/>
              </w:rPr>
              <w:t>pattern</w:t>
            </w:r>
            <w:proofErr w:type="spellEnd"/>
            <w:r>
              <w:rPr>
                <w:lang w:val="sv-SE" w:eastAsia="zh-CN"/>
              </w:rPr>
              <w:t xml:space="preserve">, </w:t>
            </w:r>
            <w:proofErr w:type="spellStart"/>
            <w:r>
              <w:rPr>
                <w:lang w:val="sv-SE" w:eastAsia="zh-CN"/>
              </w:rPr>
              <w:t>such</w:t>
            </w:r>
            <w:proofErr w:type="spellEnd"/>
            <w:r>
              <w:rPr>
                <w:lang w:val="sv-SE" w:eastAsia="zh-CN"/>
              </w:rPr>
              <w:t xml:space="preserve"> as a block PTRS </w:t>
            </w:r>
            <w:proofErr w:type="spellStart"/>
            <w:r>
              <w:rPr>
                <w:lang w:val="sv-SE" w:eastAsia="zh-CN"/>
              </w:rPr>
              <w:t>pattern</w:t>
            </w:r>
            <w:proofErr w:type="spellEnd"/>
            <w:r>
              <w:rPr>
                <w:lang w:val="sv-SE" w:eastAsia="zh-CN"/>
              </w:rPr>
              <w:t xml:space="preserve">, is not </w:t>
            </w:r>
            <w:proofErr w:type="spellStart"/>
            <w:r>
              <w:rPr>
                <w:lang w:val="sv-SE" w:eastAsia="zh-CN"/>
              </w:rPr>
              <w:t>needed</w:t>
            </w:r>
            <w:proofErr w:type="spellEnd"/>
            <w:r>
              <w:rPr>
                <w:lang w:val="sv-SE" w:eastAsia="zh-CN"/>
              </w:rPr>
              <w:t xml:space="preserve"> </w:t>
            </w:r>
            <w:proofErr w:type="spellStart"/>
            <w:r>
              <w:rPr>
                <w:lang w:val="sv-SE" w:eastAsia="zh-CN"/>
              </w:rPr>
              <w:t>if</w:t>
            </w:r>
            <w:proofErr w:type="spellEnd"/>
            <w:r>
              <w:rPr>
                <w:lang w:val="sv-SE" w:eastAsia="zh-CN"/>
              </w:rPr>
              <w:t xml:space="preserve"> a proper ICI </w:t>
            </w:r>
            <w:proofErr w:type="spellStart"/>
            <w:r>
              <w:rPr>
                <w:lang w:val="sv-SE" w:eastAsia="zh-CN"/>
              </w:rPr>
              <w:t>cancallation</w:t>
            </w:r>
            <w:proofErr w:type="spellEnd"/>
            <w:r>
              <w:rPr>
                <w:lang w:val="sv-SE" w:eastAsia="zh-CN"/>
              </w:rPr>
              <w:t xml:space="preserve"> </w:t>
            </w:r>
            <w:proofErr w:type="spellStart"/>
            <w:r>
              <w:rPr>
                <w:lang w:val="sv-SE" w:eastAsia="zh-CN"/>
              </w:rPr>
              <w:t>scheme</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direct</w:t>
            </w:r>
            <w:proofErr w:type="spellEnd"/>
            <w:r>
              <w:rPr>
                <w:lang w:val="sv-SE" w:eastAsia="zh-CN"/>
              </w:rPr>
              <w:t xml:space="preserve"> de-ICI </w:t>
            </w:r>
            <w:proofErr w:type="spellStart"/>
            <w:r>
              <w:rPr>
                <w:lang w:val="sv-SE" w:eastAsia="zh-CN"/>
              </w:rPr>
              <w:t>filtering</w:t>
            </w:r>
            <w:proofErr w:type="spellEnd"/>
            <w:r>
              <w:rPr>
                <w:lang w:val="sv-SE" w:eastAsia="zh-CN"/>
              </w:rPr>
              <w:t xml:space="preserve">) is </w:t>
            </w:r>
            <w:proofErr w:type="spellStart"/>
            <w:r>
              <w:rPr>
                <w:lang w:val="sv-SE" w:eastAsia="zh-CN"/>
              </w:rPr>
              <w:t>used</w:t>
            </w:r>
            <w:proofErr w:type="spellEnd"/>
            <w:r>
              <w:rPr>
                <w:lang w:val="sv-SE" w:eastAsia="zh-CN"/>
              </w:rPr>
              <w:t>.</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current</w:t>
            </w:r>
            <w:proofErr w:type="spellEnd"/>
            <w:r>
              <w:rPr>
                <w:lang w:val="sv-SE" w:eastAsia="zh-CN"/>
              </w:rPr>
              <w:t xml:space="preserve"> PTRS </w:t>
            </w:r>
            <w:proofErr w:type="spellStart"/>
            <w:r>
              <w:rPr>
                <w:lang w:val="sv-SE" w:eastAsia="zh-CN"/>
              </w:rPr>
              <w:t>patterns</w:t>
            </w:r>
            <w:proofErr w:type="spellEnd"/>
            <w:r>
              <w:rPr>
                <w:lang w:val="sv-SE" w:eastAsia="zh-CN"/>
              </w:rPr>
              <w:t>.</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proofErr w:type="spellStart"/>
            <w:r>
              <w:rPr>
                <w:lang w:val="sv-SE" w:eastAsia="zh-CN"/>
              </w:rPr>
              <w:t>Current</w:t>
            </w:r>
            <w:proofErr w:type="spellEnd"/>
            <w:r>
              <w:rPr>
                <w:lang w:val="sv-SE" w:eastAsia="zh-CN"/>
              </w:rPr>
              <w:t xml:space="preserve"> PTRS </w:t>
            </w:r>
            <w:proofErr w:type="spellStart"/>
            <w:r>
              <w:rPr>
                <w:lang w:val="sv-SE" w:eastAsia="zh-CN"/>
              </w:rPr>
              <w:t>pattern</w:t>
            </w:r>
            <w:proofErr w:type="spellEnd"/>
            <w:r>
              <w:rPr>
                <w:lang w:val="sv-SE" w:eastAsia="zh-CN"/>
              </w:rPr>
              <w:t xml:space="preserve"> is not </w:t>
            </w:r>
            <w:proofErr w:type="spellStart"/>
            <w:r>
              <w:rPr>
                <w:lang w:val="sv-SE" w:eastAsia="zh-CN"/>
              </w:rPr>
              <w:t>sufficient</w:t>
            </w:r>
            <w:proofErr w:type="spellEnd"/>
            <w:r>
              <w:rPr>
                <w:lang w:val="sv-SE" w:eastAsia="zh-CN"/>
              </w:rPr>
              <w:t xml:space="preserve"> and </w:t>
            </w:r>
            <w:proofErr w:type="spellStart"/>
            <w:r>
              <w:rPr>
                <w:lang w:val="sv-SE" w:eastAsia="zh-CN"/>
              </w:rPr>
              <w:t>needs</w:t>
            </w:r>
            <w:proofErr w:type="spellEnd"/>
            <w:r>
              <w:rPr>
                <w:lang w:val="sv-SE" w:eastAsia="zh-CN"/>
              </w:rPr>
              <w:t xml:space="preserve"> to be </w:t>
            </w:r>
            <w:proofErr w:type="spellStart"/>
            <w:r>
              <w:rPr>
                <w:lang w:val="sv-SE" w:eastAsia="zh-CN"/>
              </w:rPr>
              <w:t>improved</w:t>
            </w:r>
            <w:proofErr w:type="spellEnd"/>
            <w:r>
              <w:rPr>
                <w:lang w:val="sv-SE" w:eastAsia="zh-CN"/>
              </w:rPr>
              <w:t xml:space="preserve">. Block PTRS </w:t>
            </w:r>
            <w:proofErr w:type="spellStart"/>
            <w:r>
              <w:rPr>
                <w:lang w:val="sv-SE" w:eastAsia="zh-CN"/>
              </w:rPr>
              <w:t>with</w:t>
            </w:r>
            <w:proofErr w:type="spellEnd"/>
            <w:r>
              <w:rPr>
                <w:lang w:val="sv-SE" w:eastAsia="zh-CN"/>
              </w:rPr>
              <w:t xml:space="preserve"> </w:t>
            </w:r>
            <w:proofErr w:type="spellStart"/>
            <w:r>
              <w:rPr>
                <w:lang w:val="sv-SE" w:eastAsia="zh-CN"/>
              </w:rPr>
              <w:t>cyclic</w:t>
            </w:r>
            <w:proofErr w:type="spellEnd"/>
            <w:r>
              <w:rPr>
                <w:lang w:val="sv-SE" w:eastAsia="zh-CN"/>
              </w:rPr>
              <w:t xml:space="preserve"> </w:t>
            </w:r>
            <w:proofErr w:type="spellStart"/>
            <w:r>
              <w:rPr>
                <w:lang w:val="sv-SE" w:eastAsia="zh-CN"/>
              </w:rPr>
              <w:t>sequencs</w:t>
            </w:r>
            <w:proofErr w:type="spellEnd"/>
            <w:r>
              <w:rPr>
                <w:lang w:val="sv-SE" w:eastAsia="zh-CN"/>
              </w:rPr>
              <w:t xml:space="preserve"> shows </w:t>
            </w:r>
            <w:proofErr w:type="spellStart"/>
            <w:r>
              <w:rPr>
                <w:lang w:val="sv-SE" w:eastAsia="zh-CN"/>
              </w:rPr>
              <w:t>significant</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improvement</w:t>
            </w:r>
            <w:proofErr w:type="spellEnd"/>
            <w:r>
              <w:rPr>
                <w:lang w:val="sv-SE" w:eastAsia="zh-CN"/>
              </w:rPr>
              <w:t xml:space="preserve"> over </w:t>
            </w:r>
            <w:proofErr w:type="spellStart"/>
            <w:r>
              <w:rPr>
                <w:lang w:val="sv-SE" w:eastAsia="zh-CN"/>
              </w:rPr>
              <w:t>both</w:t>
            </w:r>
            <w:proofErr w:type="spellEnd"/>
            <w:r>
              <w:rPr>
                <w:lang w:val="sv-SE" w:eastAsia="zh-CN"/>
              </w:rPr>
              <w:t xml:space="preserve"> CPE and de-ICI </w:t>
            </w:r>
            <w:proofErr w:type="spellStart"/>
            <w:r>
              <w:rPr>
                <w:lang w:val="sv-SE" w:eastAsia="zh-CN"/>
              </w:rPr>
              <w:t>filtering</w:t>
            </w:r>
            <w:proofErr w:type="spellEnd"/>
            <w:r>
              <w:rPr>
                <w:lang w:val="sv-SE" w:eastAsia="zh-CN"/>
              </w:rPr>
              <w:t xml:space="preserve"> </w:t>
            </w:r>
            <w:proofErr w:type="spellStart"/>
            <w:r>
              <w:rPr>
                <w:lang w:val="sv-SE" w:eastAsia="zh-CN"/>
              </w:rPr>
              <w:t>applied</w:t>
            </w:r>
            <w:proofErr w:type="spellEnd"/>
            <w:r>
              <w:rPr>
                <w:lang w:val="sv-SE" w:eastAsia="zh-CN"/>
              </w:rPr>
              <w:t xml:space="preserve"> </w:t>
            </w:r>
            <w:proofErr w:type="spellStart"/>
            <w:r>
              <w:rPr>
                <w:lang w:val="sv-SE" w:eastAsia="zh-CN"/>
              </w:rPr>
              <w:t>onto</w:t>
            </w:r>
            <w:proofErr w:type="spellEnd"/>
            <w:r>
              <w:rPr>
                <w:lang w:val="sv-SE" w:eastAsia="zh-CN"/>
              </w:rPr>
              <w:t xml:space="preserve"> the </w:t>
            </w:r>
            <w:proofErr w:type="spellStart"/>
            <w:r>
              <w:rPr>
                <w:lang w:val="sv-SE" w:eastAsia="zh-CN"/>
              </w:rPr>
              <w:t>legacy</w:t>
            </w:r>
            <w:proofErr w:type="spellEnd"/>
            <w:r>
              <w:rPr>
                <w:lang w:val="sv-SE" w:eastAsia="zh-CN"/>
              </w:rPr>
              <w:t xml:space="preserve"> Rel.15 PTRS </w:t>
            </w:r>
            <w:proofErr w:type="spellStart"/>
            <w:r>
              <w:rPr>
                <w:lang w:val="sv-SE" w:eastAsia="zh-CN"/>
              </w:rPr>
              <w:t>pattern</w:t>
            </w:r>
            <w:proofErr w:type="spellEnd"/>
            <w:r>
              <w:rPr>
                <w:lang w:val="sv-SE" w:eastAsia="zh-CN"/>
              </w:rPr>
              <w:t xml:space="preserve">. </w:t>
            </w:r>
            <w:proofErr w:type="spellStart"/>
            <w:r>
              <w:rPr>
                <w:lang w:val="sv-SE" w:eastAsia="zh-CN"/>
              </w:rPr>
              <w:t>Disagree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Futurewei</w:t>
            </w:r>
            <w:proofErr w:type="spellEnd"/>
            <w:r>
              <w:rPr>
                <w:lang w:val="sv-SE" w:eastAsia="zh-CN"/>
              </w:rPr>
              <w:t xml:space="preserve"> on the </w:t>
            </w:r>
            <w:proofErr w:type="spellStart"/>
            <w:r>
              <w:rPr>
                <w:lang w:val="sv-SE" w:eastAsia="zh-CN"/>
              </w:rPr>
              <w:t>possibility</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increasing</w:t>
            </w:r>
            <w:proofErr w:type="spellEnd"/>
            <w:r>
              <w:rPr>
                <w:lang w:val="sv-SE" w:eastAsia="zh-CN"/>
              </w:rPr>
              <w:t xml:space="preserve"> the </w:t>
            </w:r>
            <w:proofErr w:type="spellStart"/>
            <w:r>
              <w:rPr>
                <w:lang w:val="sv-SE" w:eastAsia="zh-CN"/>
              </w:rPr>
              <w:t>time</w:t>
            </w:r>
            <w:proofErr w:type="spellEnd"/>
            <w:r>
              <w:rPr>
                <w:lang w:val="sv-SE" w:eastAsia="zh-CN"/>
              </w:rPr>
              <w:t xml:space="preserve"> </w:t>
            </w:r>
            <w:proofErr w:type="spellStart"/>
            <w:r>
              <w:rPr>
                <w:lang w:val="sv-SE" w:eastAsia="zh-CN"/>
              </w:rPr>
              <w:t>density</w:t>
            </w:r>
            <w:proofErr w:type="spellEnd"/>
            <w:r>
              <w:rPr>
                <w:lang w:val="sv-SE" w:eastAsia="zh-CN"/>
              </w:rPr>
              <w:t xml:space="preserve">,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 xml:space="preserve">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 xml:space="preserve">No new PTRS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proofErr w:type="spellStart"/>
            <w:r>
              <w:rPr>
                <w:rStyle w:val="Strong"/>
                <w:color w:val="000000"/>
                <w:lang w:val="sv-SE"/>
              </w:rPr>
              <w:t>Comments</w:t>
            </w:r>
            <w:proofErr w:type="spellEnd"/>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proofErr w:type="spellStart"/>
            <w:r>
              <w:rPr>
                <w:lang w:val="sv-SE"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 xml:space="preserve">New DM-RS design for SCS less or </w:t>
            </w:r>
            <w:proofErr w:type="spellStart"/>
            <w:r>
              <w:rPr>
                <w:lang w:val="sv-SE" w:eastAsia="zh-CN"/>
              </w:rPr>
              <w:t>equal</w:t>
            </w:r>
            <w:proofErr w:type="spellEnd"/>
            <w:r>
              <w:rPr>
                <w:lang w:val="sv-SE" w:eastAsia="zh-CN"/>
              </w:rPr>
              <w:t xml:space="preserve"> to 480 kHz </w:t>
            </w:r>
            <w:proofErr w:type="spellStart"/>
            <w:r>
              <w:rPr>
                <w:lang w:val="sv-SE" w:eastAsia="zh-CN"/>
              </w:rPr>
              <w:t>may</w:t>
            </w:r>
            <w:proofErr w:type="spellEnd"/>
            <w:r>
              <w:rPr>
                <w:lang w:val="sv-SE" w:eastAsia="zh-CN"/>
              </w:rPr>
              <w:t xml:space="preserve"> not be </w:t>
            </w:r>
            <w:proofErr w:type="spellStart"/>
            <w:r>
              <w:rPr>
                <w:lang w:val="sv-SE" w:eastAsia="zh-CN"/>
              </w:rPr>
              <w:t>necessary</w:t>
            </w:r>
            <w:proofErr w:type="spellEnd"/>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2F89FA0D" w14:textId="77777777" w:rsidR="00B543BE" w:rsidRDefault="005D445A">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 xml:space="preserve">New DM-RS design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increase</w:t>
            </w:r>
            <w:proofErr w:type="spellEnd"/>
            <w:r>
              <w:rPr>
                <w:lang w:val="sv-SE" w:eastAsia="zh-CN"/>
              </w:rPr>
              <w:t xml:space="preserve"> the </w:t>
            </w:r>
            <w:proofErr w:type="spellStart"/>
            <w:r>
              <w:rPr>
                <w:lang w:val="sv-SE" w:eastAsia="zh-CN"/>
              </w:rPr>
              <w:t>frequency</w:t>
            </w:r>
            <w:proofErr w:type="spellEnd"/>
            <w:r>
              <w:rPr>
                <w:lang w:val="sv-SE" w:eastAsia="zh-CN"/>
              </w:rPr>
              <w:t xml:space="preserve"> </w:t>
            </w:r>
            <w:proofErr w:type="spellStart"/>
            <w:r>
              <w:rPr>
                <w:lang w:val="sv-SE" w:eastAsia="zh-CN"/>
              </w:rPr>
              <w:t>density</w:t>
            </w:r>
            <w:proofErr w:type="spellEnd"/>
            <w:r>
              <w:rPr>
                <w:lang w:val="sv-SE" w:eastAsia="zh-CN"/>
              </w:rPr>
              <w:t xml:space="preserve"> for </w:t>
            </w:r>
            <w:proofErr w:type="spellStart"/>
            <w:r>
              <w:rPr>
                <w:lang w:val="sv-SE" w:eastAsia="zh-CN"/>
              </w:rPr>
              <w:t>improved</w:t>
            </w:r>
            <w:proofErr w:type="spellEnd"/>
            <w:r>
              <w:rPr>
                <w:lang w:val="sv-SE" w:eastAsia="zh-CN"/>
              </w:rPr>
              <w:t xml:space="preserv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higher</w:t>
            </w:r>
            <w:proofErr w:type="spellEnd"/>
            <w:r>
              <w:rPr>
                <w:lang w:val="sv-SE" w:eastAsia="zh-CN"/>
              </w:rPr>
              <w:t xml:space="preserve"> SCS, </w:t>
            </w:r>
            <w:proofErr w:type="spellStart"/>
            <w:r>
              <w:rPr>
                <w:lang w:val="sv-SE" w:eastAsia="zh-CN"/>
              </w:rPr>
              <w:t>while</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reducing</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DM-RS ports </w:t>
            </w:r>
            <w:proofErr w:type="spellStart"/>
            <w:r>
              <w:rPr>
                <w:lang w:val="sv-SE" w:eastAsia="zh-CN"/>
              </w:rPr>
              <w:t>compared</w:t>
            </w:r>
            <w:proofErr w:type="spellEnd"/>
            <w:r>
              <w:rPr>
                <w:lang w:val="sv-SE" w:eastAsia="zh-CN"/>
              </w:rPr>
              <w:t xml:space="preserve"> to </w:t>
            </w:r>
            <w:proofErr w:type="spellStart"/>
            <w:r>
              <w:rPr>
                <w:lang w:val="sv-SE" w:eastAsia="zh-CN"/>
              </w:rPr>
              <w:t>exiting</w:t>
            </w:r>
            <w:proofErr w:type="spellEnd"/>
            <w:r>
              <w:rPr>
                <w:lang w:val="sv-SE" w:eastAsia="zh-CN"/>
              </w:rPr>
              <w:t xml:space="preserve"> DM-RS </w:t>
            </w:r>
            <w:proofErr w:type="spellStart"/>
            <w:r>
              <w:rPr>
                <w:lang w:val="sv-SE" w:eastAsia="zh-CN"/>
              </w:rPr>
              <w:t>configurations</w:t>
            </w:r>
            <w:proofErr w:type="spellEnd"/>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such</w:t>
            </w:r>
            <w:proofErr w:type="spellEnd"/>
            <w:r>
              <w:rPr>
                <w:lang w:val="sv-SE" w:eastAsia="zh-CN"/>
              </w:rPr>
              <w:t xml:space="preserve"> as 960kHz, </w:t>
            </w:r>
            <w:proofErr w:type="spellStart"/>
            <w:r>
              <w:rPr>
                <w:lang w:val="sv-SE" w:eastAsia="zh-CN"/>
              </w:rPr>
              <w:t>higher</w:t>
            </w:r>
            <w:proofErr w:type="spellEnd"/>
            <w:r>
              <w:rPr>
                <w:lang w:val="sv-SE" w:eastAsia="zh-CN"/>
              </w:rPr>
              <w:t xml:space="preserve"> DMRS RE </w:t>
            </w:r>
            <w:proofErr w:type="spellStart"/>
            <w:r>
              <w:rPr>
                <w:lang w:val="sv-SE" w:eastAsia="zh-CN"/>
              </w:rPr>
              <w:t>density</w:t>
            </w:r>
            <w:proofErr w:type="spellEnd"/>
            <w:r>
              <w:rPr>
                <w:lang w:val="sv-SE" w:eastAsia="zh-CN"/>
              </w:rPr>
              <w:t xml:space="preserve"> and a new DMRS port </w:t>
            </w:r>
            <w:proofErr w:type="spellStart"/>
            <w:r>
              <w:rPr>
                <w:lang w:val="sv-SE" w:eastAsia="zh-CN"/>
              </w:rPr>
              <w:t>multiplexing</w:t>
            </w:r>
            <w:proofErr w:type="spellEnd"/>
            <w:r>
              <w:rPr>
                <w:lang w:val="sv-SE" w:eastAsia="zh-CN"/>
              </w:rPr>
              <w:t xml:space="preserve"> </w:t>
            </w:r>
            <w:proofErr w:type="spellStart"/>
            <w:r>
              <w:rPr>
                <w:lang w:val="sv-SE" w:eastAsia="zh-CN"/>
              </w:rPr>
              <w:t>pattern</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investigated</w:t>
            </w:r>
            <w:proofErr w:type="spellEnd"/>
            <w:r>
              <w:rPr>
                <w:lang w:val="sv-SE" w:eastAsia="zh-CN"/>
              </w:rPr>
              <w:t xml:space="preserve"> to </w:t>
            </w:r>
            <w:proofErr w:type="spellStart"/>
            <w:r>
              <w:rPr>
                <w:lang w:val="sv-SE" w:eastAsia="zh-CN"/>
              </w:rPr>
              <w:t>compensate</w:t>
            </w:r>
            <w:proofErr w:type="spellEnd"/>
            <w:r>
              <w:rPr>
                <w:lang w:val="sv-SE" w:eastAsia="zh-CN"/>
              </w:rPr>
              <w:t xml:space="preserve"> the </w:t>
            </w:r>
            <w:proofErr w:type="spellStart"/>
            <w:r>
              <w:rPr>
                <w:lang w:val="sv-SE" w:eastAsia="zh-CN"/>
              </w:rPr>
              <w:t>channel</w:t>
            </w:r>
            <w:proofErr w:type="spellEnd"/>
            <w:r>
              <w:rPr>
                <w:lang w:val="sv-SE" w:eastAsia="zh-CN"/>
              </w:rPr>
              <w:t xml:space="preserve"> </w:t>
            </w:r>
            <w:proofErr w:type="spellStart"/>
            <w:r>
              <w:rPr>
                <w:lang w:val="sv-SE" w:eastAsia="zh-CN"/>
              </w:rPr>
              <w:t>estimation</w:t>
            </w:r>
            <w:proofErr w:type="spellEnd"/>
            <w:r>
              <w:rPr>
                <w:lang w:val="sv-SE" w:eastAsia="zh-CN"/>
              </w:rPr>
              <w:t xml:space="preserve"> </w:t>
            </w:r>
            <w:proofErr w:type="spellStart"/>
            <w:r>
              <w:rPr>
                <w:lang w:val="sv-SE" w:eastAsia="zh-CN"/>
              </w:rPr>
              <w:t>performance</w:t>
            </w:r>
            <w:proofErr w:type="spellEnd"/>
            <w:r>
              <w:rPr>
                <w:lang w:val="sv-SE" w:eastAsia="zh-CN"/>
              </w:rPr>
              <w:t xml:space="preserv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 xml:space="preserve">No new DM-RS  </w:t>
            </w:r>
            <w:proofErr w:type="spellStart"/>
            <w:r>
              <w:rPr>
                <w:lang w:val="sv-SE" w:eastAsia="zh-CN"/>
              </w:rPr>
              <w:t>pattern</w:t>
            </w:r>
            <w:proofErr w:type="spellEnd"/>
            <w:r>
              <w:rPr>
                <w:lang w:val="sv-SE" w:eastAsia="zh-CN"/>
              </w:rPr>
              <w:t xml:space="preserve"> is </w:t>
            </w:r>
            <w:proofErr w:type="spellStart"/>
            <w:r>
              <w:rPr>
                <w:lang w:val="sv-SE" w:eastAsia="zh-CN"/>
              </w:rPr>
              <w:t>needed</w:t>
            </w:r>
            <w:proofErr w:type="spellEnd"/>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proofErr w:type="spellStart"/>
            <w:r>
              <w:rPr>
                <w:lang w:val="sv-SE" w:eastAsia="zh-CN"/>
              </w:rPr>
              <w:t>Modification</w:t>
            </w:r>
            <w:proofErr w:type="spellEnd"/>
            <w:r>
              <w:rPr>
                <w:lang w:val="sv-SE" w:eastAsia="zh-CN"/>
              </w:rPr>
              <w:t xml:space="preserve"> to </w:t>
            </w:r>
            <w:proofErr w:type="spellStart"/>
            <w:r>
              <w:rPr>
                <w:lang w:val="sv-SE" w:eastAsia="zh-CN"/>
              </w:rPr>
              <w:t>current</w:t>
            </w:r>
            <w:proofErr w:type="spellEnd"/>
            <w:r>
              <w:rPr>
                <w:lang w:val="sv-SE" w:eastAsia="zh-CN"/>
              </w:rPr>
              <w:t xml:space="preserve"> DM-RS </w:t>
            </w:r>
            <w:proofErr w:type="spellStart"/>
            <w:r>
              <w:rPr>
                <w:lang w:val="sv-SE" w:eastAsia="zh-CN"/>
              </w:rPr>
              <w:t>might</w:t>
            </w:r>
            <w:proofErr w:type="spellEnd"/>
            <w:r>
              <w:rPr>
                <w:lang w:val="sv-SE" w:eastAsia="zh-CN"/>
              </w:rPr>
              <w:t xml:space="preserve"> be </w:t>
            </w:r>
            <w:proofErr w:type="spellStart"/>
            <w:r>
              <w:rPr>
                <w:lang w:val="sv-SE" w:eastAsia="zh-CN"/>
              </w:rPr>
              <w:t>needed</w:t>
            </w:r>
            <w:proofErr w:type="spellEnd"/>
            <w:r>
              <w:rPr>
                <w:lang w:val="sv-SE" w:eastAsia="zh-CN"/>
              </w:rPr>
              <w:t xml:space="preserve"> </w:t>
            </w:r>
            <w:proofErr w:type="spellStart"/>
            <w:r>
              <w:rPr>
                <w:lang w:val="sv-SE" w:eastAsia="zh-CN"/>
              </w:rPr>
              <w:t>especially</w:t>
            </w:r>
            <w:proofErr w:type="spellEnd"/>
            <w:r>
              <w:rPr>
                <w:lang w:val="sv-SE" w:eastAsia="zh-CN"/>
              </w:rPr>
              <w:t xml:space="preserve"> for </w:t>
            </w:r>
            <w:proofErr w:type="spellStart"/>
            <w:r>
              <w:rPr>
                <w:lang w:val="sv-SE" w:eastAsia="zh-CN"/>
              </w:rPr>
              <w:t>high</w:t>
            </w:r>
            <w:proofErr w:type="spellEnd"/>
            <w:r>
              <w:rPr>
                <w:lang w:val="sv-SE" w:eastAsia="zh-CN"/>
              </w:rPr>
              <w:t xml:space="preserve"> SCS to </w:t>
            </w:r>
            <w:proofErr w:type="spellStart"/>
            <w:r>
              <w:rPr>
                <w:lang w:val="sv-SE" w:eastAsia="zh-CN"/>
              </w:rPr>
              <w:t>prioritize</w:t>
            </w:r>
            <w:proofErr w:type="spellEnd"/>
            <w:r>
              <w:rPr>
                <w:lang w:val="sv-SE" w:eastAsia="zh-CN"/>
              </w:rPr>
              <w:t xml:space="preserve"> FDM </w:t>
            </w:r>
            <w:proofErr w:type="spellStart"/>
            <w:r>
              <w:rPr>
                <w:lang w:val="sv-SE" w:eastAsia="zh-CN"/>
              </w:rPr>
              <w:t>of</w:t>
            </w:r>
            <w:proofErr w:type="spellEnd"/>
            <w:r>
              <w:rPr>
                <w:lang w:val="sv-SE" w:eastAsia="zh-CN"/>
              </w:rPr>
              <w:t xml:space="preserve">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 xml:space="preserve">May </w:t>
            </w:r>
            <w:proofErr w:type="spellStart"/>
            <w:r>
              <w:rPr>
                <w:lang w:val="sv-SE" w:eastAsia="zh-CN"/>
              </w:rPr>
              <w:t>need</w:t>
            </w:r>
            <w:proofErr w:type="spellEnd"/>
            <w:r>
              <w:rPr>
                <w:lang w:val="sv-SE" w:eastAsia="zh-CN"/>
              </w:rPr>
              <w:t xml:space="preserve"> to </w:t>
            </w:r>
            <w:proofErr w:type="spellStart"/>
            <w:r>
              <w:rPr>
                <w:lang w:val="sv-SE" w:eastAsia="zh-CN"/>
              </w:rPr>
              <w:t>modify</w:t>
            </w:r>
            <w:proofErr w:type="spellEnd"/>
            <w:r>
              <w:rPr>
                <w:lang w:val="sv-SE" w:eastAsia="zh-CN"/>
              </w:rPr>
              <w:t xml:space="preserve"> the DMRS (</w:t>
            </w:r>
            <w:proofErr w:type="spellStart"/>
            <w:r>
              <w:rPr>
                <w:lang w:val="sv-SE" w:eastAsia="zh-CN"/>
              </w:rPr>
              <w:t>e.g</w:t>
            </w:r>
            <w:proofErr w:type="spellEnd"/>
            <w:r>
              <w:rPr>
                <w:lang w:val="sv-SE" w:eastAsia="zh-CN"/>
              </w:rPr>
              <w:t xml:space="preserve">. the FD OCC) in the </w:t>
            </w:r>
            <w:proofErr w:type="spellStart"/>
            <w:r>
              <w:rPr>
                <w:lang w:val="sv-SE" w:eastAsia="zh-CN"/>
              </w:rPr>
              <w:t>case</w:t>
            </w:r>
            <w:proofErr w:type="spellEnd"/>
            <w:r>
              <w:rPr>
                <w:lang w:val="sv-SE" w:eastAsia="zh-CN"/>
              </w:rPr>
              <w:t xml:space="preserve"> </w:t>
            </w:r>
            <w:proofErr w:type="spellStart"/>
            <w:r>
              <w:rPr>
                <w:lang w:val="sv-SE" w:eastAsia="zh-CN"/>
              </w:rPr>
              <w:t>of</w:t>
            </w:r>
            <w:proofErr w:type="spellEnd"/>
            <w:r>
              <w:rPr>
                <w:lang w:val="sv-SE" w:eastAsia="zh-CN"/>
              </w:rPr>
              <w:t xml:space="preserve"> a </w:t>
            </w:r>
            <w:proofErr w:type="spellStart"/>
            <w:r>
              <w:rPr>
                <w:lang w:val="sv-SE" w:eastAsia="zh-CN"/>
              </w:rPr>
              <w:t>high</w:t>
            </w:r>
            <w:proofErr w:type="spellEnd"/>
            <w:r>
              <w:rPr>
                <w:lang w:val="sv-SE" w:eastAsia="zh-CN"/>
              </w:rPr>
              <w:t xml:space="preserve"> SCS and small </w:t>
            </w:r>
            <w:proofErr w:type="spellStart"/>
            <w:r>
              <w:rPr>
                <w:lang w:val="sv-SE" w:eastAsia="zh-CN"/>
              </w:rPr>
              <w:t>coherence</w:t>
            </w:r>
            <w:proofErr w:type="spellEnd"/>
            <w:r>
              <w:rPr>
                <w:lang w:val="sv-SE" w:eastAsia="zh-CN"/>
              </w:rPr>
              <w:t xml:space="preserv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 xml:space="preserve">DM-RS design for SCS less or </w:t>
            </w:r>
            <w:proofErr w:type="spellStart"/>
            <w:r>
              <w:rPr>
                <w:rFonts w:eastAsia="SimSun"/>
                <w:sz w:val="20"/>
                <w:szCs w:val="20"/>
                <w:lang w:val="sv-SE" w:eastAsia="zh-CN"/>
              </w:rPr>
              <w:t>equal</w:t>
            </w:r>
            <w:proofErr w:type="spellEnd"/>
            <w:r>
              <w:rPr>
                <w:rFonts w:eastAsia="SimSun"/>
                <w:sz w:val="20"/>
                <w:szCs w:val="20"/>
                <w:lang w:val="sv-SE" w:eastAsia="zh-CN"/>
              </w:rPr>
              <w:t xml:space="preserve"> to 480 kHz </w:t>
            </w:r>
            <w:proofErr w:type="spellStart"/>
            <w:r>
              <w:rPr>
                <w:rFonts w:eastAsia="SimSun"/>
                <w:sz w:val="20"/>
                <w:szCs w:val="20"/>
                <w:lang w:val="sv-SE" w:eastAsia="zh-CN"/>
              </w:rPr>
              <w:t>may</w:t>
            </w:r>
            <w:proofErr w:type="spellEnd"/>
            <w:r>
              <w:rPr>
                <w:rFonts w:eastAsia="SimSun"/>
                <w:sz w:val="20"/>
                <w:szCs w:val="20"/>
                <w:lang w:val="sv-SE" w:eastAsia="zh-CN"/>
              </w:rPr>
              <w:t xml:space="preserve"> not be </w:t>
            </w:r>
            <w:proofErr w:type="spellStart"/>
            <w:r>
              <w:rPr>
                <w:rFonts w:eastAsia="SimSun"/>
                <w:sz w:val="20"/>
                <w:szCs w:val="20"/>
                <w:lang w:val="sv-SE" w:eastAsia="zh-CN"/>
              </w:rPr>
              <w:t>necessary</w:t>
            </w:r>
            <w:proofErr w:type="spellEnd"/>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proofErr w:type="spellStart"/>
            <w:r>
              <w:rPr>
                <w:rStyle w:val="Strong"/>
                <w:color w:val="000000"/>
                <w:lang w:val="sv-SE"/>
              </w:rPr>
              <w:t>Comments</w:t>
            </w:r>
            <w:proofErr w:type="spellEnd"/>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proofErr w:type="spellStart"/>
            <w:r>
              <w:rPr>
                <w:rStyle w:val="Strong"/>
                <w:color w:val="000000"/>
                <w:lang w:val="sv-SE"/>
              </w:rPr>
              <w:t>Comments</w:t>
            </w:r>
            <w:proofErr w:type="spellEnd"/>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2" w:author="Lee, Daewon" w:date="2020-11-10T12:25:00Z">
        <w:del w:id="1073" w:author="Daewon6" w:date="2020-11-10T20:39:00Z">
          <w:r>
            <w:rPr>
              <w:rFonts w:ascii="Times New Roman" w:hAnsi="Times New Roman"/>
              <w:sz w:val="22"/>
              <w:szCs w:val="22"/>
              <w:lang w:eastAsia="zh-CN"/>
            </w:rPr>
            <w:delText>Once specification is further developed, it may require further</w:delText>
          </w:r>
        </w:del>
      </w:ins>
      <w:del w:id="1074" w:author="Daewon6" w:date="2020-11-10T20:39:00Z">
        <w:r>
          <w:rPr>
            <w:rFonts w:ascii="Times New Roman" w:hAnsi="Times New Roman"/>
            <w:sz w:val="22"/>
            <w:szCs w:val="22"/>
            <w:lang w:eastAsia="zh-CN"/>
          </w:rPr>
          <w:delText>It is recommended to i</w:delText>
        </w:r>
      </w:del>
      <w:ins w:id="10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6" w:author="Lee, Daewon" w:date="2020-11-10T12:25:00Z">
        <w:r>
          <w:rPr>
            <w:rFonts w:ascii="Times New Roman" w:hAnsi="Times New Roman"/>
            <w:sz w:val="22"/>
            <w:szCs w:val="22"/>
            <w:lang w:eastAsia="zh-CN"/>
          </w:rPr>
          <w:t>ion of</w:t>
        </w:r>
      </w:ins>
      <w:del w:id="10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9"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80" w:author="Lee, Daewon" w:date="2020-11-10T12:26:00Z">
        <w:del w:id="1081" w:author="Daewon6" w:date="2020-11-10T20:39:00Z">
          <w:r>
            <w:rPr>
              <w:rFonts w:ascii="Times New Roman" w:hAnsi="Times New Roman"/>
              <w:sz w:val="22"/>
              <w:szCs w:val="22"/>
              <w:lang w:eastAsia="zh-CN"/>
            </w:rPr>
            <w:delText>Once specification is further developed, it may require further</w:delText>
          </w:r>
        </w:del>
      </w:ins>
      <w:del w:id="1082" w:author="Daewon6" w:date="2020-11-10T20:39:00Z">
        <w:r>
          <w:rPr>
            <w:rFonts w:ascii="Times New Roman" w:hAnsi="Times New Roman"/>
            <w:sz w:val="22"/>
            <w:szCs w:val="22"/>
            <w:lang w:eastAsia="zh-CN"/>
          </w:rPr>
          <w:delText xml:space="preserve">It is recommended to </w:delText>
        </w:r>
      </w:del>
      <w:ins w:id="1083" w:author="Daewon6" w:date="2020-11-10T20:39:00Z">
        <w:r>
          <w:rPr>
            <w:rFonts w:ascii="Times New Roman" w:hAnsi="Times New Roman"/>
            <w:sz w:val="22"/>
            <w:szCs w:val="22"/>
            <w:lang w:eastAsia="zh-CN"/>
          </w:rPr>
          <w:t>I</w:t>
        </w:r>
      </w:ins>
      <w:del w:id="10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5" w:author="Lee, Daewon" w:date="2020-11-10T12:26:00Z">
        <w:r>
          <w:rPr>
            <w:rFonts w:ascii="Times New Roman" w:hAnsi="Times New Roman"/>
            <w:sz w:val="22"/>
            <w:szCs w:val="22"/>
            <w:lang w:eastAsia="zh-CN"/>
          </w:rPr>
          <w:t>ion of</w:t>
        </w:r>
      </w:ins>
      <w:del w:id="10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proofErr w:type="spellStart"/>
            <w:r>
              <w:rPr>
                <w:rStyle w:val="Strong"/>
                <w:color w:val="000000"/>
                <w:lang w:val="sv-SE"/>
              </w:rPr>
              <w:t>Comments</w:t>
            </w:r>
            <w:proofErr w:type="spellEnd"/>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and 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w:t>
            </w:r>
            <w:proofErr w:type="spellStart"/>
            <w:r>
              <w:rPr>
                <w:rFonts w:eastAsia="MS Mincho"/>
                <w:lang w:val="sv-SE" w:eastAsia="ja-JP"/>
              </w:rPr>
              <w:t>Recommended</w:t>
            </w:r>
            <w:proofErr w:type="spellEnd"/>
            <w:r>
              <w:rPr>
                <w:rFonts w:eastAsia="MS Mincho"/>
                <w:lang w:val="sv-SE" w:eastAsia="ja-JP"/>
              </w:rPr>
              <w:t xml:space="preserve">” is  </w:t>
            </w:r>
            <w:proofErr w:type="spellStart"/>
            <w:r>
              <w:rPr>
                <w:rFonts w:eastAsia="MS Mincho"/>
                <w:lang w:val="sv-SE" w:eastAsia="ja-JP"/>
              </w:rPr>
              <w:t>rather</w:t>
            </w:r>
            <w:proofErr w:type="spellEnd"/>
            <w:r>
              <w:rPr>
                <w:rFonts w:eastAsia="MS Mincho"/>
                <w:lang w:val="sv-SE" w:eastAsia="ja-JP"/>
              </w:rPr>
              <w:t xml:space="preserve"> strong </w:t>
            </w:r>
            <w:proofErr w:type="spellStart"/>
            <w:r>
              <w:rPr>
                <w:rFonts w:eastAsia="MS Mincho"/>
                <w:lang w:val="sv-SE" w:eastAsia="ja-JP"/>
              </w:rPr>
              <w:t>statement</w:t>
            </w:r>
            <w:proofErr w:type="spellEnd"/>
            <w:r>
              <w:rPr>
                <w:rFonts w:eastAsia="MS Mincho"/>
                <w:lang w:val="sv-SE" w:eastAsia="ja-JP"/>
              </w:rPr>
              <w:t xml:space="preserve">.  ”May </w:t>
            </w:r>
            <w:proofErr w:type="spellStart"/>
            <w:r>
              <w:rPr>
                <w:rFonts w:eastAsia="MS Mincho"/>
                <w:lang w:val="sv-SE" w:eastAsia="ja-JP"/>
              </w:rPr>
              <w:t>require</w:t>
            </w:r>
            <w:proofErr w:type="spellEnd"/>
            <w:r>
              <w:rPr>
                <w:rFonts w:eastAsia="MS Mincho"/>
                <w:lang w:val="sv-SE" w:eastAsia="ja-JP"/>
              </w:rPr>
              <w:t xml:space="preserve"> </w:t>
            </w:r>
            <w:proofErr w:type="spellStart"/>
            <w:r>
              <w:rPr>
                <w:rFonts w:eastAsia="MS Mincho"/>
                <w:lang w:val="sv-SE" w:eastAsia="ja-JP"/>
              </w:rPr>
              <w:t>further</w:t>
            </w:r>
            <w:proofErr w:type="spellEnd"/>
            <w:r>
              <w:rPr>
                <w:rFonts w:eastAsia="MS Mincho"/>
                <w:lang w:val="sv-SE" w:eastAsia="ja-JP"/>
              </w:rPr>
              <w:t xml:space="preserve"> </w:t>
            </w:r>
            <w:proofErr w:type="spellStart"/>
            <w:r>
              <w:rPr>
                <w:rFonts w:eastAsia="MS Mincho"/>
                <w:lang w:val="sv-SE" w:eastAsia="ja-JP"/>
              </w:rPr>
              <w:t>investigation</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language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in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agreements</w:t>
            </w:r>
            <w:proofErr w:type="spellEnd"/>
            <w:r>
              <w:rPr>
                <w:rFonts w:eastAsia="MS Mincho"/>
                <w:lang w:val="sv-SE" w:eastAsia="ja-JP"/>
              </w:rPr>
              <w:t xml:space="preserve">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lastRenderedPageBreak/>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proposal</w:t>
            </w:r>
            <w:proofErr w:type="spellEnd"/>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proofErr w:type="spellStart"/>
            <w:r>
              <w:rPr>
                <w:rFonts w:eastAsia="MS Mincho"/>
                <w:lang w:val="sv-SE"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suggest</w:t>
            </w:r>
            <w:proofErr w:type="spellEnd"/>
            <w:r>
              <w:rPr>
                <w:rFonts w:eastAsiaTheme="minorEastAsia" w:hint="eastAsia"/>
                <w:lang w:val="sv-SE" w:eastAsia="ko-KR"/>
              </w:rPr>
              <w:t xml:space="preserve"> to </w:t>
            </w:r>
            <w:proofErr w:type="spellStart"/>
            <w:r>
              <w:rPr>
                <w:rFonts w:eastAsiaTheme="minorEastAsia" w:hint="eastAsia"/>
                <w:lang w:val="sv-SE" w:eastAsia="ko-KR"/>
              </w:rPr>
              <w:t>add</w:t>
            </w:r>
            <w:proofErr w:type="spellEnd"/>
            <w:r>
              <w:rPr>
                <w:rFonts w:eastAsiaTheme="minorEastAsia" w:hint="eastAsia"/>
                <w:lang w:val="sv-SE" w:eastAsia="ko-KR"/>
              </w:rPr>
              <w:t xml:space="preserve"> </w:t>
            </w:r>
            <w:proofErr w:type="spellStart"/>
            <w:r>
              <w:rPr>
                <w:rFonts w:eastAsiaTheme="minorEastAsia" w:hint="eastAsia"/>
                <w:lang w:val="sv-SE" w:eastAsia="ko-KR"/>
              </w:rPr>
              <w:t>one</w:t>
            </w:r>
            <w:proofErr w:type="spellEnd"/>
            <w:r>
              <w:rPr>
                <w:rFonts w:eastAsiaTheme="minorEastAsia" w:hint="eastAsia"/>
                <w:lang w:val="sv-SE" w:eastAsia="ko-KR"/>
              </w:rPr>
              <w:t xml:space="preserve"> </w:t>
            </w:r>
            <w:proofErr w:type="spellStart"/>
            <w:r>
              <w:rPr>
                <w:rFonts w:eastAsiaTheme="minorEastAsia" w:hint="eastAsia"/>
                <w:lang w:val="sv-SE" w:eastAsia="ko-KR"/>
              </w:rPr>
              <w:t>more</w:t>
            </w:r>
            <w:proofErr w:type="spellEnd"/>
            <w:r>
              <w:rPr>
                <w:rFonts w:eastAsiaTheme="minorEastAsia" w:hint="eastAsia"/>
                <w:lang w:val="sv-SE" w:eastAsia="ko-KR"/>
              </w:rPr>
              <w:t xml:space="preserve"> </w:t>
            </w:r>
            <w:proofErr w:type="spellStart"/>
            <w:r>
              <w:rPr>
                <w:rFonts w:eastAsiaTheme="minorEastAsia" w:hint="eastAsia"/>
                <w:lang w:val="sv-SE" w:eastAsia="ko-KR"/>
              </w:rPr>
              <w:t>sub-bullet</w:t>
            </w:r>
            <w:proofErr w:type="spellEnd"/>
            <w:r>
              <w:rPr>
                <w:rFonts w:eastAsiaTheme="minorEastAsia" w:hint="eastAsia"/>
                <w:lang w:val="sv-SE" w:eastAsia="ko-KR"/>
              </w:rPr>
              <w:t xml:space="preserve"> to </w:t>
            </w:r>
            <w:r>
              <w:rPr>
                <w:rFonts w:eastAsiaTheme="minorEastAsia"/>
                <w:lang w:val="sv-SE" w:eastAsia="ko-KR"/>
              </w:rPr>
              <w:t xml:space="preserve">1) as </w:t>
            </w:r>
            <w:proofErr w:type="spellStart"/>
            <w:r>
              <w:rPr>
                <w:rFonts w:eastAsiaTheme="minorEastAsia"/>
                <w:lang w:val="sv-SE" w:eastAsia="ko-KR"/>
              </w:rPr>
              <w:t>follows</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for DFT-s-OFDM and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domain</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for CP-OFDM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enhanced</w:t>
            </w:r>
            <w:proofErr w:type="spellEnd"/>
            <w:r>
              <w:rPr>
                <w:rFonts w:eastAsiaTheme="minorEastAsia"/>
                <w:lang w:val="sv-SE" w:eastAsia="ko-KR"/>
              </w:rPr>
              <w:t xml:space="preserve"> </w:t>
            </w:r>
            <w:proofErr w:type="spellStart"/>
            <w:r>
              <w:rPr>
                <w:rFonts w:eastAsiaTheme="minorEastAsia"/>
                <w:lang w:val="sv-SE" w:eastAsia="ko-KR"/>
              </w:rPr>
              <w:t>depending</w:t>
            </w:r>
            <w:proofErr w:type="spellEnd"/>
            <w:r>
              <w:rPr>
                <w:rFonts w:eastAsiaTheme="minorEastAsia"/>
                <w:lang w:val="sv-SE" w:eastAsia="ko-KR"/>
              </w:rPr>
              <w:t xml:space="preserve"> on SCS and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10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10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Nokia’s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i.e. </w:t>
            </w:r>
            <w:proofErr w:type="spellStart"/>
            <w:r>
              <w:rPr>
                <w:rFonts w:eastAsia="MS Mincho"/>
                <w:lang w:val="sv-SE" w:eastAsia="ja-JP"/>
              </w:rPr>
              <w:t>supportive</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Added</w:t>
            </w:r>
            <w:proofErr w:type="spellEnd"/>
            <w:r>
              <w:rPr>
                <w:rFonts w:eastAsia="MS Mincho"/>
                <w:lang w:val="sv-SE" w:eastAsia="ja-JP"/>
              </w:rPr>
              <w:t xml:space="preserve"> t/f </w:t>
            </w:r>
            <w:proofErr w:type="spellStart"/>
            <w:r>
              <w:rPr>
                <w:rFonts w:eastAsia="MS Mincho"/>
                <w:lang w:val="sv-SE" w:eastAsia="ja-JP"/>
              </w:rPr>
              <w:t>density</w:t>
            </w:r>
            <w:proofErr w:type="spellEnd"/>
            <w:r>
              <w:rPr>
                <w:rFonts w:eastAsia="MS Mincho"/>
                <w:lang w:val="sv-SE" w:eastAsia="ja-JP"/>
              </w:rPr>
              <w:t xml:space="preserve"> as </w:t>
            </w:r>
            <w:proofErr w:type="spellStart"/>
            <w:r>
              <w:rPr>
                <w:rFonts w:eastAsia="MS Mincho"/>
                <w:lang w:val="sv-SE" w:eastAsia="ja-JP"/>
              </w:rPr>
              <w:t>suggested</w:t>
            </w:r>
            <w:proofErr w:type="spellEnd"/>
            <w:r>
              <w:rPr>
                <w:rFonts w:eastAsia="MS Mincho"/>
                <w:lang w:val="sv-SE" w:eastAsia="ja-JP"/>
              </w:rPr>
              <w:t xml:space="preserve">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proofErr w:type="spellStart"/>
            <w:r>
              <w:rPr>
                <w:rFonts w:eastAsia="MS Mincho"/>
                <w:lang w:val="sv-SE"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don’t</w:t>
            </w:r>
            <w:proofErr w:type="spellEnd"/>
            <w:r>
              <w:rPr>
                <w:rFonts w:eastAsia="MS Mincho"/>
                <w:lang w:val="sv-SE" w:eastAsia="ja-JP"/>
              </w:rPr>
              <w:t xml:space="preserve"> support the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As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think</w:t>
            </w:r>
            <w:proofErr w:type="spellEnd"/>
            <w:r>
              <w:rPr>
                <w:rFonts w:eastAsia="MS Mincho"/>
                <w:lang w:val="sv-SE" w:eastAsia="ja-JP"/>
              </w:rPr>
              <w:t xml:space="preserve"> </w:t>
            </w:r>
            <w:proofErr w:type="spellStart"/>
            <w:r>
              <w:rPr>
                <w:rFonts w:eastAsia="MS Mincho"/>
                <w:lang w:val="sv-SE" w:eastAsia="ja-JP"/>
              </w:rPr>
              <w:t>that</w:t>
            </w:r>
            <w:proofErr w:type="spellEnd"/>
            <w:r>
              <w:rPr>
                <w:rFonts w:eastAsia="MS Mincho"/>
                <w:lang w:val="sv-SE" w:eastAsia="ja-JP"/>
              </w:rPr>
              <w:t xml:space="preserve"> </w:t>
            </w:r>
            <w:proofErr w:type="spellStart"/>
            <w:r>
              <w:rPr>
                <w:rFonts w:eastAsia="MS Mincho"/>
                <w:lang w:val="sv-SE" w:eastAsia="ja-JP"/>
              </w:rPr>
              <w:t>proposals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the same </w:t>
            </w:r>
            <w:proofErr w:type="spellStart"/>
            <w:r>
              <w:rPr>
                <w:rFonts w:eastAsia="MS Mincho"/>
                <w:lang w:val="sv-SE" w:eastAsia="ja-JP"/>
              </w:rPr>
              <w:t>level</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prefer</w:t>
            </w:r>
            <w:proofErr w:type="spellEnd"/>
            <w:r>
              <w:rPr>
                <w:rFonts w:eastAsia="MS Mincho"/>
                <w:lang w:val="sv-SE" w:eastAsia="ja-JP"/>
              </w:rPr>
              <w:t xml:space="preserve"> the original </w:t>
            </w:r>
            <w:proofErr w:type="spellStart"/>
            <w:r>
              <w:rPr>
                <w:rFonts w:eastAsia="MS Mincho"/>
                <w:lang w:val="sv-SE" w:eastAsia="ja-JP"/>
              </w:rPr>
              <w:t>proposal</w:t>
            </w:r>
            <w:proofErr w:type="spellEnd"/>
            <w:r>
              <w:rPr>
                <w:rFonts w:eastAsia="MS Mincho"/>
                <w:lang w:val="sv-SE" w:eastAsia="ja-JP"/>
              </w:rPr>
              <w:t xml:space="preserve">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Maybe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avoid</w:t>
            </w:r>
            <w:proofErr w:type="spellEnd"/>
            <w:r>
              <w:rPr>
                <w:rFonts w:eastAsia="MS Mincho"/>
                <w:lang w:val="sv-SE" w:eastAsia="ja-JP"/>
              </w:rPr>
              <w:t xml:space="preserve"> </w:t>
            </w:r>
            <w:proofErr w:type="spellStart"/>
            <w:r>
              <w:rPr>
                <w:rFonts w:eastAsia="MS Mincho"/>
                <w:lang w:val="sv-SE" w:eastAsia="ja-JP"/>
              </w:rPr>
              <w:t>using</w:t>
            </w:r>
            <w:proofErr w:type="spellEnd"/>
            <w:r>
              <w:rPr>
                <w:rFonts w:eastAsia="MS Mincho"/>
                <w:lang w:val="sv-SE" w:eastAsia="ja-JP"/>
              </w:rPr>
              <w:t xml:space="preserve"> </w:t>
            </w:r>
            <w:proofErr w:type="spellStart"/>
            <w:r>
              <w:rPr>
                <w:rFonts w:eastAsia="MS Mincho"/>
                <w:lang w:val="sv-SE" w:eastAsia="ja-JP"/>
              </w:rPr>
              <w:t>recommen</w:t>
            </w:r>
            <w:proofErr w:type="spellEnd"/>
            <w:r>
              <w:rPr>
                <w:rFonts w:eastAsia="MS Mincho"/>
                <w:lang w:val="sv-SE" w:eastAsia="ja-JP"/>
              </w:rPr>
              <w:t xml:space="preserve"> or </w:t>
            </w:r>
            <w:proofErr w:type="spellStart"/>
            <w:r>
              <w:rPr>
                <w:rFonts w:eastAsia="MS Mincho"/>
                <w:lang w:val="sv-SE" w:eastAsia="ja-JP"/>
              </w:rPr>
              <w:t>may</w:t>
            </w:r>
            <w:proofErr w:type="spellEnd"/>
            <w:r>
              <w:rPr>
                <w:rFonts w:eastAsia="MS Mincho"/>
                <w:lang w:val="sv-SE" w:eastAsia="ja-JP"/>
              </w:rPr>
              <w:t xml:space="preserve">, and </w:t>
            </w:r>
            <w:proofErr w:type="spellStart"/>
            <w:r>
              <w:rPr>
                <w:rFonts w:eastAsia="MS Mincho"/>
                <w:lang w:val="sv-SE" w:eastAsia="ja-JP"/>
              </w:rPr>
              <w:t>simply</w:t>
            </w:r>
            <w:proofErr w:type="spellEnd"/>
            <w:r>
              <w:rPr>
                <w:rFonts w:eastAsia="MS Mincho"/>
                <w:lang w:val="sv-SE" w:eastAsia="ja-JP"/>
              </w:rPr>
              <w:t xml:space="preserve"> </w:t>
            </w:r>
            <w:proofErr w:type="spellStart"/>
            <w:r>
              <w:rPr>
                <w:rFonts w:eastAsia="MS Mincho"/>
                <w:lang w:val="sv-SE" w:eastAsia="ja-JP"/>
              </w:rPr>
              <w:t>state</w:t>
            </w:r>
            <w:proofErr w:type="spellEnd"/>
            <w:r>
              <w:rPr>
                <w:rFonts w:eastAsia="MS Mincho"/>
                <w:lang w:val="sv-SE" w:eastAsia="ja-JP"/>
              </w:rPr>
              <w:t xml:space="preserve"> </w:t>
            </w:r>
            <w:proofErr w:type="spellStart"/>
            <w:r>
              <w:rPr>
                <w:rFonts w:eastAsia="MS Mincho"/>
                <w:lang w:val="sv-SE" w:eastAsia="ja-JP"/>
              </w:rPr>
              <w:t>investigate</w:t>
            </w:r>
            <w:proofErr w:type="spellEnd"/>
            <w:r>
              <w:rPr>
                <w:rFonts w:eastAsia="MS Mincho"/>
                <w:lang w:val="sv-SE" w:eastAsia="ja-JP"/>
              </w:rPr>
              <w:t xml:space="preserve"> xxx. </w:t>
            </w:r>
            <w:proofErr w:type="spellStart"/>
            <w:r>
              <w:rPr>
                <w:rFonts w:eastAsia="MS Mincho"/>
                <w:lang w:val="sv-SE" w:eastAsia="ja-JP"/>
              </w:rPr>
              <w:t>Updated</w:t>
            </w:r>
            <w:proofErr w:type="spellEnd"/>
            <w:r>
              <w:rPr>
                <w:rFonts w:eastAsia="MS Mincho"/>
                <w:lang w:val="sv-SE" w:eastAsia="ja-JP"/>
              </w:rPr>
              <w:t xml:space="preserve"> to </w:t>
            </w:r>
            <w:proofErr w:type="spellStart"/>
            <w:r>
              <w:rPr>
                <w:rFonts w:eastAsia="MS Mincho"/>
                <w:lang w:val="sv-SE" w:eastAsia="ja-JP"/>
              </w:rPr>
              <w:t>see</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the </w:t>
            </w:r>
            <w:proofErr w:type="spellStart"/>
            <w:r>
              <w:rPr>
                <w:rFonts w:eastAsia="MS Mincho"/>
                <w:lang w:val="sv-SE" w:eastAsia="ja-JP"/>
              </w:rPr>
              <w:t>above</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agreeable</w:t>
            </w:r>
            <w:proofErr w:type="spellEnd"/>
            <w:r>
              <w:rPr>
                <w:rFonts w:eastAsia="MS Mincho"/>
                <w:lang w:val="sv-SE" w:eastAsia="ja-JP"/>
              </w:rPr>
              <w:t>.</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1"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2" w:author="Lee, Daewon" w:date="2020-11-11T13:31:00Z">
        <w:r>
          <w:rPr>
            <w:rFonts w:ascii="Times New Roman" w:hAnsi="Times New Roman"/>
            <w:sz w:val="22"/>
            <w:szCs w:val="22"/>
            <w:lang w:eastAsia="zh-CN"/>
          </w:rPr>
          <w:delText>whether or not enhancements to</w:delText>
        </w:r>
      </w:del>
      <w:ins w:id="1093"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4"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5"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6" w:author="Lee, Daewon" w:date="2020-11-11T13:33:00Z">
        <w:r>
          <w:rPr>
            <w:rFonts w:ascii="Times New Roman" w:hAnsi="Times New Roman"/>
            <w:sz w:val="22"/>
            <w:szCs w:val="22"/>
            <w:lang w:eastAsia="zh-CN"/>
          </w:rPr>
          <w:t>s</w:t>
        </w:r>
      </w:ins>
      <w:del w:id="1097"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8"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9" w:author="Lee, Daewon" w:date="2020-11-11T13:33:00Z">
        <w:r>
          <w:rPr>
            <w:rFonts w:ascii="Times New Roman" w:hAnsi="Times New Roman"/>
            <w:sz w:val="22"/>
            <w:szCs w:val="22"/>
            <w:lang w:eastAsia="zh-CN"/>
          </w:rPr>
          <w:t>a</w:t>
        </w:r>
      </w:ins>
      <w:del w:id="1100"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101"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2" w:author="Lee, Daewon" w:date="2020-11-11T13:33:00Z">
        <w:r>
          <w:rPr>
            <w:rFonts w:ascii="Times New Roman" w:hAnsi="Times New Roman"/>
            <w:sz w:val="22"/>
            <w:szCs w:val="22"/>
            <w:lang w:eastAsia="zh-CN"/>
          </w:rPr>
          <w:t>t</w:t>
        </w:r>
      </w:ins>
      <w:del w:id="1103"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4" w:author="Lee, Daewon" w:date="2020-11-11T13:33:00Z">
        <w:r>
          <w:rPr>
            <w:rFonts w:ascii="Times New Roman" w:hAnsi="Times New Roman"/>
            <w:sz w:val="22"/>
            <w:szCs w:val="22"/>
            <w:lang w:eastAsia="zh-CN"/>
          </w:rPr>
          <w:t xml:space="preserve"> and f</w:t>
        </w:r>
      </w:ins>
      <w:del w:id="1105"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6" w:author="Lee, Daewon" w:date="2020-11-11T13:30:00Z">
        <w:r>
          <w:rPr>
            <w:rFonts w:ascii="Times New Roman" w:hAnsi="Times New Roman"/>
            <w:sz w:val="22"/>
            <w:szCs w:val="22"/>
            <w:lang w:eastAsia="zh-CN"/>
          </w:rPr>
          <w:t>resources for PT-RS</w:t>
        </w:r>
      </w:ins>
      <w:del w:id="1107" w:author="Lee, Daewon" w:date="2020-11-11T13:30:00Z">
        <w:r>
          <w:rPr>
            <w:rFonts w:ascii="Times New Roman" w:hAnsi="Times New Roman"/>
            <w:sz w:val="22"/>
            <w:szCs w:val="22"/>
            <w:lang w:eastAsia="zh-CN"/>
          </w:rPr>
          <w:delText>density</w:delText>
        </w:r>
      </w:del>
      <w:ins w:id="1108"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10" w:author="Lee, Daewon" w:date="2020-11-11T13:31:00Z">
        <w:r>
          <w:rPr>
            <w:rFonts w:ascii="Times New Roman" w:hAnsi="Times New Roman"/>
            <w:sz w:val="22"/>
            <w:szCs w:val="22"/>
            <w:lang w:eastAsia="zh-CN"/>
          </w:rPr>
          <w:delText>of whether or not enhancements to</w:delText>
        </w:r>
      </w:del>
      <w:ins w:id="111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2"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3" w:author="Lee, Daewon" w:date="2020-11-11T13:32:00Z">
        <w:r>
          <w:rPr>
            <w:rFonts w:ascii="Times New Roman" w:hAnsi="Times New Roman"/>
            <w:sz w:val="22"/>
            <w:szCs w:val="22"/>
            <w:lang w:eastAsia="zh-CN"/>
          </w:rPr>
          <w:t>c</w:t>
        </w:r>
      </w:ins>
      <w:del w:id="1114"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5"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6" w:author="Lee, Daewon" w:date="2020-11-11T13:32:00Z"/>
          <w:rFonts w:ascii="Times New Roman" w:hAnsi="Times New Roman"/>
          <w:sz w:val="22"/>
          <w:szCs w:val="22"/>
          <w:lang w:eastAsia="zh-CN"/>
        </w:rPr>
      </w:pPr>
      <w:ins w:id="1117" w:author="Lee, Daewon" w:date="2020-11-11T13:32:00Z">
        <w:r>
          <w:rPr>
            <w:rFonts w:ascii="Times New Roman" w:hAnsi="Times New Roman"/>
            <w:sz w:val="22"/>
            <w:szCs w:val="22"/>
            <w:lang w:eastAsia="zh-CN"/>
          </w:rPr>
          <w:t>f</w:t>
        </w:r>
      </w:ins>
      <w:del w:id="1118"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9" w:author="Lee, Daewon" w:date="2020-11-11T13:30:00Z">
        <w:r>
          <w:rPr>
            <w:rFonts w:ascii="Times New Roman" w:hAnsi="Times New Roman"/>
            <w:sz w:val="22"/>
            <w:szCs w:val="22"/>
            <w:lang w:eastAsia="zh-CN"/>
          </w:rPr>
          <w:t xml:space="preserve"> and overhead</w:t>
        </w:r>
      </w:ins>
      <w:ins w:id="1120"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21"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2" w:author="Lee, Daewon" w:date="2020-11-11T13:32:00Z">
        <w:r>
          <w:rPr>
            <w:rFonts w:ascii="Times New Roman" w:hAnsi="Times New Roman"/>
            <w:sz w:val="22"/>
            <w:szCs w:val="22"/>
            <w:lang w:eastAsia="zh-CN"/>
          </w:rPr>
          <w:t>. Some companies noted</w:t>
        </w:r>
      </w:ins>
      <w:del w:id="1123"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proofErr w:type="spellStart"/>
            <w:r>
              <w:rPr>
                <w:rStyle w:val="Strong"/>
                <w:color w:val="000000"/>
                <w:lang w:val="sv-SE"/>
              </w:rPr>
              <w:t>Comments</w:t>
            </w:r>
            <w:proofErr w:type="spellEnd"/>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w:t>
            </w:r>
            <w:proofErr w:type="spellStart"/>
            <w:r>
              <w:rPr>
                <w:lang w:val="sv-SE" w:eastAsia="zh-CN"/>
              </w:rPr>
              <w:t>proposal</w:t>
            </w:r>
            <w:proofErr w:type="spellEnd"/>
            <w:r>
              <w:rPr>
                <w:lang w:val="sv-SE" w:eastAsia="zh-CN"/>
              </w:rPr>
              <w:t xml:space="preserve">.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proofErr w:type="spellStart"/>
            <w:r>
              <w:rPr>
                <w:lang w:val="sv-SE" w:eastAsia="zh-CN"/>
              </w:rPr>
              <w:t>Update</w:t>
            </w:r>
            <w:proofErr w:type="spellEnd"/>
            <w:r>
              <w:rPr>
                <w:lang w:val="sv-SE" w:eastAsia="zh-CN"/>
              </w:rPr>
              <w:t xml:space="preserve"> to 2) b. </w:t>
            </w:r>
            <w:proofErr w:type="spellStart"/>
            <w:r>
              <w:rPr>
                <w:lang w:val="sv-SE" w:eastAsia="zh-CN"/>
              </w:rPr>
              <w:t>Frequency</w:t>
            </w:r>
            <w:proofErr w:type="spellEnd"/>
            <w:r>
              <w:rPr>
                <w:lang w:val="sv-SE" w:eastAsia="zh-CN"/>
              </w:rPr>
              <w:t xml:space="preserve"> </w:t>
            </w:r>
            <w:proofErr w:type="spellStart"/>
            <w:r>
              <w:rPr>
                <w:lang w:val="sv-SE" w:eastAsia="zh-CN"/>
              </w:rPr>
              <w:t>domain</w:t>
            </w:r>
            <w:proofErr w:type="spellEnd"/>
            <w:r>
              <w:rPr>
                <w:lang w:val="sv-SE" w:eastAsia="zh-CN"/>
              </w:rPr>
              <w:t xml:space="preserve"> </w:t>
            </w:r>
            <w:proofErr w:type="spellStart"/>
            <w:r>
              <w:rPr>
                <w:lang w:val="sv-SE" w:eastAsia="zh-CN"/>
              </w:rPr>
              <w:t>density</w:t>
            </w:r>
            <w:proofErr w:type="spellEnd"/>
            <w:r>
              <w:rPr>
                <w:lang w:val="sv-SE" w:eastAsia="zh-CN"/>
              </w:rPr>
              <w:t xml:space="preserve">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 xml:space="preserve">Support the </w:t>
            </w:r>
            <w:proofErr w:type="spellStart"/>
            <w:r>
              <w:rPr>
                <w:rFonts w:eastAsiaTheme="minorEastAsia" w:hint="eastAsia"/>
                <w:lang w:val="sv-SE" w:eastAsia="ko-KR"/>
              </w:rPr>
              <w:t>Moderato</w:t>
            </w:r>
            <w:r>
              <w:rPr>
                <w:rFonts w:eastAsiaTheme="minorEastAsia"/>
                <w:lang w:val="sv-SE" w:eastAsia="ko-KR"/>
              </w:rPr>
              <w:t>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Support the </w:t>
            </w:r>
            <w:proofErr w:type="spellStart"/>
            <w:r>
              <w:rPr>
                <w:rFonts w:eastAsiaTheme="minorEastAsia"/>
                <w:lang w:val="sv-SE" w:eastAsia="ko-KR"/>
              </w:rPr>
              <w:t>proposal</w:t>
            </w:r>
            <w:proofErr w:type="spellEnd"/>
            <w:r>
              <w:rPr>
                <w:rFonts w:eastAsiaTheme="minorEastAsia"/>
                <w:lang w:val="sv-SE" w:eastAsia="ko-KR"/>
              </w:rPr>
              <w:t xml:space="preserve"> in general. Just </w:t>
            </w:r>
            <w:proofErr w:type="spellStart"/>
            <w:r>
              <w:rPr>
                <w:rFonts w:eastAsiaTheme="minorEastAsia"/>
                <w:lang w:val="sv-SE" w:eastAsia="ko-KR"/>
              </w:rPr>
              <w:t>one</w:t>
            </w:r>
            <w:proofErr w:type="spellEnd"/>
            <w:r>
              <w:rPr>
                <w:rFonts w:eastAsiaTheme="minorEastAsia"/>
                <w:lang w:val="sv-SE" w:eastAsia="ko-KR"/>
              </w:rPr>
              <w:t xml:space="preserve"> minor </w:t>
            </w:r>
            <w:proofErr w:type="spellStart"/>
            <w:r>
              <w:rPr>
                <w:rFonts w:eastAsiaTheme="minorEastAsia"/>
                <w:lang w:val="sv-SE" w:eastAsia="ko-KR"/>
              </w:rPr>
              <w:t>comment</w:t>
            </w:r>
            <w:proofErr w:type="spellEnd"/>
            <w:r>
              <w:rPr>
                <w:rFonts w:eastAsiaTheme="minorEastAsia"/>
                <w:lang w:val="sv-SE" w:eastAsia="ko-KR"/>
              </w:rPr>
              <w:t xml:space="preserve">, the </w:t>
            </w:r>
            <w:proofErr w:type="spellStart"/>
            <w:r>
              <w:rPr>
                <w:rFonts w:eastAsiaTheme="minorEastAsia"/>
                <w:lang w:val="sv-SE" w:eastAsia="ko-KR"/>
              </w:rPr>
              <w:t>wording</w:t>
            </w:r>
            <w:proofErr w:type="spellEnd"/>
            <w:r>
              <w:rPr>
                <w:rFonts w:eastAsiaTheme="minorEastAsia"/>
                <w:lang w:val="sv-SE" w:eastAsia="ko-KR"/>
              </w:rPr>
              <w:t xml:space="preserve"> ”</w:t>
            </w:r>
            <w:r>
              <w:t xml:space="preserve"> </w:t>
            </w:r>
            <w:r>
              <w:rPr>
                <w:rFonts w:eastAsiaTheme="minorEastAsia"/>
                <w:lang w:val="sv-SE" w:eastAsia="ko-KR"/>
              </w:rPr>
              <w:t>c.</w:t>
            </w:r>
            <w:r>
              <w:rPr>
                <w:rFonts w:eastAsiaTheme="minorEastAsia"/>
                <w:lang w:val="sv-SE" w:eastAsia="ko-KR"/>
              </w:rPr>
              <w:tab/>
            </w:r>
            <w:proofErr w:type="spellStart"/>
            <w:r>
              <w:rPr>
                <w:rFonts w:eastAsiaTheme="minorEastAsia"/>
                <w:lang w:val="sv-SE" w:eastAsia="ko-KR"/>
              </w:rPr>
              <w:t>Time</w:t>
            </w:r>
            <w:proofErr w:type="spellEnd"/>
            <w:r>
              <w:rPr>
                <w:rFonts w:eastAsiaTheme="minorEastAsia"/>
                <w:lang w:val="sv-SE" w:eastAsia="ko-KR"/>
              </w:rPr>
              <w:t>/</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is a </w:t>
            </w:r>
            <w:proofErr w:type="spellStart"/>
            <w:r>
              <w:rPr>
                <w:rFonts w:eastAsiaTheme="minorEastAsia"/>
                <w:lang w:val="sv-SE" w:eastAsia="ko-KR"/>
              </w:rPr>
              <w:t>little</w:t>
            </w:r>
            <w:proofErr w:type="spellEnd"/>
            <w:r>
              <w:rPr>
                <w:rFonts w:eastAsiaTheme="minorEastAsia"/>
                <w:lang w:val="sv-SE" w:eastAsia="ko-KR"/>
              </w:rPr>
              <w:t xml:space="preserve"> bit </w:t>
            </w:r>
            <w:proofErr w:type="spellStart"/>
            <w:r>
              <w:rPr>
                <w:rFonts w:eastAsiaTheme="minorEastAsia"/>
                <w:lang w:val="sv-SE" w:eastAsia="ko-KR"/>
              </w:rPr>
              <w:t>confusing</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density</w:t>
            </w:r>
            <w:proofErr w:type="spellEnd"/>
            <w:r>
              <w:rPr>
                <w:rFonts w:eastAsiaTheme="minorEastAsia"/>
                <w:lang w:val="sv-SE" w:eastAsia="ko-KR"/>
              </w:rPr>
              <w:t xml:space="preserve"> is not </w:t>
            </w:r>
            <w:proofErr w:type="spellStart"/>
            <w:r>
              <w:rPr>
                <w:rFonts w:eastAsiaTheme="minorEastAsia"/>
                <w:lang w:val="sv-SE" w:eastAsia="ko-KR"/>
              </w:rPr>
              <w:t>well-defined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revise</w:t>
            </w:r>
            <w:proofErr w:type="spellEnd"/>
            <w:r>
              <w:rPr>
                <w:rFonts w:eastAsiaTheme="minorEastAsia"/>
                <w:lang w:val="sv-SE" w:eastAsia="ko-KR"/>
              </w:rPr>
              <w:t xml:space="preserve"> it to ”</w:t>
            </w:r>
            <w:proofErr w:type="spellStart"/>
            <w:r>
              <w:rPr>
                <w:rFonts w:eastAsiaTheme="minorEastAsia"/>
                <w:lang w:val="sv-SE" w:eastAsia="ko-KR"/>
              </w:rPr>
              <w:t>Time</w:t>
            </w:r>
            <w:proofErr w:type="spellEnd"/>
            <w:r>
              <w:rPr>
                <w:rFonts w:eastAsiaTheme="minorEastAsia"/>
                <w:lang w:val="sv-SE" w:eastAsia="ko-KR"/>
              </w:rPr>
              <w:t>/</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resource</w:t>
            </w:r>
            <w:proofErr w:type="spellEnd"/>
            <w:r>
              <w:rPr>
                <w:rFonts w:eastAsiaTheme="minorEastAsia"/>
                <w:lang w:val="sv-SE" w:eastAsia="ko-KR"/>
              </w:rPr>
              <w:t xml:space="preserve"> for PT-RS” for a </w:t>
            </w:r>
            <w:proofErr w:type="spellStart"/>
            <w:r>
              <w:rPr>
                <w:rFonts w:eastAsiaTheme="minorEastAsia"/>
                <w:lang w:val="sv-SE" w:eastAsia="ko-KR"/>
              </w:rPr>
              <w:t>more</w:t>
            </w:r>
            <w:proofErr w:type="spellEnd"/>
            <w:r>
              <w:rPr>
                <w:rFonts w:eastAsiaTheme="minorEastAsia"/>
                <w:lang w:val="sv-SE" w:eastAsia="ko-KR"/>
              </w:rPr>
              <w:t xml:space="preserve"> general </w:t>
            </w:r>
            <w:proofErr w:type="spellStart"/>
            <w:r>
              <w:rPr>
                <w:rFonts w:eastAsiaTheme="minorEastAsia"/>
                <w:lang w:val="sv-SE" w:eastAsia="ko-KR"/>
              </w:rPr>
              <w:t>description</w:t>
            </w:r>
            <w:proofErr w:type="spellEnd"/>
            <w:r>
              <w:rPr>
                <w:rFonts w:eastAsiaTheme="minorEastAsia"/>
                <w:lang w:val="sv-SE" w:eastAsia="ko-KR"/>
              </w:rPr>
              <w:t xml:space="preserve">.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commented</w:t>
            </w:r>
            <w:proofErr w:type="spellEnd"/>
            <w:r>
              <w:rPr>
                <w:rFonts w:eastAsiaTheme="minorEastAsia"/>
                <w:lang w:val="sv-SE" w:eastAsia="ko-KR"/>
              </w:rPr>
              <w:t xml:space="preserve"> in the GTW session,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original </w:t>
            </w:r>
            <w:proofErr w:type="spellStart"/>
            <w:r>
              <w:rPr>
                <w:rFonts w:eastAsiaTheme="minorEastAsia"/>
                <w:lang w:val="sv-SE" w:eastAsia="ko-KR"/>
              </w:rPr>
              <w:t>wording</w:t>
            </w:r>
            <w:proofErr w:type="spellEnd"/>
            <w:r>
              <w:rPr>
                <w:rFonts w:eastAsiaTheme="minorEastAsia"/>
                <w:lang w:val="sv-SE" w:eastAsia="ko-KR"/>
              </w:rPr>
              <w:t xml:space="preserve"> as </w:t>
            </w:r>
            <w:proofErr w:type="spellStart"/>
            <w:r>
              <w:rPr>
                <w:rFonts w:eastAsiaTheme="minorEastAsia"/>
                <w:lang w:val="sv-SE" w:eastAsia="ko-KR"/>
              </w:rPr>
              <w:t>follows</w:t>
            </w:r>
            <w:proofErr w:type="spellEnd"/>
            <w:r>
              <w:rPr>
                <w:rFonts w:eastAsiaTheme="minorEastAsia"/>
                <w:lang w:val="sv-SE" w:eastAsia="ko-KR"/>
              </w:rPr>
              <w:t xml:space="preserve">: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4"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5" w:author="Young Woo Kwak" w:date="2020-11-11T10:24:00Z">
              <w:r>
                <w:rPr>
                  <w:rFonts w:ascii="Times New Roman" w:hAnsi="Times New Roman"/>
                  <w:sz w:val="22"/>
                  <w:szCs w:val="22"/>
                  <w:lang w:eastAsia="zh-CN"/>
                </w:rPr>
                <w:delText>whether or not enhancements to</w:delText>
              </w:r>
            </w:del>
            <w:ins w:id="1126"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7"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9"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30" w:author="Young Woo Kwak" w:date="2020-11-11T10:24:00Z">
              <w:r>
                <w:rPr>
                  <w:rFonts w:ascii="Times New Roman" w:hAnsi="Times New Roman"/>
                  <w:sz w:val="22"/>
                  <w:szCs w:val="22"/>
                  <w:lang w:eastAsia="zh-CN"/>
                </w:rPr>
                <w:delText xml:space="preserve">of whether or not enhancements to </w:delText>
              </w:r>
            </w:del>
            <w:ins w:id="1131"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2"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If MMSE-IRC receiver is assumed for the UE, it is not clear what the investigation of DM-RS </w:t>
            </w:r>
            <w:proofErr w:type="spellStart"/>
            <w:r>
              <w:rPr>
                <w:rFonts w:ascii="Times New Roman" w:hAnsi="Times New Roman"/>
                <w:szCs w:val="20"/>
                <w:lang w:eastAsia="zh-CN"/>
              </w:rPr>
              <w:t>enhancment</w:t>
            </w:r>
            <w:proofErr w:type="spellEnd"/>
            <w:r>
              <w:rPr>
                <w:rFonts w:ascii="Times New Roman" w:hAnsi="Times New Roman"/>
                <w:szCs w:val="20"/>
                <w:lang w:eastAsia="zh-CN"/>
              </w:rPr>
              <w:t xml:space="preserve">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of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4" w:author="Lee, Daewon" w:date="2020-11-11T13:31:00Z">
              <w:r>
                <w:rPr>
                  <w:rFonts w:ascii="Times New Roman" w:hAnsi="Times New Roman"/>
                  <w:strike/>
                  <w:color w:val="FF0000"/>
                  <w:sz w:val="22"/>
                  <w:szCs w:val="22"/>
                  <w:lang w:eastAsia="zh-CN"/>
                </w:rPr>
                <w:delText>whether or not enhancements to</w:delText>
              </w:r>
            </w:del>
            <w:ins w:id="1135"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6"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7" w:author="Lee, Daewon" w:date="2020-11-11T13:31:00Z">
              <w:r>
                <w:rPr>
                  <w:rFonts w:ascii="Times New Roman" w:hAnsi="Times New Roman"/>
                  <w:sz w:val="22"/>
                  <w:szCs w:val="22"/>
                  <w:lang w:eastAsia="zh-CN"/>
                </w:rPr>
                <w:delText>whether or not enhancements to</w:delText>
              </w:r>
            </w:del>
            <w:ins w:id="113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9"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proofErr w:type="spellStart"/>
            <w:r>
              <w:rPr>
                <w:rStyle w:val="Strong"/>
                <w:color w:val="000000"/>
                <w:lang w:val="sv-SE"/>
              </w:rPr>
              <w:t>Comments</w:t>
            </w:r>
            <w:proofErr w:type="spellEnd"/>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2C1905C8" w14:textId="77777777" w:rsidR="00B543BE" w:rsidRDefault="005D445A">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proofErr w:type="spellStart"/>
            <w:r>
              <w:rPr>
                <w:rStyle w:val="Strong"/>
                <w:color w:val="000000"/>
                <w:lang w:val="sv-SE"/>
              </w:rPr>
              <w:t>Comments</w:t>
            </w:r>
            <w:proofErr w:type="spellEnd"/>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for SR, CG-PUSCH and GC-PDCCH spatial relation </w:t>
            </w:r>
            <w:proofErr w:type="spellStart"/>
            <w:r>
              <w:rPr>
                <w:lang w:val="sv-SE" w:eastAsia="zh-CN"/>
              </w:rPr>
              <w:t>updating</w:t>
            </w:r>
            <w:proofErr w:type="spellEnd"/>
            <w:r>
              <w:rPr>
                <w:lang w:val="sv-SE" w:eastAsia="zh-CN"/>
              </w:rPr>
              <w:t xml:space="preserve"> </w:t>
            </w:r>
            <w:proofErr w:type="spellStart"/>
            <w:r>
              <w:rPr>
                <w:lang w:val="sv-SE" w:eastAsia="zh-CN"/>
              </w:rPr>
              <w:t>mechanisms</w:t>
            </w:r>
            <w:proofErr w:type="spellEnd"/>
            <w:r>
              <w:rPr>
                <w:lang w:val="sv-SE" w:eastAsia="zh-CN"/>
              </w:rPr>
              <w:t>.</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proofErr w:type="spellStart"/>
            <w:r>
              <w:rPr>
                <w:rStyle w:val="Strong"/>
                <w:color w:val="000000"/>
                <w:lang w:val="sv-SE"/>
              </w:rPr>
              <w:t>Comments</w:t>
            </w:r>
            <w:proofErr w:type="spellEnd"/>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proofErr w:type="spellStart"/>
            <w:r>
              <w:rPr>
                <w:lang w:val="sv-SE" w:eastAsia="zh-CN"/>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proofErr w:type="spellStart"/>
            <w:r>
              <w:rPr>
                <w:lang w:val="sv-SE" w:eastAsia="zh-CN"/>
              </w:rPr>
              <w:t>Some</w:t>
            </w:r>
            <w:proofErr w:type="spellEnd"/>
            <w:r>
              <w:rPr>
                <w:lang w:val="sv-SE" w:eastAsia="zh-CN"/>
              </w:rPr>
              <w:t xml:space="preserve"> per PRB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r>
              <w:rPr>
                <w:lang w:val="sv-SE" w:eastAsia="zh-CN"/>
              </w:rPr>
              <w:t xml:space="preserve"> to </w:t>
            </w:r>
            <w:proofErr w:type="spellStart"/>
            <w:r>
              <w:rPr>
                <w:lang w:val="sv-SE" w:eastAsia="zh-CN"/>
              </w:rPr>
              <w:t>achieve</w:t>
            </w:r>
            <w:proofErr w:type="spellEnd"/>
            <w:r>
              <w:rPr>
                <w:lang w:val="sv-SE" w:eastAsia="zh-CN"/>
              </w:rPr>
              <w:t xml:space="preserve"> a mode </w:t>
            </w:r>
            <w:proofErr w:type="spellStart"/>
            <w:r>
              <w:rPr>
                <w:lang w:val="sv-SE" w:eastAsia="zh-CN"/>
              </w:rPr>
              <w:t>with</w:t>
            </w:r>
            <w:proofErr w:type="spellEnd"/>
            <w:r>
              <w:rPr>
                <w:lang w:val="sv-SE" w:eastAsia="zh-CN"/>
              </w:rPr>
              <w:t xml:space="preserve">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no OCB </w:t>
            </w:r>
            <w:proofErr w:type="spellStart"/>
            <w:r>
              <w:rPr>
                <w:lang w:val="sv-SE" w:eastAsia="zh-CN"/>
              </w:rPr>
              <w:t>issue</w:t>
            </w:r>
            <w:proofErr w:type="spellEnd"/>
            <w:r>
              <w:rPr>
                <w:lang w:val="sv-SE" w:eastAsia="zh-CN"/>
              </w:rPr>
              <w:t xml:space="preserve"> in 60GHz operation and </w:t>
            </w:r>
            <w:proofErr w:type="spellStart"/>
            <w:r>
              <w:rPr>
                <w:lang w:val="sv-SE" w:eastAsia="zh-CN"/>
              </w:rPr>
              <w:t>power</w:t>
            </w:r>
            <w:proofErr w:type="spellEnd"/>
            <w:r>
              <w:rPr>
                <w:lang w:val="sv-SE" w:eastAsia="zh-CN"/>
              </w:rPr>
              <w:t xml:space="preserve"> </w:t>
            </w:r>
            <w:proofErr w:type="spellStart"/>
            <w:r>
              <w:rPr>
                <w:lang w:val="sv-SE" w:eastAsia="zh-CN"/>
              </w:rPr>
              <w:t>boosting</w:t>
            </w:r>
            <w:proofErr w:type="spellEnd"/>
            <w:r>
              <w:rPr>
                <w:lang w:val="sv-SE" w:eastAsia="zh-CN"/>
              </w:rPr>
              <w:t xml:space="preserve"> is not </w:t>
            </w:r>
            <w:proofErr w:type="spellStart"/>
            <w:r>
              <w:rPr>
                <w:lang w:val="sv-SE" w:eastAsia="zh-CN"/>
              </w:rPr>
              <w:t>applicable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both</w:t>
            </w:r>
            <w:proofErr w:type="spellEnd"/>
            <w:r>
              <w:rPr>
                <w:lang w:val="sv-SE" w:eastAsia="zh-CN"/>
              </w:rPr>
              <w:t xml:space="preserve"> 120KHz and 960kHz SCS. So </w:t>
            </w:r>
            <w:proofErr w:type="spellStart"/>
            <w:r>
              <w:rPr>
                <w:lang w:val="sv-SE" w:eastAsia="zh-CN"/>
              </w:rPr>
              <w:t>interlacing</w:t>
            </w:r>
            <w:proofErr w:type="spellEnd"/>
            <w:r>
              <w:rPr>
                <w:lang w:val="sv-SE" w:eastAsia="zh-CN"/>
              </w:rPr>
              <w:t xml:space="preserve"> is not </w:t>
            </w:r>
            <w:proofErr w:type="spellStart"/>
            <w:r>
              <w:rPr>
                <w:lang w:val="sv-SE" w:eastAsia="zh-CN"/>
              </w:rPr>
              <w:t>necessary</w:t>
            </w:r>
            <w:proofErr w:type="spellEnd"/>
            <w:r>
              <w:rPr>
                <w:lang w:val="sv-SE" w:eastAsia="zh-CN"/>
              </w:rPr>
              <w:t xml:space="preserve">. For 120KHz SCS, </w:t>
            </w:r>
            <w:proofErr w:type="spellStart"/>
            <w:r>
              <w:rPr>
                <w:lang w:val="sv-SE" w:eastAsia="zh-CN"/>
              </w:rPr>
              <w:t>sub</w:t>
            </w:r>
            <w:proofErr w:type="spellEnd"/>
            <w:r>
              <w:rPr>
                <w:lang w:val="sv-SE" w:eastAsia="zh-CN"/>
              </w:rPr>
              <w:t xml:space="preserve">-PRB </w:t>
            </w:r>
            <w:proofErr w:type="spellStart"/>
            <w:r>
              <w:rPr>
                <w:lang w:val="sv-SE" w:eastAsia="zh-CN"/>
              </w:rPr>
              <w:t>level</w:t>
            </w:r>
            <w:proofErr w:type="spellEnd"/>
            <w:r>
              <w:rPr>
                <w:lang w:val="sv-SE" w:eastAsia="zh-CN"/>
              </w:rPr>
              <w:t xml:space="preserve"> </w:t>
            </w:r>
            <w:proofErr w:type="spellStart"/>
            <w:r>
              <w:rPr>
                <w:lang w:val="sv-SE" w:eastAsia="zh-CN"/>
              </w:rPr>
              <w:t>interlace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increase</w:t>
            </w:r>
            <w:proofErr w:type="spellEnd"/>
            <w:r>
              <w:rPr>
                <w:lang w:val="sv-SE" w:eastAsia="zh-CN"/>
              </w:rPr>
              <w:t xml:space="preserve"> </w:t>
            </w:r>
            <w:proofErr w:type="spellStart"/>
            <w:r>
              <w:rPr>
                <w:lang w:val="sv-SE" w:eastAsia="zh-CN"/>
              </w:rPr>
              <w:t>transmit</w:t>
            </w:r>
            <w:proofErr w:type="spellEnd"/>
            <w:r>
              <w:rPr>
                <w:lang w:val="sv-SE" w:eastAsia="zh-CN"/>
              </w:rPr>
              <w:t xml:space="preserve"> </w:t>
            </w:r>
            <w:proofErr w:type="spellStart"/>
            <w:r>
              <w:rPr>
                <w:lang w:val="sv-SE" w:eastAsia="zh-CN"/>
              </w:rPr>
              <w:t>power</w:t>
            </w:r>
            <w:proofErr w:type="spellEnd"/>
            <w:r>
              <w:rPr>
                <w:lang w:val="sv-SE" w:eastAsia="zh-CN"/>
              </w:rPr>
              <w:t xml:space="preserve"> under PSD limitation, </w:t>
            </w:r>
            <w:proofErr w:type="spellStart"/>
            <w:r>
              <w:rPr>
                <w:lang w:val="sv-SE" w:eastAsia="zh-CN"/>
              </w:rPr>
              <w:t>but</w:t>
            </w:r>
            <w:proofErr w:type="spellEnd"/>
            <w:r>
              <w:rPr>
                <w:lang w:val="sv-SE" w:eastAsia="zh-CN"/>
              </w:rPr>
              <w:t xml:space="preserve"> the </w:t>
            </w:r>
            <w:proofErr w:type="spellStart"/>
            <w:r>
              <w:rPr>
                <w:lang w:val="sv-SE" w:eastAsia="zh-CN"/>
              </w:rPr>
              <w:t>associated</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impact</w:t>
            </w:r>
            <w:proofErr w:type="spellEnd"/>
            <w:r>
              <w:rPr>
                <w:lang w:val="sv-SE" w:eastAsia="zh-CN"/>
              </w:rPr>
              <w:t xml:space="preserve"> is </w:t>
            </w:r>
            <w:proofErr w:type="spellStart"/>
            <w:r>
              <w:rPr>
                <w:lang w:val="sv-SE" w:eastAsia="zh-CN"/>
              </w:rPr>
              <w:t>too</w:t>
            </w:r>
            <w:proofErr w:type="spellEnd"/>
            <w:r>
              <w:rPr>
                <w:lang w:val="sv-SE" w:eastAsia="zh-CN"/>
              </w:rPr>
              <w:t xml:space="preserve"> </w:t>
            </w:r>
            <w:proofErr w:type="spellStart"/>
            <w:r>
              <w:rPr>
                <w:lang w:val="sv-SE" w:eastAsia="zh-CN"/>
              </w:rPr>
              <w:t>high</w:t>
            </w:r>
            <w:proofErr w:type="spellEnd"/>
            <w:r>
              <w:rPr>
                <w:lang w:val="sv-SE" w:eastAsia="zh-CN"/>
              </w:rPr>
              <w:t>.</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 xml:space="preserve">o </w:t>
            </w:r>
            <w:proofErr w:type="spellStart"/>
            <w:r>
              <w:rPr>
                <w:lang w:val="sv-SE" w:eastAsia="zh-CN"/>
              </w:rPr>
              <w:t>need</w:t>
            </w:r>
            <w:proofErr w:type="spellEnd"/>
            <w:r>
              <w:rPr>
                <w:lang w:val="sv-SE" w:eastAsia="zh-CN"/>
              </w:rPr>
              <w:t xml:space="preserve"> for </w:t>
            </w:r>
            <w:proofErr w:type="spellStart"/>
            <w:r>
              <w:rPr>
                <w:lang w:val="sv-SE" w:eastAsia="zh-CN"/>
              </w:rPr>
              <w:t>interlace</w:t>
            </w:r>
            <w:proofErr w:type="spellEnd"/>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 xml:space="preserve">OCB </w:t>
            </w:r>
            <w:proofErr w:type="spellStart"/>
            <w:r>
              <w:rPr>
                <w:lang w:val="sv-SE" w:eastAsia="zh-CN"/>
              </w:rPr>
              <w:t>requirement</w:t>
            </w:r>
            <w:proofErr w:type="spellEnd"/>
            <w:r>
              <w:rPr>
                <w:lang w:val="sv-SE" w:eastAsia="zh-CN"/>
              </w:rPr>
              <w:t xml:space="preserve"> or PSD limitation </w:t>
            </w:r>
            <w:proofErr w:type="spellStart"/>
            <w:r>
              <w:rPr>
                <w:lang w:val="sv-SE" w:eastAsia="zh-CN"/>
              </w:rPr>
              <w:t>does</w:t>
            </w:r>
            <w:proofErr w:type="spellEnd"/>
            <w:r>
              <w:rPr>
                <w:lang w:val="sv-SE" w:eastAsia="zh-CN"/>
              </w:rPr>
              <w:t xml:space="preserve"> not </w:t>
            </w:r>
            <w:proofErr w:type="spellStart"/>
            <w:r>
              <w:rPr>
                <w:lang w:val="sv-SE" w:eastAsia="zh-CN"/>
              </w:rPr>
              <w:t>require</w:t>
            </w:r>
            <w:proofErr w:type="spellEnd"/>
            <w:r>
              <w:rPr>
                <w:lang w:val="sv-SE" w:eastAsia="zh-CN"/>
              </w:rPr>
              <w:t xml:space="preserve"> </w:t>
            </w:r>
            <w:proofErr w:type="spellStart"/>
            <w:r>
              <w:rPr>
                <w:lang w:val="sv-SE" w:eastAsia="zh-CN"/>
              </w:rPr>
              <w:t>interlaced</w:t>
            </w:r>
            <w:proofErr w:type="spellEnd"/>
            <w:r>
              <w:rPr>
                <w:lang w:val="sv-SE" w:eastAsia="zh-CN"/>
              </w:rPr>
              <w:t xml:space="preserve"> UL </w:t>
            </w:r>
            <w:proofErr w:type="spellStart"/>
            <w:r>
              <w:rPr>
                <w:lang w:val="sv-SE" w:eastAsia="zh-CN"/>
              </w:rPr>
              <w:t>allocation</w:t>
            </w:r>
            <w:proofErr w:type="spellEnd"/>
            <w:r>
              <w:rPr>
                <w:lang w:val="sv-SE" w:eastAsia="zh-CN"/>
              </w:rPr>
              <w:t xml:space="preserve"> on 60 GHz </w:t>
            </w:r>
            <w:proofErr w:type="spellStart"/>
            <w:r>
              <w:rPr>
                <w:lang w:val="sv-SE" w:eastAsia="zh-CN"/>
              </w:rPr>
              <w:t>unlicensed</w:t>
            </w:r>
            <w:proofErr w:type="spellEnd"/>
            <w:r>
              <w:rPr>
                <w:lang w:val="sv-SE" w:eastAsia="zh-CN"/>
              </w:rPr>
              <w:t xml:space="preserve"> band. </w:t>
            </w:r>
            <w:proofErr w:type="spellStart"/>
            <w:r>
              <w:rPr>
                <w:lang w:val="sv-SE" w:eastAsia="zh-CN"/>
              </w:rPr>
              <w:t>Hence</w:t>
            </w:r>
            <w:proofErr w:type="spellEnd"/>
            <w:r>
              <w:rPr>
                <w:lang w:val="sv-SE" w:eastAsia="zh-CN"/>
              </w:rPr>
              <w:t xml:space="preserve">, </w:t>
            </w:r>
            <w:proofErr w:type="spellStart"/>
            <w:r>
              <w:rPr>
                <w:lang w:val="sv-SE" w:eastAsia="zh-CN"/>
              </w:rPr>
              <w:t>interlaced</w:t>
            </w:r>
            <w:proofErr w:type="spellEnd"/>
            <w:r>
              <w:rPr>
                <w:lang w:val="sv-SE" w:eastAsia="zh-CN"/>
              </w:rPr>
              <w:t xml:space="preserve"> transmission is not </w:t>
            </w:r>
            <w:proofErr w:type="spellStart"/>
            <w:r>
              <w:rPr>
                <w:lang w:val="sv-SE" w:eastAsia="zh-CN"/>
              </w:rPr>
              <w:t>needed</w:t>
            </w:r>
            <w:proofErr w:type="spellEnd"/>
            <w:r>
              <w:rPr>
                <w:lang w:val="sv-SE" w:eastAsia="zh-CN"/>
              </w:rPr>
              <w:t xml:space="preserve"> for 60 GHz </w:t>
            </w:r>
            <w:proofErr w:type="spellStart"/>
            <w:r>
              <w:rPr>
                <w:lang w:val="sv-SE" w:eastAsia="zh-CN"/>
              </w:rPr>
              <w:t>unlicensed</w:t>
            </w:r>
            <w:proofErr w:type="spellEnd"/>
            <w:r>
              <w:rPr>
                <w:lang w:val="sv-SE" w:eastAsia="zh-CN"/>
              </w:rPr>
              <w:t xml:space="preserve">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40" w:author="Lee, Daewon" w:date="2020-11-03T11:19:00Z"/>
          <w:lang w:eastAsia="zh-CN"/>
        </w:rPr>
      </w:pPr>
      <w:del w:id="1141" w:author="Lee, Daewon" w:date="2020-11-02T21:42:00Z">
        <w:r>
          <w:rPr>
            <w:rFonts w:ascii="Times New Roman" w:hAnsi="Times New Roman"/>
            <w:sz w:val="22"/>
            <w:szCs w:val="22"/>
            <w:lang w:eastAsia="zh-CN"/>
          </w:rPr>
          <w:delText xml:space="preserve">RAN1 </w:delText>
        </w:r>
      </w:del>
      <w:ins w:id="114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3" w:author="Lee, Daewon" w:date="2020-11-02T21:42:00Z">
        <w:r>
          <w:rPr>
            <w:rFonts w:ascii="Times New Roman" w:hAnsi="Times New Roman"/>
            <w:sz w:val="22"/>
            <w:szCs w:val="22"/>
            <w:lang w:eastAsia="zh-CN"/>
          </w:rPr>
          <w:t>ed</w:t>
        </w:r>
      </w:ins>
      <w:del w:id="114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5" w:author="Intel2" w:date="2020-11-05T12:14:00Z">
        <w:r>
          <w:rPr>
            <w:rFonts w:ascii="Times New Roman" w:hAnsi="Times New Roman"/>
            <w:sz w:val="22"/>
            <w:szCs w:val="22"/>
            <w:lang w:eastAsia="zh-CN"/>
          </w:rPr>
          <w:t>,</w:t>
        </w:r>
      </w:ins>
      <w:del w:id="1146" w:author="Intel2" w:date="2020-11-05T12:14:00Z">
        <w:r>
          <w:rPr>
            <w:rFonts w:ascii="Times New Roman" w:hAnsi="Times New Roman"/>
            <w:sz w:val="22"/>
            <w:szCs w:val="22"/>
            <w:lang w:eastAsia="zh-CN"/>
          </w:rPr>
          <w:delText xml:space="preserve"> and </w:delText>
        </w:r>
      </w:del>
      <w:ins w:id="114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9" w:author="Lee, Daewon" w:date="2020-11-02T21:43:00Z">
        <w:r>
          <w:rPr>
            <w:rFonts w:ascii="Times New Roman" w:hAnsi="Times New Roman"/>
            <w:sz w:val="22"/>
            <w:szCs w:val="22"/>
            <w:lang w:eastAsia="zh-CN"/>
          </w:rPr>
          <w:t xml:space="preserve"> </w:t>
        </w:r>
        <w:del w:id="1150" w:author="Intel2" w:date="2020-11-05T12:14:00Z">
          <w:r>
            <w:rPr>
              <w:rFonts w:ascii="Times New Roman" w:hAnsi="Times New Roman"/>
              <w:sz w:val="22"/>
              <w:szCs w:val="22"/>
              <w:lang w:eastAsia="zh-CN"/>
            </w:rPr>
            <w:delText>Further potential enhancements for other PUCCH Formats (e.g. 2 and 3) may</w:delText>
          </w:r>
        </w:del>
      </w:ins>
      <w:ins w:id="1151" w:author="Lee, Daewon" w:date="2020-11-02T21:44:00Z">
        <w:del w:id="1152" w:author="Intel2" w:date="2020-11-05T12:14:00Z">
          <w:r>
            <w:rPr>
              <w:rFonts w:ascii="Times New Roman" w:hAnsi="Times New Roman"/>
              <w:sz w:val="22"/>
              <w:szCs w:val="22"/>
              <w:lang w:eastAsia="zh-CN"/>
            </w:rPr>
            <w:delText xml:space="preserve"> be considered for the same reasons.</w:delText>
          </w:r>
        </w:del>
      </w:ins>
      <w:ins w:id="1153" w:author="Lee, Daewon" w:date="2020-11-03T11:20:00Z">
        <w:del w:id="1154" w:author="Intel2" w:date="2020-11-05T12:14:00Z">
          <w:r>
            <w:rPr>
              <w:rFonts w:ascii="Times New Roman" w:hAnsi="Times New Roman"/>
              <w:sz w:val="22"/>
              <w:szCs w:val="22"/>
              <w:lang w:eastAsia="zh-CN"/>
            </w:rPr>
            <w:delText xml:space="preserve"> </w:delText>
          </w:r>
        </w:del>
      </w:ins>
      <w:ins w:id="1155" w:author="Lee, Daewon" w:date="2020-11-03T11:19:00Z">
        <w:r>
          <w:rPr>
            <w:sz w:val="22"/>
            <w:szCs w:val="22"/>
            <w:lang w:eastAsia="zh-CN"/>
          </w:rPr>
          <w:t xml:space="preserve">Further potential enhancements to SR, </w:t>
        </w:r>
      </w:ins>
      <w:ins w:id="1156" w:author="Intel2" w:date="2020-11-05T12:13:00Z">
        <w:r>
          <w:rPr>
            <w:sz w:val="22"/>
            <w:szCs w:val="22"/>
            <w:lang w:eastAsia="zh-CN"/>
          </w:rPr>
          <w:t xml:space="preserve">P/SP-SRS, </w:t>
        </w:r>
      </w:ins>
      <w:ins w:id="1157" w:author="Lee, Daewon" w:date="2020-11-03T11:19:00Z">
        <w:r>
          <w:rPr>
            <w:sz w:val="22"/>
            <w:szCs w:val="22"/>
            <w:lang w:eastAsia="zh-CN"/>
          </w:rPr>
          <w:t xml:space="preserve">CG-PUSCH and GC-PDCCH spatial relation </w:t>
        </w:r>
      </w:ins>
      <w:ins w:id="1158" w:author="Intel2" w:date="2020-11-05T12:14:00Z">
        <w:r>
          <w:rPr>
            <w:sz w:val="22"/>
            <w:szCs w:val="22"/>
            <w:lang w:eastAsia="zh-CN"/>
          </w:rPr>
          <w:t xml:space="preserve">management </w:t>
        </w:r>
      </w:ins>
      <w:ins w:id="1159" w:author="Lee, Daewon" w:date="2020-11-03T11:19:00Z">
        <w:r>
          <w:rPr>
            <w:sz w:val="22"/>
            <w:szCs w:val="22"/>
            <w:lang w:eastAsia="zh-CN"/>
          </w:rPr>
          <w:t>may be considered</w:t>
        </w:r>
      </w:ins>
      <w:ins w:id="1160"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proofErr w:type="spellStart"/>
            <w:r>
              <w:rPr>
                <w:rStyle w:val="Strong"/>
                <w:color w:val="000000"/>
                <w:lang w:val="sv-SE"/>
              </w:rPr>
              <w:t>Comments</w:t>
            </w:r>
            <w:proofErr w:type="spellEnd"/>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views</w:t>
            </w:r>
            <w:proofErr w:type="spellEnd"/>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proofErr w:type="spellStart"/>
            <w:r>
              <w:rPr>
                <w:lang w:val="sv-SE"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proofErr w:type="spellStart"/>
            <w:r>
              <w:rPr>
                <w:lang w:val="sv-SE" w:eastAsia="zh-CN"/>
              </w:rPr>
              <w:t>Qualcomm</w:t>
            </w:r>
            <w:proofErr w:type="spellEnd"/>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proofErr w:type="spellStart"/>
            <w:r>
              <w:rPr>
                <w:lang w:val="sv-SE"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proofErr w:type="spellStart"/>
            <w:r>
              <w:rPr>
                <w:lang w:val="sv-SE" w:eastAsia="zh-CN"/>
              </w:rPr>
              <w:t>Agree</w:t>
            </w:r>
            <w:proofErr w:type="spellEnd"/>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In addition to PUCCH formats 0 and 1,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think</w:t>
            </w:r>
            <w:proofErr w:type="spellEnd"/>
            <w:r>
              <w:rPr>
                <w:rFonts w:eastAsiaTheme="minorEastAsia" w:hint="eastAsia"/>
                <w:lang w:val="sv-SE" w:eastAsia="ko-KR"/>
              </w:rPr>
              <w:t xml:space="preserve"> </w:t>
            </w:r>
            <w:proofErr w:type="spellStart"/>
            <w:r>
              <w:rPr>
                <w:rFonts w:eastAsiaTheme="minorEastAsia" w:hint="eastAsia"/>
                <w:lang w:val="sv-SE" w:eastAsia="ko-KR"/>
              </w:rPr>
              <w:t>enhancements</w:t>
            </w:r>
            <w:proofErr w:type="spellEnd"/>
            <w:r>
              <w:rPr>
                <w:rFonts w:eastAsiaTheme="minorEastAsia" w:hint="eastAsia"/>
                <w:lang w:val="sv-SE" w:eastAsia="ko-KR"/>
              </w:rPr>
              <w:t xml:space="preserve"> to </w:t>
            </w:r>
            <w:proofErr w:type="spellStart"/>
            <w:r>
              <w:rPr>
                <w:rFonts w:eastAsiaTheme="minorEastAsia" w:hint="eastAsia"/>
                <w:lang w:val="sv-SE" w:eastAsia="ko-KR"/>
              </w:rPr>
              <w:t>other</w:t>
            </w:r>
            <w:proofErr w:type="spellEnd"/>
            <w:r>
              <w:rPr>
                <w:rFonts w:eastAsiaTheme="minorEastAsia" w:hint="eastAsia"/>
                <w:lang w:val="sv-SE" w:eastAsia="ko-KR"/>
              </w:rPr>
              <w:t xml:space="preserve"> PUCCH formats </w:t>
            </w:r>
            <w:proofErr w:type="spellStart"/>
            <w:r>
              <w:rPr>
                <w:rFonts w:eastAsiaTheme="minorEastAsia" w:hint="eastAsia"/>
                <w:lang w:val="sv-SE" w:eastAsia="ko-KR"/>
              </w:rPr>
              <w:t>can</w:t>
            </w:r>
            <w:proofErr w:type="spellEnd"/>
            <w:r>
              <w:rPr>
                <w:rFonts w:eastAsiaTheme="minorEastAsia" w:hint="eastAsia"/>
                <w:lang w:val="sv-SE" w:eastAsia="ko-KR"/>
              </w:rPr>
              <w:t xml:space="preserve"> be </w:t>
            </w:r>
            <w:proofErr w:type="spellStart"/>
            <w:r>
              <w:rPr>
                <w:rFonts w:eastAsiaTheme="minorEastAsia" w:hint="eastAsia"/>
                <w:lang w:val="sv-SE" w:eastAsia="ko-KR"/>
              </w:rPr>
              <w:t>considered</w:t>
            </w:r>
            <w:proofErr w:type="spellEnd"/>
            <w:r>
              <w:rPr>
                <w:rFonts w:eastAsiaTheme="minorEastAsia" w:hint="eastAsia"/>
                <w:lang w:val="sv-SE" w:eastAsia="ko-KR"/>
              </w:rPr>
              <w:t xml:space="preserve">, </w:t>
            </w:r>
            <w:proofErr w:type="spellStart"/>
            <w:r>
              <w:rPr>
                <w:rFonts w:eastAsiaTheme="minorEastAsia" w:hint="eastAsia"/>
                <w:lang w:val="sv-SE" w:eastAsia="ko-KR"/>
              </w:rPr>
              <w:t>since</w:t>
            </w:r>
            <w:proofErr w:type="spellEnd"/>
            <w:r>
              <w:rPr>
                <w:rFonts w:eastAsiaTheme="minorEastAsia" w:hint="eastAsia"/>
                <w:lang w:val="sv-SE" w:eastAsia="ko-KR"/>
              </w:rPr>
              <w:t xml:space="preserve"> </w:t>
            </w:r>
            <w:proofErr w:type="spellStart"/>
            <w:r>
              <w:rPr>
                <w:rFonts w:eastAsiaTheme="minorEastAsia" w:hint="eastAsia"/>
                <w:lang w:val="sv-SE" w:eastAsia="ko-KR"/>
              </w:rPr>
              <w:t>up</w:t>
            </w:r>
            <w:proofErr w:type="spellEnd"/>
            <w:r>
              <w:rPr>
                <w:rFonts w:eastAsiaTheme="minorEastAsia" w:hint="eastAsia"/>
                <w:lang w:val="sv-SE" w:eastAsia="ko-KR"/>
              </w:rPr>
              <w:t xml:space="preserve"> to 16 </w:t>
            </w:r>
            <w:proofErr w:type="spellStart"/>
            <w:r>
              <w:rPr>
                <w:rFonts w:eastAsiaTheme="minorEastAsia" w:hint="eastAsia"/>
                <w:lang w:val="sv-SE" w:eastAsia="ko-KR"/>
              </w:rPr>
              <w:t>PRBs</w:t>
            </w:r>
            <w:proofErr w:type="spellEnd"/>
            <w:r>
              <w:rPr>
                <w:rFonts w:eastAsiaTheme="minorEastAsia" w:hint="eastAsia"/>
                <w:lang w:val="sv-SE" w:eastAsia="ko-KR"/>
              </w:rPr>
              <w:t xml:space="preserve"> (i.e.,</w:t>
            </w:r>
            <w:r>
              <w:rPr>
                <w:rFonts w:eastAsiaTheme="minorEastAsia"/>
                <w:lang w:val="sv-SE" w:eastAsia="ko-KR"/>
              </w:rPr>
              <w:t xml:space="preserve"> maximum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PRBs</w:t>
            </w:r>
            <w:proofErr w:type="spellEnd"/>
            <w:r>
              <w:rPr>
                <w:rFonts w:eastAsiaTheme="minorEastAsia"/>
                <w:lang w:val="sv-SE" w:eastAsia="ko-KR"/>
              </w:rPr>
              <w:t xml:space="preserve"> for PUCCH formats 2 and 3) </w:t>
            </w:r>
            <w:proofErr w:type="spellStart"/>
            <w:r>
              <w:rPr>
                <w:rFonts w:eastAsiaTheme="minorEastAsia"/>
                <w:lang w:val="sv-SE" w:eastAsia="ko-KR"/>
              </w:rPr>
              <w:t>may</w:t>
            </w:r>
            <w:proofErr w:type="spellEnd"/>
            <w:r>
              <w:rPr>
                <w:rFonts w:eastAsiaTheme="minorEastAsia"/>
                <w:lang w:val="sv-SE" w:eastAsia="ko-KR"/>
              </w:rPr>
              <w:t xml:space="preserve"> not be </w:t>
            </w:r>
            <w:proofErr w:type="spellStart"/>
            <w:r>
              <w:rPr>
                <w:rFonts w:eastAsiaTheme="minorEastAsia"/>
                <w:lang w:val="sv-SE" w:eastAsia="ko-KR"/>
              </w:rPr>
              <w:t>sufficient</w:t>
            </w:r>
            <w:proofErr w:type="spellEnd"/>
            <w:r>
              <w:rPr>
                <w:rFonts w:eastAsiaTheme="minorEastAsia"/>
                <w:lang w:val="sv-SE" w:eastAsia="ko-KR"/>
              </w:rPr>
              <w:t xml:space="preserve"> </w:t>
            </w:r>
            <w:proofErr w:type="spellStart"/>
            <w:r>
              <w:rPr>
                <w:rFonts w:eastAsiaTheme="minorEastAsia"/>
                <w:lang w:val="sv-SE" w:eastAsia="ko-KR"/>
              </w:rPr>
              <w:t>when</w:t>
            </w:r>
            <w:proofErr w:type="spellEnd"/>
            <w:r>
              <w:rPr>
                <w:rFonts w:eastAsiaTheme="minorEastAsia"/>
                <w:lang w:val="sv-SE" w:eastAsia="ko-KR"/>
              </w:rPr>
              <w:t xml:space="preserve"> </w:t>
            </w:r>
            <w:proofErr w:type="spellStart"/>
            <w:r>
              <w:rPr>
                <w:rFonts w:eastAsiaTheme="minorEastAsia"/>
                <w:lang w:val="sv-SE" w:eastAsia="ko-KR"/>
              </w:rPr>
              <w:t>regulatory</w:t>
            </w:r>
            <w:proofErr w:type="spellEnd"/>
            <w:r>
              <w:rPr>
                <w:rFonts w:eastAsiaTheme="minorEastAsia"/>
                <w:lang w:val="sv-SE" w:eastAsia="ko-KR"/>
              </w:rPr>
              <w:t xml:space="preserve"> PSD limits </w:t>
            </w:r>
            <w:proofErr w:type="spellStart"/>
            <w:r>
              <w:rPr>
                <w:rFonts w:eastAsiaTheme="minorEastAsia"/>
                <w:lang w:val="sv-SE" w:eastAsia="ko-KR"/>
              </w:rPr>
              <w:t>apply</w:t>
            </w:r>
            <w:proofErr w:type="spellEnd"/>
            <w:r>
              <w:rPr>
                <w:rFonts w:eastAsiaTheme="minorEastAsia"/>
                <w:lang w:val="sv-SE" w:eastAsia="ko-KR"/>
              </w:rPr>
              <w:t>.</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Enhancements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other</w:t>
            </w:r>
            <w:proofErr w:type="spellEnd"/>
            <w:r>
              <w:rPr>
                <w:rFonts w:eastAsia="MS Mincho"/>
                <w:lang w:val="sv-SE" w:eastAsia="ja-JP"/>
              </w:rPr>
              <w:t xml:space="preserve"> PUCCH formats (</w:t>
            </w:r>
            <w:proofErr w:type="spellStart"/>
            <w:r>
              <w:rPr>
                <w:rFonts w:eastAsia="MS Mincho"/>
                <w:lang w:val="sv-SE" w:eastAsia="ja-JP"/>
              </w:rPr>
              <w:t>e.g</w:t>
            </w:r>
            <w:proofErr w:type="spellEnd"/>
            <w:r>
              <w:rPr>
                <w:rFonts w:eastAsia="MS Mincho"/>
                <w:lang w:val="sv-SE" w:eastAsia="ja-JP"/>
              </w:rPr>
              <w:t xml:space="preserve">. 2 and 3) </w:t>
            </w:r>
            <w:proofErr w:type="spellStart"/>
            <w:r>
              <w:rPr>
                <w:rFonts w:eastAsia="MS Mincho"/>
                <w:lang w:val="sv-SE" w:eastAsia="ja-JP"/>
              </w:rPr>
              <w:t>can</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w:t>
            </w:r>
            <w:proofErr w:type="spellStart"/>
            <w:r>
              <w:rPr>
                <w:rFonts w:eastAsia="MS Mincho"/>
                <w:lang w:val="sv-SE" w:eastAsia="ja-JP"/>
              </w:rPr>
              <w:t>Only</w:t>
            </w:r>
            <w:proofErr w:type="spellEnd"/>
            <w:r>
              <w:rPr>
                <w:rFonts w:eastAsia="MS Mincho"/>
                <w:lang w:val="sv-SE" w:eastAsia="ja-JP"/>
              </w:rPr>
              <w:t xml:space="preserve"> 1 RB </w:t>
            </w:r>
            <w:proofErr w:type="spellStart"/>
            <w:r>
              <w:rPr>
                <w:rFonts w:eastAsia="MS Mincho"/>
                <w:lang w:val="sv-SE" w:eastAsia="ja-JP"/>
              </w:rPr>
              <w:t>allocation</w:t>
            </w:r>
            <w:proofErr w:type="spellEnd"/>
            <w:r>
              <w:rPr>
                <w:rFonts w:eastAsia="MS Mincho"/>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w:t>
            </w:r>
            <w:proofErr w:type="spellStart"/>
            <w:r>
              <w:rPr>
                <w:rFonts w:eastAsia="MS Mincho"/>
                <w:lang w:val="sv-SE" w:eastAsia="ja-JP"/>
              </w:rPr>
              <w:t>happen</w:t>
            </w:r>
            <w:proofErr w:type="spellEnd"/>
            <w:r>
              <w:rPr>
                <w:rFonts w:eastAsia="MS Mincho"/>
                <w:lang w:val="sv-SE" w:eastAsia="ja-JP"/>
              </w:rPr>
              <w:t xml:space="preserve"> </w:t>
            </w:r>
            <w:proofErr w:type="spellStart"/>
            <w:r>
              <w:rPr>
                <w:rFonts w:eastAsia="MS Mincho"/>
                <w:lang w:val="sv-SE" w:eastAsia="ja-JP"/>
              </w:rPr>
              <w:t>even</w:t>
            </w:r>
            <w:proofErr w:type="spellEnd"/>
            <w:r>
              <w:rPr>
                <w:rFonts w:eastAsia="MS Mincho"/>
                <w:lang w:val="sv-SE" w:eastAsia="ja-JP"/>
              </w:rPr>
              <w:t xml:space="preserve"> for PUCCH format 2/3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avoided</w:t>
            </w:r>
            <w:proofErr w:type="spellEnd"/>
            <w:r>
              <w:rPr>
                <w:rFonts w:eastAsia="MS Mincho"/>
                <w:lang w:val="sv-SE" w:eastAsia="ja-JP"/>
              </w:rPr>
              <w:t xml:space="preserve"> as </w:t>
            </w:r>
            <w:proofErr w:type="spellStart"/>
            <w:r>
              <w:rPr>
                <w:rFonts w:eastAsia="MS Mincho"/>
                <w:lang w:val="sv-SE" w:eastAsia="ja-JP"/>
              </w:rPr>
              <w:t>well</w:t>
            </w:r>
            <w:proofErr w:type="spellEnd"/>
            <w:r>
              <w:rPr>
                <w:rFonts w:eastAsia="MS Mincho"/>
                <w:lang w:val="sv-SE" w:eastAsia="ja-JP"/>
              </w:rPr>
              <w:t xml:space="preserve">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proofErr w:type="spellStart"/>
            <w:r>
              <w:rPr>
                <w:lang w:val="sv-SE" w:eastAsia="zh-CN"/>
              </w:rPr>
              <w:t>with</w:t>
            </w:r>
            <w:proofErr w:type="spellEnd"/>
            <w:r>
              <w:rPr>
                <w:lang w:val="sv-SE" w:eastAsia="zh-CN"/>
              </w:rPr>
              <w:t xml:space="preserve"> Moderator </w:t>
            </w:r>
            <w:proofErr w:type="spellStart"/>
            <w:r>
              <w:rPr>
                <w:lang w:val="sv-SE" w:eastAsia="zh-CN"/>
              </w:rPr>
              <w:t>view</w:t>
            </w:r>
            <w:proofErr w:type="spellEnd"/>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 xml:space="preserve">SR, CG-PUSCH and GC-PDCCH spatial relation </w:t>
            </w:r>
            <w:proofErr w:type="spellStart"/>
            <w:r>
              <w:rPr>
                <w:lang w:val="sv-SE" w:eastAsia="zh-CN"/>
              </w:rPr>
              <w:t>may</w:t>
            </w:r>
            <w:proofErr w:type="spellEnd"/>
            <w:r>
              <w:rPr>
                <w:lang w:val="sv-SE" w:eastAsia="zh-CN"/>
              </w:rPr>
              <w:t xml:space="preserve"> be </w:t>
            </w:r>
            <w:proofErr w:type="spellStart"/>
            <w:r>
              <w:rPr>
                <w:lang w:val="sv-SE" w:eastAsia="zh-CN"/>
              </w:rPr>
              <w:t>considered</w:t>
            </w:r>
            <w:proofErr w:type="spellEnd"/>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proofErr w:type="spellStart"/>
            <w:r>
              <w:rPr>
                <w:rFonts w:hint="eastAsia"/>
                <w:lang w:val="sv-SE" w:eastAsia="zh-CN"/>
              </w:rPr>
              <w:t>Sp</w:t>
            </w:r>
            <w:r>
              <w:rPr>
                <w:lang w:val="sv-SE" w:eastAsia="zh-CN"/>
              </w:rPr>
              <w:t>readtrum</w:t>
            </w:r>
            <w:proofErr w:type="spellEnd"/>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61"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2" w:author="Intel2" w:date="2020-11-08T23:34:00Z">
        <w:r>
          <w:rPr>
            <w:rFonts w:ascii="Times New Roman" w:hAnsi="Times New Roman"/>
            <w:sz w:val="22"/>
            <w:szCs w:val="22"/>
            <w:lang w:eastAsia="zh-CN"/>
          </w:rPr>
          <w:delText>Format 0,</w:delText>
        </w:r>
      </w:del>
      <w:del w:id="1163" w:author="Intel2" w:date="2020-11-08T23:32:00Z">
        <w:r>
          <w:rPr>
            <w:rFonts w:ascii="Times New Roman" w:hAnsi="Times New Roman"/>
            <w:sz w:val="22"/>
            <w:szCs w:val="22"/>
            <w:lang w:eastAsia="zh-CN"/>
          </w:rPr>
          <w:delText>, and 4</w:delText>
        </w:r>
      </w:del>
      <w:del w:id="116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5" w:author="Intel2" w:date="2020-11-08T23:34:00Z">
        <w:r>
          <w:rPr>
            <w:sz w:val="22"/>
            <w:szCs w:val="22"/>
            <w:lang w:eastAsia="zh-CN"/>
          </w:rPr>
          <w:delText xml:space="preserve">SR, </w:delText>
        </w:r>
      </w:del>
      <w:del w:id="1166" w:author="Intel2" w:date="2020-11-08T23:33:00Z">
        <w:r>
          <w:rPr>
            <w:sz w:val="22"/>
            <w:szCs w:val="22"/>
            <w:lang w:eastAsia="zh-CN"/>
          </w:rPr>
          <w:delText xml:space="preserve">P/SP-SRS, </w:delText>
        </w:r>
      </w:del>
      <w:del w:id="1167" w:author="Intel2" w:date="2020-11-08T23:34:00Z">
        <w:r>
          <w:rPr>
            <w:sz w:val="22"/>
            <w:szCs w:val="22"/>
            <w:lang w:eastAsia="zh-CN"/>
          </w:rPr>
          <w:delText xml:space="preserve">CG-PUSCH </w:delText>
        </w:r>
      </w:del>
      <w:del w:id="1168" w:author="Intel2" w:date="2020-11-08T23:33:00Z">
        <w:r>
          <w:rPr>
            <w:sz w:val="22"/>
            <w:szCs w:val="22"/>
            <w:lang w:eastAsia="zh-CN"/>
          </w:rPr>
          <w:delText xml:space="preserve">and GC-PDCCH </w:delText>
        </w:r>
      </w:del>
      <w:r>
        <w:rPr>
          <w:sz w:val="22"/>
          <w:szCs w:val="22"/>
          <w:lang w:eastAsia="zh-CN"/>
        </w:rPr>
        <w:t xml:space="preserve">spatial relation management </w:t>
      </w:r>
      <w:ins w:id="1169" w:author="Intel2" w:date="2020-11-08T23:34:00Z">
        <w:r>
          <w:rPr>
            <w:sz w:val="22"/>
            <w:szCs w:val="22"/>
            <w:lang w:eastAsia="zh-CN"/>
          </w:rPr>
          <w:t xml:space="preserve">for </w:t>
        </w:r>
      </w:ins>
      <w:ins w:id="1170" w:author="Daewon2" w:date="2020-11-09T18:55:00Z">
        <w:r>
          <w:rPr>
            <w:sz w:val="22"/>
            <w:szCs w:val="22"/>
            <w:lang w:eastAsia="zh-CN"/>
          </w:rPr>
          <w:t>configured and/or semi-persistent UL signals/channels</w:t>
        </w:r>
      </w:ins>
      <w:ins w:id="1171" w:author="Intel2" w:date="2020-11-08T23:34:00Z">
        <w:del w:id="1172" w:author="Daewon2" w:date="2020-11-09T18:55:00Z">
          <w:r>
            <w:rPr>
              <w:sz w:val="22"/>
              <w:szCs w:val="22"/>
              <w:lang w:eastAsia="zh-CN"/>
            </w:rPr>
            <w:delText>periodic and/or semi-persistent</w:delText>
          </w:r>
        </w:del>
      </w:ins>
      <w:ins w:id="1173" w:author="Intel2" w:date="2020-11-08T23:35:00Z">
        <w:del w:id="1174"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proofErr w:type="spellStart"/>
            <w:r>
              <w:rPr>
                <w:rStyle w:val="Strong"/>
                <w:color w:val="000000"/>
                <w:lang w:val="sv-SE"/>
              </w:rPr>
              <w:t>Comments</w:t>
            </w:r>
            <w:proofErr w:type="spellEnd"/>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investigating</w:t>
            </w:r>
            <w:proofErr w:type="spellEnd"/>
            <w:r>
              <w:rPr>
                <w:lang w:val="sv-SE" w:eastAsia="zh-CN"/>
              </w:rPr>
              <w:t xml:space="preserve"> </w:t>
            </w:r>
            <w:proofErr w:type="spellStart"/>
            <w:r>
              <w:rPr>
                <w:lang w:val="sv-SE" w:eastAsia="zh-CN"/>
              </w:rPr>
              <w:t>enhancements</w:t>
            </w:r>
            <w:proofErr w:type="spellEnd"/>
            <w:r>
              <w:rPr>
                <w:lang w:val="sv-SE" w:eastAsia="zh-CN"/>
              </w:rPr>
              <w:t xml:space="preserve"> to PF 0/1 –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the </w:t>
            </w:r>
            <w:proofErr w:type="spellStart"/>
            <w:r>
              <w:rPr>
                <w:lang w:val="sv-SE" w:eastAsia="zh-CN"/>
              </w:rPr>
              <w:t>main</w:t>
            </w:r>
            <w:proofErr w:type="spellEnd"/>
            <w:r>
              <w:rPr>
                <w:lang w:val="sv-SE" w:eastAsia="zh-CN"/>
              </w:rPr>
              <w:t xml:space="preserve"> </w:t>
            </w:r>
            <w:proofErr w:type="spellStart"/>
            <w:r>
              <w:rPr>
                <w:lang w:val="sv-SE" w:eastAsia="zh-CN"/>
              </w:rPr>
              <w:t>emphasis</w:t>
            </w:r>
            <w:proofErr w:type="spellEnd"/>
            <w:r>
              <w:rPr>
                <w:lang w:val="sv-SE" w:eastAsia="zh-CN"/>
              </w:rPr>
              <w:t xml:space="preserve">. </w:t>
            </w:r>
            <w:proofErr w:type="spellStart"/>
            <w:r>
              <w:rPr>
                <w:lang w:val="sv-SE" w:eastAsia="zh-CN"/>
              </w:rPr>
              <w:t>Enhancements</w:t>
            </w:r>
            <w:proofErr w:type="spellEnd"/>
            <w:r>
              <w:rPr>
                <w:lang w:val="sv-SE" w:eastAsia="zh-CN"/>
              </w:rPr>
              <w:t xml:space="preserve"> to PF4 </w:t>
            </w:r>
            <w:proofErr w:type="spellStart"/>
            <w:r>
              <w:rPr>
                <w:lang w:val="sv-SE" w:eastAsia="zh-CN"/>
              </w:rPr>
              <w:t>are</w:t>
            </w:r>
            <w:proofErr w:type="spellEnd"/>
            <w:r>
              <w:rPr>
                <w:lang w:val="sv-SE" w:eastAsia="zh-CN"/>
              </w:rPr>
              <w:t xml:space="preserve"> not </w:t>
            </w:r>
            <w:proofErr w:type="spellStart"/>
            <w:r>
              <w:rPr>
                <w:lang w:val="sv-SE" w:eastAsia="zh-CN"/>
              </w:rPr>
              <w:t>well</w:t>
            </w:r>
            <w:proofErr w:type="spellEnd"/>
            <w:r>
              <w:rPr>
                <w:lang w:val="sv-SE" w:eastAsia="zh-CN"/>
              </w:rPr>
              <w:t xml:space="preserve"> </w:t>
            </w:r>
            <w:proofErr w:type="spellStart"/>
            <w:r>
              <w:rPr>
                <w:lang w:val="sv-SE" w:eastAsia="zh-CN"/>
              </w:rPr>
              <w:t>motivated</w:t>
            </w:r>
            <w:proofErr w:type="spellEnd"/>
            <w:r>
              <w:rPr>
                <w:lang w:val="sv-SE" w:eastAsia="zh-CN"/>
              </w:rPr>
              <w:t xml:space="preserve"> for operation in 52.6 – 71 GHz, </w:t>
            </w:r>
            <w:proofErr w:type="spellStart"/>
            <w:r>
              <w:rPr>
                <w:lang w:val="sv-SE" w:eastAsia="zh-CN"/>
              </w:rPr>
              <w:t>since</w:t>
            </w:r>
            <w:proofErr w:type="spellEnd"/>
            <w:r>
              <w:rPr>
                <w:lang w:val="sv-SE" w:eastAsia="zh-CN"/>
              </w:rPr>
              <w:t xml:space="preserve"> PF3 </w:t>
            </w:r>
            <w:proofErr w:type="spellStart"/>
            <w:r>
              <w:rPr>
                <w:lang w:val="sv-SE" w:eastAsia="zh-CN"/>
              </w:rPr>
              <w:t>already</w:t>
            </w:r>
            <w:proofErr w:type="spellEnd"/>
            <w:r>
              <w:rPr>
                <w:lang w:val="sv-SE" w:eastAsia="zh-CN"/>
              </w:rPr>
              <w:t xml:space="preserve"> supports </w:t>
            </w:r>
            <w:proofErr w:type="spellStart"/>
            <w:r>
              <w:rPr>
                <w:lang w:val="sv-SE" w:eastAsia="zh-CN"/>
              </w:rPr>
              <w:t>multiple</w:t>
            </w:r>
            <w:proofErr w:type="spellEnd"/>
            <w:r>
              <w:rPr>
                <w:lang w:val="sv-SE" w:eastAsia="zh-CN"/>
              </w:rPr>
              <w:t xml:space="preserve"> </w:t>
            </w:r>
            <w:proofErr w:type="spellStart"/>
            <w:r>
              <w:rPr>
                <w:lang w:val="sv-SE" w:eastAsia="zh-CN"/>
              </w:rPr>
              <w:t>PRBs</w:t>
            </w:r>
            <w:proofErr w:type="spellEnd"/>
            <w:r>
              <w:rPr>
                <w:lang w:val="sv-SE" w:eastAsia="zh-CN"/>
              </w:rPr>
              <w:t xml:space="preserve">, and the </w:t>
            </w:r>
            <w:proofErr w:type="spellStart"/>
            <w:r>
              <w:rPr>
                <w:lang w:val="sv-SE" w:eastAsia="zh-CN"/>
              </w:rPr>
              <w:t>user-multiplexing</w:t>
            </w:r>
            <w:proofErr w:type="spellEnd"/>
            <w:r>
              <w:rPr>
                <w:lang w:val="sv-SE" w:eastAsia="zh-CN"/>
              </w:rPr>
              <w:t xml:space="preserve"> </w:t>
            </w:r>
            <w:proofErr w:type="spellStart"/>
            <w:r>
              <w:rPr>
                <w:lang w:val="sv-SE" w:eastAsia="zh-CN"/>
              </w:rPr>
              <w:t>aspect</w:t>
            </w:r>
            <w:proofErr w:type="spellEnd"/>
            <w:r>
              <w:rPr>
                <w:lang w:val="sv-SE" w:eastAsia="zh-CN"/>
              </w:rPr>
              <w:t xml:space="preserve"> </w:t>
            </w:r>
            <w:proofErr w:type="spellStart"/>
            <w:r>
              <w:rPr>
                <w:lang w:val="sv-SE" w:eastAsia="zh-CN"/>
              </w:rPr>
              <w:t>of</w:t>
            </w:r>
            <w:proofErr w:type="spellEnd"/>
            <w:r>
              <w:rPr>
                <w:lang w:val="sv-SE" w:eastAsia="zh-CN"/>
              </w:rPr>
              <w:t xml:space="preserve"> PF4 is not </w:t>
            </w:r>
            <w:proofErr w:type="spellStart"/>
            <w:r>
              <w:rPr>
                <w:lang w:val="sv-SE" w:eastAsia="zh-CN"/>
              </w:rPr>
              <w:t>crucial</w:t>
            </w:r>
            <w:proofErr w:type="spellEnd"/>
            <w:r>
              <w:rPr>
                <w:lang w:val="sv-SE" w:eastAsia="zh-CN"/>
              </w:rPr>
              <w:t xml:space="preserve"> for operation in 52.6 – 71 GHz </w:t>
            </w:r>
            <w:proofErr w:type="spellStart"/>
            <w:r>
              <w:rPr>
                <w:lang w:val="sv-SE" w:eastAsia="zh-CN"/>
              </w:rPr>
              <w:t>due</w:t>
            </w:r>
            <w:proofErr w:type="spellEnd"/>
            <w:r>
              <w:rPr>
                <w:lang w:val="sv-SE" w:eastAsia="zh-CN"/>
              </w:rPr>
              <w:t xml:space="preserve"> to </w:t>
            </w:r>
            <w:proofErr w:type="spellStart"/>
            <w:r>
              <w:rPr>
                <w:lang w:val="sv-SE" w:eastAsia="zh-CN"/>
              </w:rPr>
              <w:t>narrow</w:t>
            </w:r>
            <w:proofErr w:type="spellEnd"/>
            <w:r>
              <w:rPr>
                <w:lang w:val="sv-SE" w:eastAsia="zh-CN"/>
              </w:rPr>
              <w:t xml:space="preserve"> </w:t>
            </w:r>
            <w:proofErr w:type="spellStart"/>
            <w:r>
              <w:rPr>
                <w:lang w:val="sv-SE" w:eastAsia="zh-CN"/>
              </w:rPr>
              <w:t>beam</w:t>
            </w:r>
            <w:proofErr w:type="spellEnd"/>
            <w:r>
              <w:rPr>
                <w:lang w:val="sv-SE" w:eastAsia="zh-CN"/>
              </w:rPr>
              <w:t xml:space="preserve"> operation and lack </w:t>
            </w:r>
            <w:proofErr w:type="spellStart"/>
            <w:r>
              <w:rPr>
                <w:lang w:val="sv-SE" w:eastAsia="zh-CN"/>
              </w:rPr>
              <w:t>of</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users</w:t>
            </w:r>
            <w:proofErr w:type="spellEnd"/>
            <w:r>
              <w:rPr>
                <w:lang w:val="sv-SE" w:eastAsia="zh-CN"/>
              </w:rPr>
              <w:t xml:space="preserve"> to </w:t>
            </w:r>
            <w:proofErr w:type="spellStart"/>
            <w:r>
              <w:rPr>
                <w:lang w:val="sv-SE" w:eastAsia="zh-CN"/>
              </w:rPr>
              <w:t>multiplex</w:t>
            </w:r>
            <w:proofErr w:type="spellEnd"/>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LGs </w:t>
            </w:r>
            <w:proofErr w:type="spellStart"/>
            <w:r>
              <w:rPr>
                <w:lang w:val="sv-SE" w:eastAsia="zh-CN"/>
              </w:rPr>
              <w:t>comments</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need</w:t>
            </w:r>
            <w:proofErr w:type="spellEnd"/>
            <w:r>
              <w:rPr>
                <w:lang w:val="sv-SE" w:eastAsia="zh-CN"/>
              </w:rPr>
              <w:t xml:space="preserve"> for </w:t>
            </w:r>
            <w:proofErr w:type="spellStart"/>
            <w:r>
              <w:rPr>
                <w:lang w:val="sv-SE" w:eastAsia="zh-CN"/>
              </w:rPr>
              <w:t>enhanced</w:t>
            </w:r>
            <w:proofErr w:type="spellEnd"/>
            <w:r>
              <w:rPr>
                <w:lang w:val="sv-SE" w:eastAsia="zh-CN"/>
              </w:rPr>
              <w:t xml:space="preserve"> spatial </w:t>
            </w:r>
            <w:proofErr w:type="spellStart"/>
            <w:r>
              <w:rPr>
                <w:lang w:val="sv-SE" w:eastAsia="zh-CN"/>
              </w:rPr>
              <w:t>realation</w:t>
            </w:r>
            <w:proofErr w:type="spellEnd"/>
            <w:r>
              <w:rPr>
                <w:lang w:val="sv-SE" w:eastAsia="zh-CN"/>
              </w:rPr>
              <w:t xml:space="preserve"> management for GC-PDCCH is not </w:t>
            </w:r>
            <w:proofErr w:type="spellStart"/>
            <w:r>
              <w:rPr>
                <w:lang w:val="sv-SE" w:eastAsia="zh-CN"/>
              </w:rPr>
              <w:t>clear</w:t>
            </w:r>
            <w:proofErr w:type="spellEnd"/>
            <w:r>
              <w:rPr>
                <w:lang w:val="sv-SE" w:eastAsia="zh-CN"/>
              </w:rPr>
              <w:t xml:space="preserve">, and </w:t>
            </w:r>
            <w:proofErr w:type="spellStart"/>
            <w:r>
              <w:rPr>
                <w:lang w:val="sv-SE" w:eastAsia="zh-CN"/>
              </w:rPr>
              <w:t>also</w:t>
            </w:r>
            <w:proofErr w:type="spellEnd"/>
            <w:r>
              <w:rPr>
                <w:lang w:val="sv-SE" w:eastAsia="zh-CN"/>
              </w:rPr>
              <w:t xml:space="preserve">, </w:t>
            </w:r>
            <w:proofErr w:type="spellStart"/>
            <w:r>
              <w:rPr>
                <w:lang w:val="sv-SE" w:eastAsia="zh-CN"/>
              </w:rPr>
              <w:t>this</w:t>
            </w:r>
            <w:proofErr w:type="spellEnd"/>
            <w:r>
              <w:rPr>
                <w:lang w:val="sv-SE" w:eastAsia="zh-CN"/>
              </w:rPr>
              <w:t xml:space="preserve"> has </w:t>
            </w:r>
            <w:proofErr w:type="spellStart"/>
            <w:r>
              <w:rPr>
                <w:lang w:val="sv-SE" w:eastAsia="zh-CN"/>
              </w:rPr>
              <w:t>nothing</w:t>
            </w:r>
            <w:proofErr w:type="spellEnd"/>
            <w:r>
              <w:rPr>
                <w:lang w:val="sv-SE" w:eastAsia="zh-CN"/>
              </w:rPr>
              <w:t xml:space="preserve"> to do </w:t>
            </w:r>
            <w:proofErr w:type="spellStart"/>
            <w:r>
              <w:rPr>
                <w:lang w:val="sv-SE" w:eastAsia="zh-CN"/>
              </w:rPr>
              <w:t>with</w:t>
            </w:r>
            <w:proofErr w:type="spellEnd"/>
            <w:r>
              <w:rPr>
                <w:lang w:val="sv-SE" w:eastAsia="zh-CN"/>
              </w:rPr>
              <w:t xml:space="preserve"> </w:t>
            </w:r>
            <w:proofErr w:type="spellStart"/>
            <w:r>
              <w:rPr>
                <w:lang w:val="sv-SE" w:eastAsia="zh-CN"/>
              </w:rPr>
              <w:t>uplink</w:t>
            </w:r>
            <w:proofErr w:type="spellEnd"/>
            <w:r>
              <w:rPr>
                <w:lang w:val="sv-SE" w:eastAsia="zh-CN"/>
              </w:rPr>
              <w:t>.</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disagree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enhancements</w:t>
            </w:r>
            <w:proofErr w:type="spellEnd"/>
            <w:r>
              <w:rPr>
                <w:lang w:val="sv-SE" w:eastAsia="zh-CN"/>
              </w:rPr>
              <w:t xml:space="preserve"> to spatial relation management for p/sp-SRS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P-SRS is RRC </w:t>
            </w:r>
            <w:proofErr w:type="spellStart"/>
            <w:r>
              <w:rPr>
                <w:lang w:val="sv-SE" w:eastAsia="zh-CN"/>
              </w:rPr>
              <w:t>configured</w:t>
            </w:r>
            <w:proofErr w:type="spellEnd"/>
            <w:r>
              <w:rPr>
                <w:lang w:val="sv-SE" w:eastAsia="zh-CN"/>
              </w:rPr>
              <w:t xml:space="preserve">, so it </w:t>
            </w:r>
            <w:proofErr w:type="spellStart"/>
            <w:r>
              <w:rPr>
                <w:lang w:val="sv-SE" w:eastAsia="zh-CN"/>
              </w:rPr>
              <w:t>doesn't</w:t>
            </w:r>
            <w:proofErr w:type="spellEnd"/>
            <w:r>
              <w:rPr>
                <w:lang w:val="sv-SE" w:eastAsia="zh-CN"/>
              </w:rPr>
              <w:t xml:space="preserve"> </w:t>
            </w:r>
            <w:proofErr w:type="spellStart"/>
            <w:r>
              <w:rPr>
                <w:lang w:val="sv-SE" w:eastAsia="zh-CN"/>
              </w:rPr>
              <w:t>quite</w:t>
            </w:r>
            <w:proofErr w:type="spellEnd"/>
            <w:r>
              <w:rPr>
                <w:lang w:val="sv-SE" w:eastAsia="zh-CN"/>
              </w:rPr>
              <w:t xml:space="preserve"> make sense to </w:t>
            </w:r>
            <w:proofErr w:type="spellStart"/>
            <w:r>
              <w:rPr>
                <w:lang w:val="sv-SE" w:eastAsia="zh-CN"/>
              </w:rPr>
              <w:t>introduce</w:t>
            </w:r>
            <w:proofErr w:type="spellEnd"/>
            <w:r>
              <w:rPr>
                <w:lang w:val="sv-SE" w:eastAsia="zh-CN"/>
              </w:rPr>
              <w:t xml:space="preserve"> </w:t>
            </w:r>
            <w:proofErr w:type="spellStart"/>
            <w:r>
              <w:rPr>
                <w:lang w:val="sv-SE" w:eastAsia="zh-CN"/>
              </w:rPr>
              <w:t>dynamic</w:t>
            </w:r>
            <w:proofErr w:type="spellEnd"/>
            <w:r>
              <w:rPr>
                <w:lang w:val="sv-SE" w:eastAsia="zh-CN"/>
              </w:rPr>
              <w:t xml:space="preserve"> spatial relation </w:t>
            </w:r>
            <w:proofErr w:type="spellStart"/>
            <w:r>
              <w:rPr>
                <w:lang w:val="sv-SE" w:eastAsia="zh-CN"/>
              </w:rPr>
              <w:t>indication</w:t>
            </w:r>
            <w:proofErr w:type="spellEnd"/>
            <w:r>
              <w:rPr>
                <w:lang w:val="sv-SE" w:eastAsia="zh-CN"/>
              </w:rPr>
              <w:t xml:space="preserve"> for p-SRS. </w:t>
            </w:r>
            <w:proofErr w:type="spellStart"/>
            <w:r>
              <w:rPr>
                <w:lang w:val="sv-SE" w:eastAsia="zh-CN"/>
              </w:rPr>
              <w:t>Furthermore</w:t>
            </w:r>
            <w:proofErr w:type="spellEnd"/>
            <w:r>
              <w:rPr>
                <w:lang w:val="sv-SE" w:eastAsia="zh-CN"/>
              </w:rPr>
              <w:t xml:space="preserve">, in Rel-15/16 spatial </w:t>
            </w:r>
            <w:proofErr w:type="spellStart"/>
            <w:r>
              <w:rPr>
                <w:lang w:val="sv-SE" w:eastAsia="zh-CN"/>
              </w:rPr>
              <w:t>ralation</w:t>
            </w:r>
            <w:proofErr w:type="spellEnd"/>
            <w:r>
              <w:rPr>
                <w:lang w:val="sv-SE" w:eastAsia="zh-CN"/>
              </w:rPr>
              <w:t xml:space="preserve"> </w:t>
            </w:r>
            <w:proofErr w:type="spellStart"/>
            <w:r>
              <w:rPr>
                <w:lang w:val="sv-SE" w:eastAsia="zh-CN"/>
              </w:rPr>
              <w:t>indication</w:t>
            </w:r>
            <w:proofErr w:type="spellEnd"/>
            <w:r>
              <w:rPr>
                <w:lang w:val="sv-SE" w:eastAsia="zh-CN"/>
              </w:rPr>
              <w:t xml:space="preserve"> for sp-SRS is </w:t>
            </w:r>
            <w:proofErr w:type="spellStart"/>
            <w:r>
              <w:rPr>
                <w:lang w:val="sv-SE" w:eastAsia="zh-CN"/>
              </w:rPr>
              <w:t>through</w:t>
            </w:r>
            <w:proofErr w:type="spellEnd"/>
            <w:r>
              <w:rPr>
                <w:lang w:val="sv-SE" w:eastAsia="zh-CN"/>
              </w:rPr>
              <w:t xml:space="preserve"> MAC-CE, so is </w:t>
            </w:r>
            <w:proofErr w:type="spellStart"/>
            <w:r>
              <w:rPr>
                <w:lang w:val="sv-SE" w:eastAsia="zh-CN"/>
              </w:rPr>
              <w:t>dynamic</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Enhancements</w:t>
            </w:r>
            <w:proofErr w:type="spellEnd"/>
            <w:r>
              <w:rPr>
                <w:lang w:val="sv-SE" w:eastAsia="zh-CN"/>
              </w:rPr>
              <w:t xml:space="preserve"> to make it </w:t>
            </w:r>
            <w:proofErr w:type="spellStart"/>
            <w:r>
              <w:rPr>
                <w:lang w:val="sv-SE" w:eastAsia="zh-CN"/>
              </w:rPr>
              <w:t>more</w:t>
            </w:r>
            <w:proofErr w:type="spellEnd"/>
            <w:r>
              <w:rPr>
                <w:lang w:val="sv-SE" w:eastAsia="zh-CN"/>
              </w:rPr>
              <w:t xml:space="preserve"> flexible and </w:t>
            </w:r>
            <w:proofErr w:type="spellStart"/>
            <w:r>
              <w:rPr>
                <w:lang w:val="sv-SE" w:eastAsia="zh-CN"/>
              </w:rPr>
              <w:t>reduce</w:t>
            </w:r>
            <w:proofErr w:type="spellEnd"/>
            <w:r>
              <w:rPr>
                <w:lang w:val="sv-SE" w:eastAsia="zh-CN"/>
              </w:rPr>
              <w:t xml:space="preserve"> </w:t>
            </w:r>
            <w:proofErr w:type="spellStart"/>
            <w:r>
              <w:rPr>
                <w:lang w:val="sv-SE" w:eastAsia="zh-CN"/>
              </w:rPr>
              <w:t>signaling</w:t>
            </w:r>
            <w:proofErr w:type="spellEnd"/>
            <w:r>
              <w:rPr>
                <w:lang w:val="sv-SE" w:eastAsia="zh-CN"/>
              </w:rPr>
              <w:t xml:space="preserve"> overhead </w:t>
            </w:r>
            <w:proofErr w:type="spellStart"/>
            <w:r>
              <w:rPr>
                <w:lang w:val="sv-SE" w:eastAsia="zh-CN"/>
              </w:rPr>
              <w:t>were</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introduced</w:t>
            </w:r>
            <w:proofErr w:type="spellEnd"/>
            <w:r>
              <w:rPr>
                <w:lang w:val="sv-SE" w:eastAsia="zh-CN"/>
              </w:rPr>
              <w:t xml:space="preserve">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proofErr w:type="spellStart"/>
            <w:r>
              <w:rPr>
                <w:lang w:val="sv-SE" w:eastAsia="zh-CN"/>
              </w:rPr>
              <w:t>Hence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recommend</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changes</w:t>
            </w:r>
            <w:proofErr w:type="spellEnd"/>
            <w:r>
              <w:rPr>
                <w:lang w:val="sv-SE" w:eastAsia="zh-CN"/>
              </w:rPr>
              <w:t>:</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proofErr w:type="spellStart"/>
            <w:r>
              <w:rPr>
                <w:lang w:val="sv-SE"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fine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editorial</w:t>
            </w:r>
            <w:proofErr w:type="spellEnd"/>
            <w:r>
              <w:rPr>
                <w:lang w:val="sv-SE" w:eastAsia="zh-CN"/>
              </w:rPr>
              <w:t xml:space="preserve"> </w:t>
            </w:r>
            <w:proofErr w:type="spellStart"/>
            <w:r>
              <w:rPr>
                <w:lang w:val="sv-SE" w:eastAsia="zh-CN"/>
              </w:rPr>
              <w:t>update</w:t>
            </w:r>
            <w:proofErr w:type="spellEnd"/>
            <w:r>
              <w:rPr>
                <w:lang w:val="sv-SE" w:eastAsia="zh-CN"/>
              </w:rPr>
              <w:t>:</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5" w:author="Young Woo Kwak" w:date="2020-11-08T23:00:00Z">
              <w:r>
                <w:rPr>
                  <w:sz w:val="22"/>
                  <w:szCs w:val="22"/>
                  <w:lang w:eastAsia="zh-CN"/>
                </w:rPr>
                <w:t xml:space="preserve"> 1</w:t>
              </w:r>
            </w:ins>
            <w:r>
              <w:rPr>
                <w:sz w:val="22"/>
                <w:szCs w:val="22"/>
                <w:lang w:eastAsia="zh-CN"/>
              </w:rPr>
              <w:t>, and 4</w:t>
            </w:r>
            <w:del w:id="1176"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i</w:t>
            </w:r>
            <w:r>
              <w:rPr>
                <w:rFonts w:eastAsiaTheme="minorEastAsia"/>
                <w:lang w:val="sv-SE" w:eastAsia="ko-KR"/>
              </w:rPr>
              <w:t>dentified</w:t>
            </w:r>
            <w:proofErr w:type="spellEnd"/>
            <w:r>
              <w:rPr>
                <w:rFonts w:eastAsiaTheme="minorEastAsia"/>
                <w:lang w:val="sv-SE" w:eastAsia="ko-KR"/>
              </w:rPr>
              <w:t xml:space="preserve"> the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for PUCCH formats 2 and 3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proofErr w:type="spellStart"/>
            <w:r>
              <w:rPr>
                <w:rFonts w:eastAsiaTheme="minorEastAsia"/>
                <w:lang w:val="sv-SE" w:eastAsia="ko-KR"/>
              </w:rPr>
              <w:t>sentence</w:t>
            </w:r>
            <w:proofErr w:type="spellEnd"/>
            <w:r>
              <w:rPr>
                <w:rFonts w:eastAsiaTheme="minorEastAsia" w:hint="eastAsia"/>
                <w:lang w:val="sv-SE" w:eastAsia="ko-KR"/>
              </w:rPr>
              <w:t xml:space="preserve">, </w:t>
            </w:r>
            <w:r>
              <w:rPr>
                <w:rFonts w:eastAsiaTheme="minorEastAsia"/>
                <w:lang w:val="sv-SE" w:eastAsia="ko-KR"/>
              </w:rPr>
              <w:t xml:space="preserve">it is </w:t>
            </w:r>
            <w:proofErr w:type="spellStart"/>
            <w:r>
              <w:rPr>
                <w:rFonts w:eastAsiaTheme="minorEastAsia"/>
                <w:lang w:val="sv-SE" w:eastAsia="ko-KR"/>
              </w:rPr>
              <w:t>understood</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dynamic</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periodic</w:t>
            </w:r>
            <w:proofErr w:type="spellEnd"/>
            <w:r>
              <w:rPr>
                <w:rFonts w:eastAsiaTheme="minorEastAsia"/>
                <w:lang w:val="sv-SE" w:eastAsia="ko-KR"/>
              </w:rPr>
              <w:t xml:space="preserve"> or semi-persistent UL transmission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blockage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60 GHz.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issue</w:t>
            </w:r>
            <w:proofErr w:type="spellEnd"/>
            <w:r>
              <w:rPr>
                <w:rFonts w:eastAsiaTheme="minorEastAsia"/>
                <w:lang w:val="sv-SE" w:eastAsia="ko-KR"/>
              </w:rPr>
              <w:t xml:space="preserve"> falls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a </w:t>
            </w:r>
            <w:proofErr w:type="spellStart"/>
            <w:r>
              <w:rPr>
                <w:rFonts w:eastAsiaTheme="minorEastAsia"/>
                <w:lang w:val="sv-SE" w:eastAsia="ko-KR"/>
              </w:rPr>
              <w:t>specific</w:t>
            </w:r>
            <w:proofErr w:type="spellEnd"/>
            <w:r>
              <w:rPr>
                <w:rFonts w:eastAsiaTheme="minorEastAsia"/>
                <w:lang w:val="sv-SE" w:eastAsia="ko-KR"/>
              </w:rPr>
              <w:t xml:space="preserve"> UL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SR-PUCCH. </w:t>
            </w:r>
            <w:proofErr w:type="spellStart"/>
            <w:r>
              <w:rPr>
                <w:rFonts w:eastAsiaTheme="minorEastAsia"/>
                <w:lang w:val="sv-SE" w:eastAsia="ko-KR"/>
              </w:rPr>
              <w:t>Instead</w:t>
            </w:r>
            <w:proofErr w:type="spellEnd"/>
            <w:r>
              <w:rPr>
                <w:rFonts w:eastAsiaTheme="minorEastAsia"/>
                <w:lang w:val="sv-SE" w:eastAsia="ko-KR"/>
              </w:rPr>
              <w:t xml:space="preserve">, same management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extended</w:t>
            </w:r>
            <w:proofErr w:type="spellEnd"/>
            <w:r>
              <w:rPr>
                <w:rFonts w:eastAsiaTheme="minorEastAsia"/>
                <w:lang w:val="sv-SE" w:eastAsia="ko-KR"/>
              </w:rPr>
              <w:t xml:space="preserve"> to CSI-PUCCH, P-SRS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though</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discussed</w:t>
            </w:r>
            <w:proofErr w:type="spellEnd"/>
            <w:r>
              <w:rPr>
                <w:rFonts w:eastAsiaTheme="minorEastAsia"/>
                <w:lang w:val="sv-SE" w:eastAsia="ko-KR"/>
              </w:rPr>
              <w:t xml:space="preserve"> in Rel-17 </w:t>
            </w:r>
            <w:proofErr w:type="spellStart"/>
            <w:r>
              <w:rPr>
                <w:rFonts w:eastAsiaTheme="minorEastAsia"/>
                <w:lang w:val="sv-SE" w:eastAsia="ko-KR"/>
              </w:rPr>
              <w:t>FeMIMO</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topics</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for </w:t>
            </w:r>
            <w:proofErr w:type="spellStart"/>
            <w:r>
              <w:rPr>
                <w:rFonts w:eastAsiaTheme="minorEastAsia"/>
                <w:lang w:val="sv-SE" w:eastAsia="ko-KR"/>
              </w:rPr>
              <w:t>this</w:t>
            </w:r>
            <w:proofErr w:type="spellEnd"/>
            <w:r>
              <w:rPr>
                <w:rFonts w:eastAsiaTheme="minorEastAsia"/>
                <w:lang w:val="sv-SE" w:eastAsia="ko-KR"/>
              </w:rPr>
              <w:t xml:space="preserve"> SI,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accept the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generalized</w:t>
            </w:r>
            <w:proofErr w:type="spellEnd"/>
            <w:r>
              <w:rPr>
                <w:rFonts w:eastAsiaTheme="minorEastAsia"/>
                <w:lang w:val="sv-SE" w:eastAsia="ko-KR"/>
              </w:rPr>
              <w:t xml:space="preserve"> </w:t>
            </w:r>
            <w:proofErr w:type="spellStart"/>
            <w:r>
              <w:rPr>
                <w:rFonts w:eastAsiaTheme="minorEastAsia"/>
                <w:lang w:val="sv-SE" w:eastAsia="ko-KR"/>
              </w:rPr>
              <w:t>statement</w:t>
            </w:r>
            <w:proofErr w:type="spellEnd"/>
            <w:r>
              <w:rPr>
                <w:rFonts w:eastAsiaTheme="minorEastAsia"/>
                <w:lang w:val="sv-SE" w:eastAsia="ko-KR"/>
              </w:rPr>
              <w: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received</w:t>
            </w:r>
            <w:proofErr w:type="spellEnd"/>
            <w:r>
              <w:rPr>
                <w:rFonts w:eastAsiaTheme="minorEastAsia"/>
                <w:lang w:val="sv-SE" w:eastAsia="ko-KR"/>
              </w:rPr>
              <w:t>.</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Fix </w:t>
            </w:r>
            <w:proofErr w:type="spellStart"/>
            <w:r>
              <w:rPr>
                <w:rFonts w:eastAsiaTheme="minorEastAsia"/>
                <w:lang w:val="sv-SE" w:eastAsia="ko-KR"/>
              </w:rPr>
              <w:t>typo</w:t>
            </w:r>
            <w:proofErr w:type="spellEnd"/>
            <w:r>
              <w:rPr>
                <w:rFonts w:eastAsiaTheme="minorEastAsia"/>
                <w:lang w:val="sv-SE" w:eastAsia="ko-KR"/>
              </w:rPr>
              <w:t xml:space="preserve"> ” </w:t>
            </w:r>
            <w:proofErr w:type="spellStart"/>
            <w:r>
              <w:rPr>
                <w:rFonts w:eastAsiaTheme="minorEastAsia"/>
                <w:lang w:val="sv-SE" w:eastAsia="ko-KR"/>
              </w:rPr>
              <w:t>investigate</w:t>
            </w:r>
            <w:proofErr w:type="spellEnd"/>
            <w:r>
              <w:rPr>
                <w:rFonts w:eastAsiaTheme="minorEastAsia"/>
                <w:lang w:val="sv-SE" w:eastAsia="ko-KR"/>
              </w:rPr>
              <w:t xml:space="preserv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the 2nd </w:t>
            </w:r>
            <w:proofErr w:type="spellStart"/>
            <w:r>
              <w:rPr>
                <w:rFonts w:eastAsiaTheme="minorEastAsia"/>
                <w:lang w:val="sv-SE" w:eastAsia="ko-KR"/>
              </w:rPr>
              <w:t>sentence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not </w:t>
            </w:r>
            <w:proofErr w:type="spellStart"/>
            <w:r>
              <w:rPr>
                <w:rFonts w:eastAsiaTheme="minorEastAsia"/>
                <w:lang w:val="sv-SE" w:eastAsia="ko-KR"/>
              </w:rPr>
              <w:t>remove</w:t>
            </w:r>
            <w:proofErr w:type="spellEnd"/>
            <w:r>
              <w:rPr>
                <w:rFonts w:eastAsiaTheme="minorEastAsia"/>
                <w:lang w:val="sv-SE" w:eastAsia="ko-KR"/>
              </w:rPr>
              <w:t xml:space="preserve"> SR and CG-PUSCH,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for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a problem in the Rel-15 </w:t>
            </w:r>
            <w:proofErr w:type="spellStart"/>
            <w:r>
              <w:rPr>
                <w:rFonts w:eastAsiaTheme="minorEastAsia"/>
                <w:lang w:val="sv-SE" w:eastAsia="ko-KR"/>
              </w:rPr>
              <w:t>framework</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operation. </w:t>
            </w:r>
            <w:proofErr w:type="spellStart"/>
            <w:r>
              <w:rPr>
                <w:rFonts w:eastAsiaTheme="minorEastAsia"/>
                <w:lang w:val="sv-SE" w:eastAsia="ko-KR"/>
              </w:rPr>
              <w:t>However</w:t>
            </w:r>
            <w:proofErr w:type="spellEnd"/>
            <w:r>
              <w:rPr>
                <w:rFonts w:eastAsiaTheme="minorEastAsia"/>
                <w:lang w:val="sv-SE" w:eastAsia="ko-KR"/>
              </w:rPr>
              <w:t xml:space="preserve"> as a </w:t>
            </w:r>
            <w:proofErr w:type="spellStart"/>
            <w:r>
              <w:rPr>
                <w:rFonts w:eastAsiaTheme="minorEastAsia"/>
                <w:lang w:val="sv-SE" w:eastAsia="ko-KR"/>
              </w:rPr>
              <w:t>compromise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accept the </w:t>
            </w:r>
            <w:proofErr w:type="spellStart"/>
            <w:r>
              <w:rPr>
                <w:rFonts w:eastAsiaTheme="minorEastAsia"/>
                <w:lang w:val="sv-SE" w:eastAsia="ko-KR"/>
              </w:rPr>
              <w:t>following</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signals/</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configured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a </w:t>
            </w:r>
            <w:proofErr w:type="spellStart"/>
            <w:r>
              <w:rPr>
                <w:rFonts w:eastAsiaTheme="minorEastAsia"/>
                <w:lang w:val="sv-SE" w:eastAsia="ko-KR"/>
              </w:rPr>
              <w:t>periodicity</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not be </w:t>
            </w:r>
            <w:proofErr w:type="spellStart"/>
            <w:r>
              <w:rPr>
                <w:rFonts w:eastAsiaTheme="minorEastAsia"/>
                <w:lang w:val="sv-SE" w:eastAsia="ko-KR"/>
              </w:rPr>
              <w:t>transmitted</w:t>
            </w:r>
            <w:proofErr w:type="spellEnd"/>
            <w:r>
              <w:rPr>
                <w:rFonts w:eastAsiaTheme="minorEastAsia"/>
                <w:lang w:val="sv-SE" w:eastAsia="ko-KR"/>
              </w:rPr>
              <w:t xml:space="preserve"> </w:t>
            </w:r>
            <w:proofErr w:type="spellStart"/>
            <w:r>
              <w:rPr>
                <w:rFonts w:eastAsiaTheme="minorEastAsia"/>
                <w:lang w:val="sv-SE" w:eastAsia="ko-KR"/>
              </w:rPr>
              <w:t>periodically</w:t>
            </w:r>
            <w:proofErr w:type="spellEnd"/>
            <w:r>
              <w:rPr>
                <w:rFonts w:eastAsiaTheme="minorEastAsia"/>
                <w:lang w:val="sv-SE" w:eastAsia="ko-KR"/>
              </w:rPr>
              <w:t>:</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 xml:space="preserve">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Ericsson</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modification</w:t>
            </w:r>
            <w:proofErr w:type="spellEnd"/>
            <w:r>
              <w:rPr>
                <w:rFonts w:eastAsiaTheme="minorEastAsia"/>
                <w:lang w:val="sv-SE" w:eastAsia="ko-KR"/>
              </w:rPr>
              <w:t>.</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Ericsson’s</w:t>
            </w:r>
            <w:proofErr w:type="spellEnd"/>
            <w:r>
              <w:rPr>
                <w:rFonts w:eastAsiaTheme="minorEastAsia"/>
                <w:lang w:val="sv-SE" w:eastAsia="ko-KR"/>
              </w:rPr>
              <w:t xml:space="preserve">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80" w:author="Daewon4" w:date="2020-11-10T18:24:00Z"/>
          <w:sz w:val="21"/>
          <w:lang w:eastAsia="zh-CN"/>
          <w:rPrChange w:id="1181" w:author="Daewon4" w:date="2020-11-10T18:24:00Z">
            <w:rPr>
              <w:ins w:id="1182"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3" w:author="Daewon4" w:date="2020-11-10T18:24:00Z"/>
          <w:sz w:val="21"/>
          <w:lang w:eastAsia="zh-CN"/>
          <w:rPrChange w:id="1184" w:author="Daewon4" w:date="2020-11-10T18:24:00Z">
            <w:rPr>
              <w:ins w:id="1185" w:author="Daewon4" w:date="2020-11-10T18:24:00Z"/>
              <w:sz w:val="22"/>
              <w:szCs w:val="22"/>
              <w:lang w:eastAsia="zh-CN"/>
            </w:rPr>
          </w:rPrChange>
        </w:rPr>
      </w:pPr>
      <w:ins w:id="1186"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0BC336CA" w14:textId="77777777" w:rsidR="00B543BE" w:rsidRDefault="005D445A">
      <w:pPr>
        <w:pStyle w:val="BodyText"/>
        <w:numPr>
          <w:ilvl w:val="1"/>
          <w:numId w:val="128"/>
        </w:numPr>
        <w:spacing w:after="0"/>
        <w:rPr>
          <w:lang w:eastAsia="zh-CN"/>
        </w:rPr>
        <w:pPrChange w:id="1187" w:author="Daewon4" w:date="2020-11-10T18:24:00Z">
          <w:pPr>
            <w:pStyle w:val="BodyText"/>
            <w:numPr>
              <w:numId w:val="128"/>
            </w:numPr>
            <w:spacing w:after="0"/>
            <w:ind w:left="720" w:hanging="360"/>
          </w:pPr>
        </w:pPrChange>
      </w:pPr>
      <w:ins w:id="1188"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proofErr w:type="spellStart"/>
            <w:r>
              <w:rPr>
                <w:rStyle w:val="Strong"/>
                <w:color w:val="000000"/>
                <w:lang w:val="sv-SE"/>
              </w:rPr>
              <w:t>Comments</w:t>
            </w:r>
            <w:proofErr w:type="spellEnd"/>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think</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the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for all PUCCH formats is not the </w:t>
            </w:r>
            <w:proofErr w:type="spellStart"/>
            <w:r>
              <w:rPr>
                <w:rFonts w:eastAsiaTheme="minorEastAsia"/>
                <w:lang w:val="sv-SE" w:eastAsia="ko-KR"/>
              </w:rPr>
              <w:t>majority</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 </w:t>
            </w:r>
            <w:proofErr w:type="spellStart"/>
            <w:r>
              <w:rPr>
                <w:rFonts w:eastAsiaTheme="minorEastAsia"/>
                <w:lang w:val="sv-SE" w:eastAsia="ko-KR"/>
              </w:rPr>
              <w:t>most</w:t>
            </w:r>
            <w:proofErr w:type="spellEnd"/>
            <w:r>
              <w:rPr>
                <w:rFonts w:eastAsiaTheme="minorEastAsia"/>
                <w:lang w:val="sv-SE" w:eastAsia="ko-KR"/>
              </w:rPr>
              <w:t xml:space="preserve"> </w:t>
            </w:r>
            <w:proofErr w:type="spellStart"/>
            <w:r>
              <w:rPr>
                <w:rFonts w:eastAsiaTheme="minorEastAsia"/>
                <w:lang w:val="sv-SE" w:eastAsia="ko-KR"/>
              </w:rPr>
              <w:t>companies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PF 0/1 or PF 0/1/4 as </w:t>
            </w:r>
            <w:proofErr w:type="spellStart"/>
            <w:r>
              <w:rPr>
                <w:rFonts w:eastAsiaTheme="minorEastAsia"/>
                <w:lang w:val="sv-SE" w:eastAsia="ko-KR"/>
              </w:rPr>
              <w:t>candidates</w:t>
            </w:r>
            <w:proofErr w:type="spellEnd"/>
            <w:r>
              <w:rPr>
                <w:rFonts w:eastAsiaTheme="minorEastAsia"/>
                <w:lang w:val="sv-SE" w:eastAsia="ko-KR"/>
              </w:rPr>
              <w:t xml:space="preserve"> </w:t>
            </w:r>
            <w:proofErr w:type="spellStart"/>
            <w:r>
              <w:rPr>
                <w:rFonts w:eastAsiaTheme="minorEastAsia"/>
                <w:lang w:val="sv-SE" w:eastAsia="ko-KR"/>
              </w:rPr>
              <w:t>potentially</w:t>
            </w:r>
            <w:proofErr w:type="spellEnd"/>
            <w:r>
              <w:rPr>
                <w:rFonts w:eastAsiaTheme="minorEastAsia"/>
                <w:lang w:val="sv-SE" w:eastAsia="ko-KR"/>
              </w:rPr>
              <w:t xml:space="preserve"> in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Perhaps</w:t>
            </w:r>
            <w:proofErr w:type="spellEnd"/>
            <w:r>
              <w:rPr>
                <w:rFonts w:eastAsiaTheme="minorEastAsia"/>
                <w:lang w:val="sv-SE" w:eastAsia="ko-KR"/>
              </w:rPr>
              <w:t xml:space="preserve"> to </w:t>
            </w:r>
            <w:proofErr w:type="spellStart"/>
            <w:r>
              <w:rPr>
                <w:rFonts w:eastAsiaTheme="minorEastAsia"/>
                <w:lang w:val="sv-SE" w:eastAsia="ko-KR"/>
              </w:rPr>
              <w:t>reflect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proofErr w:type="spellStart"/>
            <w:r>
              <w:rPr>
                <w:rFonts w:eastAsiaTheme="minorEastAsia"/>
                <w:lang w:val="sv-SE" w:eastAsia="ko-KR"/>
              </w:rPr>
              <w:t>Unless</w:t>
            </w:r>
            <w:proofErr w:type="spellEnd"/>
            <w:r>
              <w:rPr>
                <w:rFonts w:eastAsiaTheme="minorEastAsia" w:hint="eastAsia"/>
                <w:lang w:val="sv-SE" w:eastAsia="ko-KR"/>
              </w:rPr>
              <w:t xml:space="preserve"> </w:t>
            </w:r>
            <w:proofErr w:type="spellStart"/>
            <w:r>
              <w:rPr>
                <w:rFonts w:eastAsiaTheme="minorEastAsia" w:hint="eastAsia"/>
                <w:lang w:val="sv-SE" w:eastAsia="ko-KR"/>
              </w:rPr>
              <w:t>other</w:t>
            </w:r>
            <w:proofErr w:type="spellEnd"/>
            <w:r>
              <w:rPr>
                <w:rFonts w:eastAsiaTheme="minorEastAsia" w:hint="eastAsia"/>
                <w:lang w:val="sv-SE" w:eastAsia="ko-KR"/>
              </w:rPr>
              <w:t xml:space="preserve"> </w:t>
            </w:r>
            <w:proofErr w:type="spellStart"/>
            <w:r>
              <w:rPr>
                <w:rFonts w:eastAsiaTheme="minorEastAsia" w:hint="eastAsia"/>
                <w:lang w:val="sv-SE" w:eastAsia="ko-KR"/>
              </w:rPr>
              <w:t>companies</w:t>
            </w:r>
            <w:proofErr w:type="spellEnd"/>
            <w:r>
              <w:rPr>
                <w:rFonts w:eastAsiaTheme="minorEastAsia" w:hint="eastAsia"/>
                <w:lang w:val="sv-SE" w:eastAsia="ko-KR"/>
              </w:rPr>
              <w:t xml:space="preserve"> </w:t>
            </w:r>
            <w:proofErr w:type="spellStart"/>
            <w:r>
              <w:rPr>
                <w:rFonts w:eastAsiaTheme="minorEastAsia"/>
                <w:lang w:val="sv-SE" w:eastAsia="ko-KR"/>
              </w:rPr>
              <w:t>claim</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enhancement</w:t>
            </w:r>
            <w:proofErr w:type="spellEnd"/>
            <w:r>
              <w:rPr>
                <w:rFonts w:eastAsiaTheme="minorEastAsia"/>
                <w:lang w:val="sv-SE" w:eastAsia="ko-KR"/>
              </w:rPr>
              <w:t xml:space="preserve"> for PUCCH formats 2 and 3,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accept </w:t>
            </w:r>
            <w:proofErr w:type="spellStart"/>
            <w:r>
              <w:rPr>
                <w:rFonts w:eastAsiaTheme="minorEastAsia"/>
                <w:lang w:val="sv-SE" w:eastAsia="ko-KR"/>
              </w:rPr>
              <w:t>Ericsson’s</w:t>
            </w:r>
            <w:proofErr w:type="spellEnd"/>
            <w:r>
              <w:rPr>
                <w:rFonts w:eastAsiaTheme="minorEastAsia"/>
                <w:lang w:val="sv-SE" w:eastAsia="ko-KR"/>
              </w:rPr>
              <w:t xml:space="preserve">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proofErr w:type="spellStart"/>
            <w:r>
              <w:rPr>
                <w:rFonts w:eastAsia="MS Mincho"/>
                <w:lang w:val="sv-SE" w:eastAsia="ja-JP"/>
              </w:rPr>
              <w:t>Since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the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hoping</w:t>
            </w:r>
            <w:proofErr w:type="spellEnd"/>
            <w:r>
              <w:rPr>
                <w:rFonts w:eastAsia="MS Mincho"/>
                <w:lang w:val="sv-SE" w:eastAsia="ja-JP"/>
              </w:rPr>
              <w:t xml:space="preserve"> to </w:t>
            </w:r>
            <w:proofErr w:type="spellStart"/>
            <w:r>
              <w:rPr>
                <w:rFonts w:eastAsia="MS Mincho"/>
                <w:lang w:val="sv-SE" w:eastAsia="ja-JP"/>
              </w:rPr>
              <w:t>include</w:t>
            </w:r>
            <w:proofErr w:type="spellEnd"/>
            <w:r>
              <w:rPr>
                <w:rFonts w:eastAsia="MS Mincho"/>
                <w:lang w:val="sv-SE" w:eastAsia="ja-JP"/>
              </w:rPr>
              <w:t xml:space="preserve"> the all PUCCH formats, </w:t>
            </w:r>
            <w:proofErr w:type="spellStart"/>
            <w:r>
              <w:rPr>
                <w:rFonts w:eastAsia="MS Mincho"/>
                <w:lang w:val="sv-SE" w:eastAsia="ja-JP"/>
              </w:rPr>
              <w:t>we</w:t>
            </w:r>
            <w:proofErr w:type="spellEnd"/>
            <w:r>
              <w:rPr>
                <w:rFonts w:eastAsia="MS Mincho"/>
                <w:lang w:val="sv-SE" w:eastAsia="ja-JP"/>
              </w:rPr>
              <w:t xml:space="preserve"> do not </w:t>
            </w:r>
            <w:proofErr w:type="spellStart"/>
            <w:r>
              <w:rPr>
                <w:rFonts w:eastAsia="MS Mincho"/>
                <w:lang w:val="sv-SE" w:eastAsia="ja-JP"/>
              </w:rPr>
              <w:t>prefer</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suggestion. Or </w:t>
            </w: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can</w:t>
            </w:r>
            <w:proofErr w:type="spellEnd"/>
            <w:r>
              <w:rPr>
                <w:rFonts w:eastAsia="MS Mincho"/>
                <w:lang w:val="sv-SE" w:eastAsia="ja-JP"/>
              </w:rPr>
              <w:t xml:space="preserve"> accept the </w:t>
            </w:r>
            <w:proofErr w:type="spellStart"/>
            <w:r>
              <w:rPr>
                <w:rFonts w:eastAsia="MS Mincho"/>
                <w:lang w:val="sv-SE" w:eastAsia="ja-JP"/>
              </w:rPr>
              <w:t>following</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the </w:t>
            </w:r>
            <w:proofErr w:type="spellStart"/>
            <w:r>
              <w:rPr>
                <w:rFonts w:eastAsia="MS Mincho"/>
                <w:lang w:val="sv-SE" w:eastAsia="ja-JP"/>
              </w:rPr>
              <w:t>one</w:t>
            </w:r>
            <w:proofErr w:type="spellEnd"/>
            <w:r>
              <w:rPr>
                <w:rFonts w:eastAsia="MS Mincho"/>
                <w:lang w:val="sv-SE" w:eastAsia="ja-JP"/>
              </w:rPr>
              <w:t xml:space="preserv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9" w:author="Naoya Shibaike" w:date="2020-11-11T10:17:00Z">
              <w:r>
                <w:rPr>
                  <w:rFonts w:ascii="Times New Roman" w:hAnsi="Times New Roman"/>
                  <w:color w:val="00B050"/>
                  <w:sz w:val="22"/>
                  <w:szCs w:val="22"/>
                  <w:lang w:eastAsia="zh-CN"/>
                </w:rPr>
                <w:delText xml:space="preserve">One </w:delText>
              </w:r>
            </w:del>
            <w:ins w:id="119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9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2" w:author="Naoya Shibaike" w:date="2020-11-11T10:17:00Z">
              <w:r>
                <w:rPr>
                  <w:rFonts w:ascii="Times New Roman" w:hAnsi="Times New Roman"/>
                  <w:color w:val="00B050"/>
                  <w:sz w:val="22"/>
                  <w:szCs w:val="22"/>
                  <w:lang w:eastAsia="zh-CN"/>
                </w:rPr>
                <w:t>ve</w:t>
              </w:r>
            </w:ins>
            <w:del w:id="1193"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as </w:t>
            </w:r>
            <w:proofErr w:type="spellStart"/>
            <w:r>
              <w:rPr>
                <w:rFonts w:eastAsia="MS Mincho"/>
                <w:lang w:val="sv-SE" w:eastAsia="ja-JP"/>
              </w:rPr>
              <w:t>suggested</w:t>
            </w:r>
            <w:proofErr w:type="spellEnd"/>
            <w:r>
              <w:rPr>
                <w:rFonts w:eastAsia="MS Mincho"/>
                <w:lang w:val="sv-SE" w:eastAsia="ja-JP"/>
              </w:rPr>
              <w:t xml:space="preserve"> by Ericsson and </w:t>
            </w:r>
            <w:proofErr w:type="spellStart"/>
            <w:r>
              <w:rPr>
                <w:rFonts w:eastAsia="MS Mincho"/>
                <w:lang w:val="sv-SE" w:eastAsia="ja-JP"/>
              </w:rPr>
              <w:t>Docomo</w:t>
            </w:r>
            <w:proofErr w:type="spellEnd"/>
            <w:r>
              <w:rPr>
                <w:rFonts w:eastAsia="MS Mincho"/>
                <w:lang w:val="sv-SE" w:eastAsia="ja-JP"/>
              </w:rPr>
              <w:t>.</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 xml:space="preserve">Fine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5AB88F4" w14:textId="77777777" w:rsidR="00B543BE" w:rsidRDefault="005D445A">
      <w:pPr>
        <w:pStyle w:val="BodyText"/>
        <w:numPr>
          <w:ilvl w:val="0"/>
          <w:numId w:val="130"/>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lastRenderedPageBreak/>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proofErr w:type="spellStart"/>
            <w:r>
              <w:rPr>
                <w:rStyle w:val="Strong"/>
                <w:color w:val="000000"/>
                <w:lang w:val="sv-SE"/>
              </w:rPr>
              <w:t>Comments</w:t>
            </w:r>
            <w:proofErr w:type="spellEnd"/>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proofErr w:type="spellStart"/>
            <w:r>
              <w:rPr>
                <w:rStyle w:val="Strong"/>
                <w:color w:val="000000"/>
                <w:lang w:val="sv-SE"/>
              </w:rPr>
              <w:t>Comments</w:t>
            </w:r>
            <w:proofErr w:type="spellEnd"/>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proofErr w:type="spellStart"/>
            <w:r>
              <w:rPr>
                <w:lang w:val="sv-SE" w:eastAsia="zh-CN"/>
              </w:rPr>
              <w:t>Consider</w:t>
            </w:r>
            <w:proofErr w:type="spellEnd"/>
            <w:r>
              <w:rPr>
                <w:lang w:val="sv-SE" w:eastAsia="zh-CN"/>
              </w:rPr>
              <w:t xml:space="preserve"> CSI </w:t>
            </w:r>
            <w:proofErr w:type="spellStart"/>
            <w:r>
              <w:rPr>
                <w:lang w:val="sv-SE" w:eastAsia="zh-CN"/>
              </w:rPr>
              <w:t>processing</w:t>
            </w:r>
            <w:proofErr w:type="spellEnd"/>
            <w:r>
              <w:rPr>
                <w:lang w:val="sv-SE" w:eastAsia="zh-CN"/>
              </w:rPr>
              <w:t xml:space="preserve"> </w:t>
            </w:r>
            <w:proofErr w:type="spellStart"/>
            <w:r>
              <w:rPr>
                <w:lang w:val="sv-SE" w:eastAsia="zh-CN"/>
              </w:rPr>
              <w:t>timeline</w:t>
            </w:r>
            <w:proofErr w:type="spellEnd"/>
            <w:r>
              <w:rPr>
                <w:lang w:val="sv-SE" w:eastAsia="zh-CN"/>
              </w:rPr>
              <w:t xml:space="preserve"> </w:t>
            </w:r>
            <w:proofErr w:type="spellStart"/>
            <w:r>
              <w:rPr>
                <w:lang w:val="sv-SE" w:eastAsia="zh-CN"/>
              </w:rPr>
              <w:t>enhancements</w:t>
            </w:r>
            <w:proofErr w:type="spellEnd"/>
            <w:r>
              <w:rPr>
                <w:lang w:val="sv-SE" w:eastAsia="zh-CN"/>
              </w:rPr>
              <w:t xml:space="preserve"> for </w:t>
            </w:r>
            <w:proofErr w:type="spellStart"/>
            <w:r>
              <w:rPr>
                <w:lang w:val="sv-SE" w:eastAsia="zh-CN"/>
              </w:rPr>
              <w:t>better</w:t>
            </w:r>
            <w:proofErr w:type="spellEnd"/>
            <w:r>
              <w:rPr>
                <w:lang w:val="sv-SE" w:eastAsia="zh-CN"/>
              </w:rPr>
              <w:t xml:space="preserve"> </w:t>
            </w:r>
            <w:proofErr w:type="spellStart"/>
            <w:r>
              <w:rPr>
                <w:lang w:val="sv-SE" w:eastAsia="zh-CN"/>
              </w:rPr>
              <w:t>availability</w:t>
            </w:r>
            <w:proofErr w:type="spellEnd"/>
            <w:r>
              <w:rPr>
                <w:lang w:val="sv-SE" w:eastAsia="zh-CN"/>
              </w:rPr>
              <w:t xml:space="preserve"> for CPUs for </w:t>
            </w:r>
            <w:proofErr w:type="spellStart"/>
            <w:r>
              <w:rPr>
                <w:lang w:val="sv-SE" w:eastAsia="zh-CN"/>
              </w:rPr>
              <w:t>multiple</w:t>
            </w:r>
            <w:proofErr w:type="spellEnd"/>
            <w:r>
              <w:rPr>
                <w:lang w:val="sv-SE" w:eastAsia="zh-CN"/>
              </w:rPr>
              <w:t xml:space="preserve"> CSI </w:t>
            </w:r>
            <w:proofErr w:type="spellStart"/>
            <w:r>
              <w:rPr>
                <w:lang w:val="sv-SE" w:eastAsia="zh-CN"/>
              </w:rPr>
              <w:t>reports</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with</w:t>
            </w:r>
            <w:proofErr w:type="spellEnd"/>
            <w:r>
              <w:rPr>
                <w:lang w:val="sv-SE" w:eastAsia="zh-CN"/>
              </w:rPr>
              <w:t xml:space="preserve"> different </w:t>
            </w:r>
            <w:proofErr w:type="spellStart"/>
            <w:r>
              <w:rPr>
                <w:lang w:val="sv-SE" w:eastAsia="zh-CN"/>
              </w:rPr>
              <w:t>numerologies</w:t>
            </w:r>
            <w:proofErr w:type="spellEnd"/>
            <w:r>
              <w:rPr>
                <w:lang w:val="sv-SE" w:eastAsia="zh-CN"/>
              </w:rPr>
              <w:t>.</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195"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proofErr w:type="spellStart"/>
            <w:r>
              <w:rPr>
                <w:rStyle w:val="Strong"/>
                <w:color w:val="000000"/>
                <w:lang w:val="sv-SE"/>
              </w:rPr>
              <w:t>Comments</w:t>
            </w:r>
            <w:proofErr w:type="spellEnd"/>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proofErr w:type="spellStart"/>
            <w:r>
              <w:rPr>
                <w:rFonts w:eastAsiaTheme="minorEastAsia"/>
                <w:lang w:val="sv-SE" w:eastAsia="ko-KR"/>
              </w:rPr>
              <w:t>computation</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Z1/Z2/Z3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required</w:t>
            </w:r>
            <w:proofErr w:type="spellEnd"/>
            <w:r>
              <w:rPr>
                <w:rFonts w:eastAsiaTheme="minorEastAsia"/>
                <w:lang w:val="sv-SE" w:eastAsia="ko-KR"/>
              </w:rPr>
              <w:t xml:space="preserve"> to be </w:t>
            </w:r>
            <w:proofErr w:type="spellStart"/>
            <w:r>
              <w:rPr>
                <w:rFonts w:eastAsiaTheme="minorEastAsia"/>
                <w:lang w:val="sv-SE" w:eastAsia="ko-KR"/>
              </w:rPr>
              <w:t>defined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SCS is </w:t>
            </w:r>
            <w:proofErr w:type="spellStart"/>
            <w:r>
              <w:rPr>
                <w:rFonts w:eastAsiaTheme="minorEastAsia"/>
                <w:lang w:val="sv-SE" w:eastAsia="ko-KR"/>
              </w:rPr>
              <w:t>supported</w:t>
            </w:r>
            <w:proofErr w:type="spellEnd"/>
            <w:r>
              <w:rPr>
                <w:rFonts w:eastAsiaTheme="minorEastAsia"/>
                <w:lang w:val="sv-SE" w:eastAsia="ko-KR"/>
              </w:rPr>
              <w:t xml:space="preserve">. In addition, as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pointed</w:t>
            </w:r>
            <w:proofErr w:type="spellEnd"/>
            <w:r>
              <w:rPr>
                <w:rFonts w:eastAsiaTheme="minorEastAsia"/>
                <w:lang w:val="sv-SE" w:eastAsia="ko-KR"/>
              </w:rPr>
              <w:t xml:space="preserve"> </w:t>
            </w:r>
            <w:proofErr w:type="spellStart"/>
            <w:r>
              <w:rPr>
                <w:rFonts w:eastAsiaTheme="minorEastAsia"/>
                <w:lang w:val="sv-SE" w:eastAsia="ko-KR"/>
              </w:rPr>
              <w:t>out</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on CPU </w:t>
            </w:r>
            <w:proofErr w:type="spellStart"/>
            <w:r>
              <w:rPr>
                <w:rFonts w:eastAsiaTheme="minorEastAsia"/>
                <w:lang w:val="sv-SE" w:eastAsia="ko-KR"/>
              </w:rPr>
              <w:t>availability</w:t>
            </w:r>
            <w:proofErr w:type="spellEnd"/>
            <w:r>
              <w:rPr>
                <w:rFonts w:eastAsiaTheme="minorEastAsia"/>
                <w:lang w:val="sv-SE" w:eastAsia="ko-KR"/>
              </w:rPr>
              <w:t xml:space="preserve"> check is </w:t>
            </w:r>
            <w:proofErr w:type="spellStart"/>
            <w:r>
              <w:rPr>
                <w:rFonts w:eastAsiaTheme="minorEastAsia"/>
                <w:lang w:val="sv-SE" w:eastAsia="ko-KR"/>
              </w:rPr>
              <w:t>necessary</w:t>
            </w:r>
            <w:proofErr w:type="spellEnd"/>
            <w:r>
              <w:rPr>
                <w:rFonts w:eastAsiaTheme="minorEastAsia"/>
                <w:lang w:val="sv-SE" w:eastAsia="ko-KR"/>
              </w:rPr>
              <w:t xml:space="preserve"> for the </w:t>
            </w:r>
            <w:proofErr w:type="spellStart"/>
            <w:r>
              <w:rPr>
                <w:rFonts w:eastAsiaTheme="minorEastAsia"/>
                <w:lang w:val="sv-SE" w:eastAsia="ko-KR"/>
              </w:rPr>
              <w:t>case</w:t>
            </w:r>
            <w:proofErr w:type="spellEnd"/>
            <w:r>
              <w:rPr>
                <w:rFonts w:eastAsiaTheme="minorEastAsia"/>
                <w:lang w:val="sv-SE" w:eastAsia="ko-KR"/>
              </w:rPr>
              <w:t xml:space="preserve"> </w:t>
            </w:r>
            <w:proofErr w:type="spellStart"/>
            <w:r>
              <w:rPr>
                <w:rFonts w:eastAsiaTheme="minorEastAsia"/>
                <w:lang w:val="sv-SE" w:eastAsia="ko-KR"/>
              </w:rPr>
              <w:t>where</w:t>
            </w:r>
            <w:proofErr w:type="spellEnd"/>
            <w:r>
              <w:rPr>
                <w:rFonts w:eastAsiaTheme="minorEastAsia"/>
                <w:lang w:val="sv-SE" w:eastAsia="ko-KR"/>
              </w:rPr>
              <w:t xml:space="preserve"> UE </w:t>
            </w:r>
            <w:proofErr w:type="spellStart"/>
            <w:r>
              <w:rPr>
                <w:rFonts w:eastAsiaTheme="minorEastAsia"/>
                <w:lang w:val="sv-SE" w:eastAsia="ko-KR"/>
              </w:rPr>
              <w:t>performs</w:t>
            </w:r>
            <w:proofErr w:type="spellEnd"/>
            <w:r>
              <w:rPr>
                <w:rFonts w:eastAsiaTheme="minorEastAsia"/>
                <w:lang w:val="sv-SE" w:eastAsia="ko-KR"/>
              </w:rPr>
              <w:t xml:space="preserve"> CPU </w:t>
            </w:r>
            <w:proofErr w:type="spellStart"/>
            <w:r>
              <w:rPr>
                <w:rFonts w:eastAsiaTheme="minorEastAsia"/>
                <w:lang w:val="sv-SE" w:eastAsia="ko-KR"/>
              </w:rPr>
              <w:t>occupation</w:t>
            </w:r>
            <w:proofErr w:type="spellEnd"/>
            <w:r>
              <w:rPr>
                <w:rFonts w:eastAsiaTheme="minorEastAsia"/>
                <w:lang w:val="sv-SE" w:eastAsia="ko-KR"/>
              </w:rPr>
              <w:t xml:space="preserve"> </w:t>
            </w:r>
            <w:proofErr w:type="spellStart"/>
            <w:r>
              <w:rPr>
                <w:rFonts w:eastAsiaTheme="minorEastAsia"/>
                <w:lang w:val="sv-SE" w:eastAsia="ko-KR"/>
              </w:rPr>
              <w:t>rule</w:t>
            </w:r>
            <w:proofErr w:type="spellEnd"/>
            <w:r>
              <w:rPr>
                <w:rFonts w:eastAsiaTheme="minorEastAsia"/>
                <w:lang w:val="sv-SE" w:eastAsia="ko-KR"/>
              </w:rPr>
              <w:t xml:space="preserve"> on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proofErr w:type="spellStart"/>
            <w:r>
              <w:rPr>
                <w:rFonts w:hint="eastAsia"/>
                <w:lang w:val="sv-SE" w:eastAsia="zh-CN"/>
              </w:rPr>
              <w:t>X</w:t>
            </w:r>
            <w:r>
              <w:rPr>
                <w:lang w:val="sv-SE" w:eastAsia="zh-CN"/>
              </w:rPr>
              <w:t>iaomi</w:t>
            </w:r>
            <w:proofErr w:type="spellEnd"/>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proofErr w:type="spellStart"/>
            <w:r>
              <w:rPr>
                <w:rFonts w:eastAsiaTheme="minorEastAsia"/>
                <w:lang w:val="sv-SE" w:eastAsia="ko-KR"/>
              </w:rPr>
              <w:t>computation</w:t>
            </w:r>
            <w:proofErr w:type="spellEnd"/>
            <w:r>
              <w:rPr>
                <w:rFonts w:eastAsiaTheme="minorEastAsia"/>
                <w:lang w:val="sv-SE" w:eastAsia="ko-KR"/>
              </w:rPr>
              <w:t xml:space="preserve"> </w:t>
            </w:r>
            <w:proofErr w:type="spellStart"/>
            <w:r>
              <w:rPr>
                <w:rFonts w:eastAsiaTheme="minorEastAsia"/>
                <w:lang w:val="sv-SE" w:eastAsia="ko-KR"/>
              </w:rPr>
              <w:t>delay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Z1/Z2/Z3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defined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SCS is </w:t>
            </w:r>
            <w:proofErr w:type="spellStart"/>
            <w:r>
              <w:rPr>
                <w:rFonts w:eastAsiaTheme="minorEastAsia"/>
                <w:lang w:val="sv-SE" w:eastAsia="ko-KR"/>
              </w:rPr>
              <w:t>supported</w:t>
            </w:r>
            <w:proofErr w:type="spellEnd"/>
            <w:r>
              <w:rPr>
                <w:rFonts w:eastAsiaTheme="minorEastAsia"/>
                <w:lang w:val="sv-SE" w:eastAsia="ko-KR"/>
              </w:rPr>
              <w:t>.</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and </w:t>
            </w:r>
            <w:proofErr w:type="spellStart"/>
            <w:r>
              <w:rPr>
                <w:rFonts w:eastAsiaTheme="minorEastAsia"/>
                <w:lang w:val="sv-SE" w:eastAsia="ko-KR"/>
              </w:rPr>
              <w:t>Xiaomi’s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w:t>
            </w:r>
            <w:proofErr w:type="spellStart"/>
            <w:r>
              <w:rPr>
                <w:rFonts w:eastAsiaTheme="minorEastAsia"/>
                <w:lang w:val="sv-SE" w:eastAsia="ko-KR"/>
              </w:rPr>
              <w:t>higher</w:t>
            </w:r>
            <w:proofErr w:type="spellEnd"/>
            <w:r>
              <w:rPr>
                <w:rFonts w:eastAsiaTheme="minorEastAsia"/>
                <w:lang w:val="sv-SE" w:eastAsia="ko-KR"/>
              </w:rPr>
              <w:t xml:space="preserve"> SCS is </w:t>
            </w:r>
            <w:proofErr w:type="spellStart"/>
            <w:r>
              <w:rPr>
                <w:rFonts w:eastAsiaTheme="minorEastAsia"/>
                <w:lang w:val="sv-SE" w:eastAsia="ko-KR"/>
              </w:rPr>
              <w:t>introduced</w:t>
            </w:r>
            <w:proofErr w:type="spellEnd"/>
            <w:r>
              <w:rPr>
                <w:rFonts w:eastAsiaTheme="minorEastAsia"/>
                <w:lang w:val="sv-SE" w:eastAsia="ko-KR"/>
              </w:rPr>
              <w:t xml:space="preserve">, the CSI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 and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CSI feedbacks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investigated</w:t>
            </w:r>
            <w:proofErr w:type="spellEnd"/>
            <w:r>
              <w:rPr>
                <w:rFonts w:eastAsiaTheme="minorEastAsia"/>
                <w:lang w:val="sv-SE" w:eastAsia="ko-KR"/>
              </w:rPr>
              <w:t xml:space="preserve">.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isn’t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already</w:t>
            </w:r>
            <w:proofErr w:type="spellEnd"/>
            <w:r>
              <w:rPr>
                <w:rFonts w:eastAsiaTheme="minorEastAsia"/>
                <w:lang w:val="sv-SE" w:eastAsia="ko-KR"/>
              </w:rPr>
              <w:t xml:space="preserve"> </w:t>
            </w:r>
            <w:proofErr w:type="spellStart"/>
            <w:r>
              <w:rPr>
                <w:rFonts w:eastAsiaTheme="minorEastAsia"/>
                <w:lang w:val="sv-SE" w:eastAsia="ko-KR"/>
              </w:rPr>
              <w:t>covered</w:t>
            </w:r>
            <w:proofErr w:type="spellEnd"/>
            <w:r>
              <w:rPr>
                <w:rFonts w:eastAsiaTheme="minorEastAsia"/>
                <w:lang w:val="sv-SE" w:eastAsia="ko-KR"/>
              </w:rPr>
              <w:t xml:space="preserve"> in </w:t>
            </w:r>
            <w:proofErr w:type="spellStart"/>
            <w:r>
              <w:rPr>
                <w:rFonts w:eastAsiaTheme="minorEastAsia"/>
                <w:lang w:val="sv-SE" w:eastAsia="ko-KR"/>
              </w:rPr>
              <w:t>Section</w:t>
            </w:r>
            <w:proofErr w:type="spellEnd"/>
            <w:r>
              <w:rPr>
                <w:rFonts w:eastAsiaTheme="minorEastAsia"/>
                <w:lang w:val="sv-SE" w:eastAsia="ko-KR"/>
              </w:rPr>
              <w:t xml:space="preserve">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r>
              <w:rPr>
                <w:lang w:val="sv-SE" w:eastAsia="zh-CN"/>
              </w:rPr>
              <w:t xml:space="preserve">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From the general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w:t>
            </w:r>
            <w:proofErr w:type="spellStart"/>
            <w:r>
              <w:rPr>
                <w:rFonts w:eastAsiaTheme="minorEastAsia"/>
                <w:lang w:val="sv-SE" w:eastAsia="ko-KR"/>
              </w:rPr>
              <w:t>section</w:t>
            </w:r>
            <w:proofErr w:type="spellEnd"/>
            <w:r>
              <w:rPr>
                <w:rFonts w:eastAsiaTheme="minorEastAsia"/>
                <w:lang w:val="sv-SE" w:eastAsia="ko-KR"/>
              </w:rPr>
              <w:t xml:space="preserve"> 2.6.6 covers the CSI part.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add</w:t>
            </w:r>
            <w:proofErr w:type="spellEnd"/>
            <w:r>
              <w:rPr>
                <w:rFonts w:eastAsiaTheme="minorEastAsia"/>
                <w:lang w:val="sv-SE" w:eastAsia="ko-KR"/>
              </w:rPr>
              <w:t xml:space="preserve"> </w:t>
            </w:r>
            <w:proofErr w:type="spellStart"/>
            <w:r>
              <w:rPr>
                <w:rFonts w:eastAsiaTheme="minorEastAsia"/>
                <w:lang w:val="sv-SE" w:eastAsia="ko-KR"/>
              </w:rPr>
              <w:t>some</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details</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CPU </w:t>
            </w:r>
            <w:proofErr w:type="spellStart"/>
            <w:r>
              <w:rPr>
                <w:rFonts w:eastAsiaTheme="minorEastAsia"/>
                <w:lang w:val="sv-SE" w:eastAsia="ko-KR"/>
              </w:rPr>
              <w:t>availability</w:t>
            </w:r>
            <w:proofErr w:type="spellEnd"/>
            <w:r>
              <w:rPr>
                <w:rFonts w:eastAsiaTheme="minorEastAsia"/>
                <w:lang w:val="sv-SE" w:eastAsia="ko-KR"/>
              </w:rPr>
              <w:t xml:space="preserve"> check.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proofErr w:type="spellStart"/>
            <w:r>
              <w:rPr>
                <w:rFonts w:eastAsiaTheme="minorEastAsia"/>
                <w:b/>
                <w:bCs/>
                <w:lang w:val="sv-SE" w:eastAsia="ko-KR"/>
              </w:rPr>
              <w:t>Enhancements</w:t>
            </w:r>
            <w:proofErr w:type="spellEnd"/>
            <w:r>
              <w:rPr>
                <w:rFonts w:eastAsiaTheme="minorEastAsia"/>
                <w:b/>
                <w:bCs/>
                <w:lang w:val="sv-SE" w:eastAsia="ko-KR"/>
              </w:rPr>
              <w:t xml:space="preserve"> to CSI </w:t>
            </w:r>
            <w:proofErr w:type="spellStart"/>
            <w:r>
              <w:rPr>
                <w:rFonts w:eastAsiaTheme="minorEastAsia"/>
                <w:b/>
                <w:bCs/>
                <w:lang w:val="sv-SE" w:eastAsia="ko-KR"/>
              </w:rPr>
              <w:t>processing</w:t>
            </w:r>
            <w:proofErr w:type="spellEnd"/>
            <w:r>
              <w:rPr>
                <w:rFonts w:eastAsiaTheme="minorEastAsia"/>
                <w:b/>
                <w:bCs/>
                <w:lang w:val="sv-SE" w:eastAsia="ko-KR"/>
              </w:rPr>
              <w:t xml:space="preserve"> </w:t>
            </w:r>
            <w:proofErr w:type="spellStart"/>
            <w:r>
              <w:rPr>
                <w:rFonts w:eastAsiaTheme="minorEastAsia"/>
                <w:b/>
                <w:bCs/>
                <w:lang w:val="sv-SE" w:eastAsia="ko-KR"/>
              </w:rPr>
              <w:t>unit</w:t>
            </w:r>
            <w:proofErr w:type="spellEnd"/>
            <w:r>
              <w:rPr>
                <w:rFonts w:eastAsiaTheme="minorEastAsia"/>
                <w:b/>
                <w:bCs/>
                <w:lang w:val="sv-SE" w:eastAsia="ko-KR"/>
              </w:rPr>
              <w:t xml:space="preserve"> (CPU) </w:t>
            </w:r>
            <w:proofErr w:type="spellStart"/>
            <w:r>
              <w:rPr>
                <w:rFonts w:eastAsiaTheme="minorEastAsia"/>
                <w:b/>
                <w:bCs/>
                <w:lang w:val="sv-SE" w:eastAsia="ko-KR"/>
              </w:rPr>
              <w:t>availability</w:t>
            </w:r>
            <w:proofErr w:type="spellEnd"/>
            <w:r>
              <w:rPr>
                <w:rFonts w:eastAsiaTheme="minorEastAsia"/>
                <w:b/>
                <w:bCs/>
                <w:lang w:val="sv-SE" w:eastAsia="ko-KR"/>
              </w:rPr>
              <w:t xml:space="preserve"> check </w:t>
            </w:r>
            <w:proofErr w:type="spellStart"/>
            <w:r>
              <w:rPr>
                <w:rFonts w:eastAsiaTheme="minorEastAsia"/>
                <w:b/>
                <w:bCs/>
                <w:lang w:val="sv-SE" w:eastAsia="ko-KR"/>
              </w:rPr>
              <w:t>should</w:t>
            </w:r>
            <w:proofErr w:type="spellEnd"/>
            <w:r>
              <w:rPr>
                <w:rFonts w:eastAsiaTheme="minorEastAsia"/>
                <w:b/>
                <w:bCs/>
                <w:lang w:val="sv-SE" w:eastAsia="ko-KR"/>
              </w:rPr>
              <w:t xml:space="preserve"> be </w:t>
            </w:r>
            <w:proofErr w:type="spellStart"/>
            <w:r>
              <w:rPr>
                <w:rFonts w:eastAsiaTheme="minorEastAsia"/>
                <w:b/>
                <w:bCs/>
                <w:lang w:val="sv-SE" w:eastAsia="ko-KR"/>
              </w:rPr>
              <w:t>invesitgated</w:t>
            </w:r>
            <w:proofErr w:type="spellEnd"/>
            <w:r>
              <w:rPr>
                <w:rFonts w:eastAsiaTheme="minorEastAsia"/>
                <w:b/>
                <w:bCs/>
                <w:lang w:val="sv-SE" w:eastAsia="ko-KR"/>
              </w:rPr>
              <w:t xml:space="preserve"> </w:t>
            </w:r>
            <w:proofErr w:type="spellStart"/>
            <w:r>
              <w:rPr>
                <w:rFonts w:eastAsiaTheme="minorEastAsia"/>
                <w:b/>
                <w:bCs/>
                <w:lang w:val="sv-SE" w:eastAsia="ko-KR"/>
              </w:rPr>
              <w:t>when</w:t>
            </w:r>
            <w:proofErr w:type="spellEnd"/>
            <w:r>
              <w:rPr>
                <w:rFonts w:eastAsiaTheme="minorEastAsia"/>
                <w:b/>
                <w:bCs/>
                <w:lang w:val="sv-SE" w:eastAsia="ko-KR"/>
              </w:rPr>
              <w:t xml:space="preserve"> the UE is </w:t>
            </w:r>
            <w:proofErr w:type="spellStart"/>
            <w:r>
              <w:rPr>
                <w:rFonts w:eastAsiaTheme="minorEastAsia"/>
                <w:b/>
                <w:bCs/>
                <w:lang w:val="sv-SE" w:eastAsia="ko-KR"/>
              </w:rPr>
              <w:t>required</w:t>
            </w:r>
            <w:proofErr w:type="spellEnd"/>
            <w:r>
              <w:rPr>
                <w:rFonts w:eastAsiaTheme="minorEastAsia"/>
                <w:b/>
                <w:bCs/>
                <w:lang w:val="sv-SE" w:eastAsia="ko-KR"/>
              </w:rPr>
              <w:t xml:space="preserve"> to process CSI </w:t>
            </w:r>
            <w:proofErr w:type="spellStart"/>
            <w:r>
              <w:rPr>
                <w:rFonts w:eastAsiaTheme="minorEastAsia"/>
                <w:b/>
                <w:bCs/>
                <w:lang w:val="sv-SE" w:eastAsia="ko-KR"/>
              </w:rPr>
              <w:t>reports</w:t>
            </w:r>
            <w:proofErr w:type="spellEnd"/>
            <w:r>
              <w:rPr>
                <w:rFonts w:eastAsiaTheme="minorEastAsia"/>
                <w:b/>
                <w:bCs/>
                <w:lang w:val="sv-SE" w:eastAsia="ko-KR"/>
              </w:rPr>
              <w:t xml:space="preserve"> </w:t>
            </w:r>
            <w:proofErr w:type="spellStart"/>
            <w:r>
              <w:rPr>
                <w:rFonts w:eastAsiaTheme="minorEastAsia"/>
                <w:b/>
                <w:bCs/>
                <w:lang w:val="sv-SE" w:eastAsia="ko-KR"/>
              </w:rPr>
              <w:t>corresponding</w:t>
            </w:r>
            <w:proofErr w:type="spellEnd"/>
            <w:r>
              <w:rPr>
                <w:rFonts w:eastAsiaTheme="minorEastAsia"/>
                <w:b/>
                <w:bCs/>
                <w:lang w:val="sv-SE" w:eastAsia="ko-KR"/>
              </w:rPr>
              <w:t xml:space="preserve"> to </w:t>
            </w:r>
            <w:proofErr w:type="spellStart"/>
            <w:r>
              <w:rPr>
                <w:rFonts w:eastAsiaTheme="minorEastAsia"/>
                <w:b/>
                <w:bCs/>
                <w:lang w:val="sv-SE" w:eastAsia="ko-KR"/>
              </w:rPr>
              <w:t>multiple</w:t>
            </w:r>
            <w:proofErr w:type="spellEnd"/>
            <w:r>
              <w:rPr>
                <w:rFonts w:eastAsiaTheme="minorEastAsia"/>
                <w:b/>
                <w:bCs/>
                <w:lang w:val="sv-SE" w:eastAsia="ko-KR"/>
              </w:rPr>
              <w:t xml:space="preserve"> </w:t>
            </w:r>
            <w:proofErr w:type="spellStart"/>
            <w:r>
              <w:rPr>
                <w:rFonts w:eastAsiaTheme="minorEastAsia"/>
                <w:b/>
                <w:bCs/>
                <w:lang w:val="sv-SE" w:eastAsia="ko-KR"/>
              </w:rPr>
              <w:t>numerologies</w:t>
            </w:r>
            <w:proofErr w:type="spellEnd"/>
            <w:r>
              <w:rPr>
                <w:rFonts w:eastAsiaTheme="minorEastAsia"/>
                <w:b/>
                <w:bCs/>
                <w:lang w:val="sv-SE" w:eastAsia="ko-KR"/>
              </w:rPr>
              <w:t xml:space="preserve">, for </w:t>
            </w:r>
            <w:proofErr w:type="spellStart"/>
            <w:r>
              <w:rPr>
                <w:rFonts w:eastAsiaTheme="minorEastAsia"/>
                <w:b/>
                <w:bCs/>
                <w:lang w:val="sv-SE" w:eastAsia="ko-KR"/>
              </w:rPr>
              <w:t>example</w:t>
            </w:r>
            <w:proofErr w:type="spellEnd"/>
            <w:r>
              <w:rPr>
                <w:rFonts w:eastAsiaTheme="minorEastAsia"/>
                <w:b/>
                <w:bCs/>
                <w:lang w:val="sv-SE" w:eastAsia="ko-KR"/>
              </w:rPr>
              <w:t xml:space="preserve">, </w:t>
            </w:r>
            <w:proofErr w:type="spellStart"/>
            <w:r>
              <w:rPr>
                <w:rFonts w:eastAsiaTheme="minorEastAsia"/>
                <w:b/>
                <w:bCs/>
                <w:lang w:val="sv-SE" w:eastAsia="ko-KR"/>
              </w:rPr>
              <w:t>if</w:t>
            </w:r>
            <w:proofErr w:type="spellEnd"/>
            <w:r>
              <w:rPr>
                <w:rFonts w:eastAsiaTheme="minorEastAsia"/>
                <w:b/>
                <w:bCs/>
                <w:lang w:val="sv-SE" w:eastAsia="ko-KR"/>
              </w:rPr>
              <w:t xml:space="preserve"> a UE </w:t>
            </w:r>
            <w:proofErr w:type="spellStart"/>
            <w:r>
              <w:rPr>
                <w:rFonts w:eastAsiaTheme="minorEastAsia"/>
                <w:b/>
                <w:bCs/>
                <w:lang w:val="sv-SE" w:eastAsia="ko-KR"/>
              </w:rPr>
              <w:t>needs</w:t>
            </w:r>
            <w:proofErr w:type="spellEnd"/>
            <w:r>
              <w:rPr>
                <w:rFonts w:eastAsiaTheme="minorEastAsia"/>
                <w:b/>
                <w:bCs/>
                <w:lang w:val="sv-SE" w:eastAsia="ko-KR"/>
              </w:rPr>
              <w:t xml:space="preserve"> to process CSI </w:t>
            </w:r>
            <w:proofErr w:type="spellStart"/>
            <w:r>
              <w:rPr>
                <w:rFonts w:eastAsiaTheme="minorEastAsia"/>
                <w:b/>
                <w:bCs/>
                <w:lang w:val="sv-SE" w:eastAsia="ko-KR"/>
              </w:rPr>
              <w:t>reports</w:t>
            </w:r>
            <w:proofErr w:type="spellEnd"/>
            <w:r>
              <w:rPr>
                <w:rFonts w:eastAsiaTheme="minorEastAsia"/>
                <w:b/>
                <w:bCs/>
                <w:lang w:val="sv-SE" w:eastAsia="ko-KR"/>
              </w:rPr>
              <w:t xml:space="preserve"> </w:t>
            </w:r>
            <w:proofErr w:type="spellStart"/>
            <w:r>
              <w:rPr>
                <w:rFonts w:eastAsiaTheme="minorEastAsia"/>
                <w:b/>
                <w:bCs/>
                <w:lang w:val="sv-SE" w:eastAsia="ko-KR"/>
              </w:rPr>
              <w:t>associated</w:t>
            </w:r>
            <w:proofErr w:type="spellEnd"/>
            <w:r>
              <w:rPr>
                <w:rFonts w:eastAsiaTheme="minorEastAsia"/>
                <w:b/>
                <w:bCs/>
                <w:lang w:val="sv-SE" w:eastAsia="ko-KR"/>
              </w:rPr>
              <w:t xml:space="preserve"> </w:t>
            </w:r>
            <w:proofErr w:type="spellStart"/>
            <w:r>
              <w:rPr>
                <w:rFonts w:eastAsiaTheme="minorEastAsia"/>
                <w:b/>
                <w:bCs/>
                <w:lang w:val="sv-SE" w:eastAsia="ko-KR"/>
              </w:rPr>
              <w:t>with</w:t>
            </w:r>
            <w:proofErr w:type="spellEnd"/>
            <w:r>
              <w:rPr>
                <w:rFonts w:eastAsiaTheme="minorEastAsia"/>
                <w:b/>
                <w:bCs/>
                <w:lang w:val="sv-SE" w:eastAsia="ko-KR"/>
              </w:rPr>
              <w:t xml:space="preserve"> 15kHz, 120kHz, 480kHz, </w:t>
            </w:r>
            <w:proofErr w:type="spellStart"/>
            <w:r>
              <w:rPr>
                <w:rFonts w:eastAsiaTheme="minorEastAsia"/>
                <w:b/>
                <w:bCs/>
                <w:lang w:val="sv-SE" w:eastAsia="ko-KR"/>
              </w:rPr>
              <w:t>then</w:t>
            </w:r>
            <w:proofErr w:type="spellEnd"/>
            <w:r>
              <w:rPr>
                <w:rFonts w:eastAsiaTheme="minorEastAsia"/>
                <w:b/>
                <w:bCs/>
                <w:lang w:val="sv-SE" w:eastAsia="ko-KR"/>
              </w:rPr>
              <w:t xml:space="preserve"> a common symbol duration </w:t>
            </w:r>
            <w:proofErr w:type="spellStart"/>
            <w:r>
              <w:rPr>
                <w:rFonts w:eastAsiaTheme="minorEastAsia"/>
                <w:b/>
                <w:bCs/>
                <w:lang w:val="sv-SE" w:eastAsia="ko-KR"/>
              </w:rPr>
              <w:t>could</w:t>
            </w:r>
            <w:proofErr w:type="spellEnd"/>
            <w:r>
              <w:rPr>
                <w:rFonts w:eastAsiaTheme="minorEastAsia"/>
                <w:b/>
                <w:bCs/>
                <w:lang w:val="sv-SE" w:eastAsia="ko-KR"/>
              </w:rPr>
              <w:t xml:space="preserve"> be </w:t>
            </w:r>
            <w:proofErr w:type="spellStart"/>
            <w:r>
              <w:rPr>
                <w:rFonts w:eastAsiaTheme="minorEastAsia"/>
                <w:b/>
                <w:bCs/>
                <w:lang w:val="sv-SE" w:eastAsia="ko-KR"/>
              </w:rPr>
              <w:t>considered</w:t>
            </w:r>
            <w:proofErr w:type="spellEnd"/>
            <w:r>
              <w:rPr>
                <w:rFonts w:eastAsiaTheme="minorEastAsia"/>
                <w:b/>
                <w:bCs/>
                <w:lang w:val="sv-SE" w:eastAsia="ko-KR"/>
              </w:rPr>
              <w:t xml:space="preserve"> for CPU </w:t>
            </w:r>
            <w:proofErr w:type="spellStart"/>
            <w:r>
              <w:rPr>
                <w:rFonts w:eastAsiaTheme="minorEastAsia"/>
                <w:b/>
                <w:bCs/>
                <w:lang w:val="sv-SE" w:eastAsia="ko-KR"/>
              </w:rPr>
              <w:t>availability</w:t>
            </w:r>
            <w:proofErr w:type="spellEnd"/>
            <w:r>
              <w:rPr>
                <w:rFonts w:eastAsiaTheme="minorEastAsia"/>
                <w:b/>
                <w:bCs/>
                <w:lang w:val="sv-SE" w:eastAsia="ko-KR"/>
              </w:rPr>
              <w:t xml:space="preserve"> check for all the </w:t>
            </w:r>
            <w:proofErr w:type="spellStart"/>
            <w:r>
              <w:rPr>
                <w:rFonts w:eastAsiaTheme="minorEastAsia"/>
                <w:b/>
                <w:bCs/>
                <w:lang w:val="sv-SE" w:eastAsia="ko-KR"/>
              </w:rPr>
              <w:t>reports</w:t>
            </w:r>
            <w:proofErr w:type="spellEnd"/>
            <w:r>
              <w:rPr>
                <w:rFonts w:eastAsiaTheme="minorEastAsia"/>
                <w:b/>
                <w:bCs/>
                <w:lang w:val="sv-SE" w:eastAsia="ko-KR"/>
              </w:rPr>
              <w:t xml:space="preserve"> to </w:t>
            </w:r>
            <w:proofErr w:type="spellStart"/>
            <w:r>
              <w:rPr>
                <w:rFonts w:eastAsiaTheme="minorEastAsia"/>
                <w:b/>
                <w:bCs/>
                <w:lang w:val="sv-SE" w:eastAsia="ko-KR"/>
              </w:rPr>
              <w:t>allow</w:t>
            </w:r>
            <w:proofErr w:type="spellEnd"/>
            <w:r>
              <w:rPr>
                <w:rFonts w:eastAsiaTheme="minorEastAsia"/>
                <w:b/>
                <w:bCs/>
                <w:lang w:val="sv-SE" w:eastAsia="ko-KR"/>
              </w:rPr>
              <w:t xml:space="preserve"> </w:t>
            </w:r>
            <w:proofErr w:type="spellStart"/>
            <w:r>
              <w:rPr>
                <w:rFonts w:eastAsiaTheme="minorEastAsia"/>
                <w:b/>
                <w:bCs/>
                <w:lang w:val="sv-SE" w:eastAsia="ko-KR"/>
              </w:rPr>
              <w:t>equal</w:t>
            </w:r>
            <w:proofErr w:type="spellEnd"/>
            <w:r>
              <w:rPr>
                <w:rFonts w:eastAsiaTheme="minorEastAsia"/>
                <w:b/>
                <w:bCs/>
                <w:lang w:val="sv-SE" w:eastAsia="ko-KR"/>
              </w:rPr>
              <w:t xml:space="preserve"> </w:t>
            </w:r>
            <w:proofErr w:type="spellStart"/>
            <w:r>
              <w:rPr>
                <w:rFonts w:eastAsiaTheme="minorEastAsia"/>
                <w:b/>
                <w:bCs/>
                <w:lang w:val="sv-SE" w:eastAsia="ko-KR"/>
              </w:rPr>
              <w:t>possibility</w:t>
            </w:r>
            <w:proofErr w:type="spellEnd"/>
            <w:r>
              <w:rPr>
                <w:rFonts w:eastAsiaTheme="minorEastAsia"/>
                <w:b/>
                <w:bCs/>
                <w:lang w:val="sv-SE" w:eastAsia="ko-KR"/>
              </w:rPr>
              <w:t xml:space="preserve"> to </w:t>
            </w:r>
            <w:proofErr w:type="spellStart"/>
            <w:r>
              <w:rPr>
                <w:rFonts w:eastAsiaTheme="minorEastAsia"/>
                <w:b/>
                <w:bCs/>
                <w:lang w:val="sv-SE" w:eastAsia="ko-KR"/>
              </w:rPr>
              <w:t>acquire</w:t>
            </w:r>
            <w:proofErr w:type="spellEnd"/>
            <w:r>
              <w:rPr>
                <w:rFonts w:eastAsiaTheme="minorEastAsia"/>
                <w:b/>
                <w:bCs/>
                <w:lang w:val="sv-SE" w:eastAsia="ko-KR"/>
              </w:rPr>
              <w:t xml:space="preserve"> CPU (</w:t>
            </w:r>
            <w:proofErr w:type="spellStart"/>
            <w:r>
              <w:rPr>
                <w:rFonts w:eastAsiaTheme="minorEastAsia"/>
                <w:b/>
                <w:bCs/>
                <w:lang w:val="sv-SE" w:eastAsia="ko-KR"/>
              </w:rPr>
              <w:t>regardless</w:t>
            </w:r>
            <w:proofErr w:type="spellEnd"/>
            <w:r>
              <w:rPr>
                <w:rFonts w:eastAsiaTheme="minorEastAsia"/>
                <w:b/>
                <w:bCs/>
                <w:lang w:val="sv-SE" w:eastAsia="ko-KR"/>
              </w:rPr>
              <w:t xml:space="preserve"> </w:t>
            </w:r>
            <w:proofErr w:type="spellStart"/>
            <w:r>
              <w:rPr>
                <w:rFonts w:eastAsiaTheme="minorEastAsia"/>
                <w:b/>
                <w:bCs/>
                <w:lang w:val="sv-SE" w:eastAsia="ko-KR"/>
              </w:rPr>
              <w:t>of</w:t>
            </w:r>
            <w:proofErr w:type="spellEnd"/>
            <w:r>
              <w:rPr>
                <w:rFonts w:eastAsiaTheme="minorEastAsia"/>
                <w:b/>
                <w:bCs/>
                <w:lang w:val="sv-SE" w:eastAsia="ko-KR"/>
              </w:rPr>
              <w:t xml:space="preserve"> CSI </w:t>
            </w:r>
            <w:proofErr w:type="spellStart"/>
            <w:r>
              <w:rPr>
                <w:rFonts w:eastAsiaTheme="minorEastAsia"/>
                <w:b/>
                <w:bCs/>
                <w:lang w:val="sv-SE" w:eastAsia="ko-KR"/>
              </w:rPr>
              <w:t>report</w:t>
            </w:r>
            <w:proofErr w:type="spellEnd"/>
            <w:r>
              <w:rPr>
                <w:rFonts w:eastAsiaTheme="minorEastAsia"/>
                <w:b/>
                <w:bCs/>
                <w:lang w:val="sv-SE" w:eastAsia="ko-KR"/>
              </w:rPr>
              <w:t xml:space="preserve"> </w:t>
            </w:r>
            <w:proofErr w:type="spellStart"/>
            <w:r>
              <w:rPr>
                <w:rFonts w:eastAsiaTheme="minorEastAsia"/>
                <w:b/>
                <w:bCs/>
                <w:lang w:val="sv-SE" w:eastAsia="ko-KR"/>
              </w:rPr>
              <w:t>associated</w:t>
            </w:r>
            <w:proofErr w:type="spellEnd"/>
            <w:r>
              <w:rPr>
                <w:rFonts w:eastAsiaTheme="minorEastAsia"/>
                <w:b/>
                <w:bCs/>
                <w:lang w:val="sv-SE" w:eastAsia="ko-KR"/>
              </w:rPr>
              <w:t xml:space="preserve"> </w:t>
            </w:r>
            <w:proofErr w:type="spellStart"/>
            <w:r>
              <w:rPr>
                <w:rFonts w:eastAsiaTheme="minorEastAsia"/>
                <w:b/>
                <w:bCs/>
                <w:lang w:val="sv-SE" w:eastAsia="ko-KR"/>
              </w:rPr>
              <w:t>numerology</w:t>
            </w:r>
            <w:proofErr w:type="spellEnd"/>
            <w:r>
              <w:rPr>
                <w:rFonts w:eastAsiaTheme="minorEastAsia"/>
                <w:b/>
                <w:bCs/>
                <w:lang w:val="sv-SE" w:eastAsia="ko-KR"/>
              </w:rPr>
              <w:t>)</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Put</w:t>
            </w:r>
            <w:proofErr w:type="spellEnd"/>
            <w:r>
              <w:rPr>
                <w:rFonts w:eastAsiaTheme="minorEastAsia"/>
                <w:lang w:val="sv-SE" w:eastAsia="ko-KR"/>
              </w:rPr>
              <w:t xml:space="preserve"> down a trim down version </w:t>
            </w:r>
            <w:proofErr w:type="spellStart"/>
            <w:r>
              <w:rPr>
                <w:rFonts w:eastAsiaTheme="minorEastAsia"/>
                <w:lang w:val="sv-SE" w:eastAsia="ko-KR"/>
              </w:rPr>
              <w:t>of</w:t>
            </w:r>
            <w:proofErr w:type="spellEnd"/>
            <w:r>
              <w:rPr>
                <w:rFonts w:eastAsiaTheme="minorEastAsia"/>
                <w:lang w:val="sv-SE" w:eastAsia="ko-KR"/>
              </w:rPr>
              <w:t xml:space="preserve"> Motorola/</w:t>
            </w:r>
            <w:proofErr w:type="spellStart"/>
            <w:r>
              <w:rPr>
                <w:rFonts w:eastAsiaTheme="minorEastAsia"/>
                <w:lang w:val="sv-SE" w:eastAsia="ko-KR"/>
              </w:rPr>
              <w:t>Lenovo’s</w:t>
            </w:r>
            <w:proofErr w:type="spellEnd"/>
            <w:r>
              <w:rPr>
                <w:rFonts w:eastAsiaTheme="minorEastAsia"/>
                <w:lang w:val="sv-SE" w:eastAsia="ko-KR"/>
              </w:rPr>
              <w:t xml:space="preserve"> suggestion. </w:t>
            </w:r>
            <w:proofErr w:type="spellStart"/>
            <w:r>
              <w:rPr>
                <w:rFonts w:eastAsiaTheme="minorEastAsia"/>
                <w:lang w:val="sv-SE" w:eastAsia="ko-KR"/>
              </w:rPr>
              <w:t>Let</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ok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companies</w:t>
            </w:r>
            <w:proofErr w:type="spellEnd"/>
            <w:r>
              <w:rPr>
                <w:rFonts w:eastAsiaTheme="minorEastAsia"/>
                <w:lang w:val="sv-SE" w:eastAsia="ko-KR"/>
              </w:rPr>
              <w:t>.</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for </w:t>
            </w:r>
            <w:proofErr w:type="spellStart"/>
            <w:r>
              <w:rPr>
                <w:rFonts w:eastAsiaTheme="minorEastAsia"/>
                <w:lang w:val="sv-SE" w:eastAsia="ko-KR"/>
              </w:rPr>
              <w:t>discussion</w:t>
            </w:r>
            <w:proofErr w:type="spellEnd"/>
            <w:r>
              <w:rPr>
                <w:rFonts w:eastAsiaTheme="minorEastAsia"/>
                <w:lang w:val="sv-SE" w:eastAsia="ko-KR"/>
              </w:rPr>
              <w:t xml:space="preserve"> on Z1/Z2/Z3, I </w:t>
            </w:r>
            <w:proofErr w:type="spellStart"/>
            <w:r>
              <w:rPr>
                <w:rFonts w:eastAsiaTheme="minorEastAsia"/>
                <w:lang w:val="sv-SE" w:eastAsia="ko-KR"/>
              </w:rPr>
              <w:t>believe</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covered</w:t>
            </w:r>
            <w:proofErr w:type="spellEnd"/>
            <w:r>
              <w:rPr>
                <w:rFonts w:eastAsiaTheme="minorEastAsia"/>
                <w:lang w:val="sv-SE" w:eastAsia="ko-KR"/>
              </w:rPr>
              <w:t xml:space="preserve"> by a different TP. If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additional</w:t>
            </w:r>
            <w:proofErr w:type="spellEnd"/>
            <w:r>
              <w:rPr>
                <w:rFonts w:eastAsiaTheme="minorEastAsia"/>
                <w:lang w:val="sv-SE" w:eastAsia="ko-KR"/>
              </w:rPr>
              <w:t xml:space="preserve"> information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listed</w:t>
            </w:r>
            <w:proofErr w:type="spellEnd"/>
            <w:r>
              <w:rPr>
                <w:rFonts w:eastAsiaTheme="minorEastAsia"/>
                <w:lang w:val="sv-SE" w:eastAsia="ko-KR"/>
              </w:rPr>
              <w:t xml:space="preserve">,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Moderator </w:t>
            </w:r>
            <w:proofErr w:type="spellStart"/>
            <w:r>
              <w:rPr>
                <w:rFonts w:eastAsiaTheme="minorEastAsia"/>
                <w:lang w:val="sv-SE" w:eastAsia="ko-KR"/>
              </w:rPr>
              <w:t>thinks</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them</w:t>
            </w:r>
            <w:proofErr w:type="spellEnd"/>
            <w:r>
              <w:rPr>
                <w:rFonts w:eastAsiaTheme="minorEastAsia"/>
                <w:lang w:val="sv-SE" w:eastAsia="ko-KR"/>
              </w:rPr>
              <w:t xml:space="preserve"> </w:t>
            </w:r>
            <w:proofErr w:type="spellStart"/>
            <w:r>
              <w:rPr>
                <w:rFonts w:eastAsiaTheme="minorEastAsia"/>
                <w:lang w:val="sv-SE" w:eastAsia="ko-KR"/>
              </w:rPr>
              <w:t>even</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somewhat</w:t>
            </w:r>
            <w:proofErr w:type="spellEnd"/>
            <w:r>
              <w:rPr>
                <w:rFonts w:eastAsiaTheme="minorEastAsia"/>
                <w:lang w:val="sv-SE" w:eastAsia="ko-KR"/>
              </w:rPr>
              <w:t xml:space="preserve"> </w:t>
            </w:r>
            <w:proofErr w:type="spellStart"/>
            <w:r>
              <w:rPr>
                <w:rFonts w:eastAsiaTheme="minorEastAsia"/>
                <w:lang w:val="sv-SE" w:eastAsia="ko-KR"/>
              </w:rPr>
              <w:t>duplicative</w:t>
            </w:r>
            <w:proofErr w:type="spellEnd"/>
            <w:r>
              <w:rPr>
                <w:rFonts w:eastAsiaTheme="minorEastAsia"/>
                <w:lang w:val="sv-SE" w:eastAsia="ko-KR"/>
              </w:rPr>
              <w:t xml:space="preserve"> as long as it </w:t>
            </w:r>
            <w:proofErr w:type="spellStart"/>
            <w:r>
              <w:rPr>
                <w:rFonts w:eastAsiaTheme="minorEastAsia"/>
                <w:lang w:val="sv-SE" w:eastAsia="ko-KR"/>
              </w:rPr>
              <w:t>contains</w:t>
            </w:r>
            <w:proofErr w:type="spellEnd"/>
            <w:r>
              <w:rPr>
                <w:rFonts w:eastAsiaTheme="minorEastAsia"/>
                <w:lang w:val="sv-SE" w:eastAsia="ko-KR"/>
              </w:rPr>
              <w:t xml:space="preserve"> </w:t>
            </w:r>
            <w:proofErr w:type="spellStart"/>
            <w:r>
              <w:rPr>
                <w:rFonts w:eastAsiaTheme="minorEastAsia"/>
                <w:lang w:val="sv-SE" w:eastAsia="ko-KR"/>
              </w:rPr>
              <w:t>more</w:t>
            </w:r>
            <w:proofErr w:type="spellEnd"/>
            <w:r>
              <w:rPr>
                <w:rFonts w:eastAsiaTheme="minorEastAsia"/>
                <w:lang w:val="sv-SE" w:eastAsia="ko-KR"/>
              </w:rPr>
              <w:t xml:space="preserve"> information </w:t>
            </w:r>
            <w:proofErr w:type="spellStart"/>
            <w:r>
              <w:rPr>
                <w:rFonts w:eastAsiaTheme="minorEastAsia"/>
                <w:lang w:val="sv-SE" w:eastAsia="ko-KR"/>
              </w:rPr>
              <w:t>compared</w:t>
            </w:r>
            <w:proofErr w:type="spellEnd"/>
            <w:r>
              <w:rPr>
                <w:rFonts w:eastAsiaTheme="minorEastAsia"/>
                <w:lang w:val="sv-SE" w:eastAsia="ko-KR"/>
              </w:rPr>
              <w:t xml:space="preserve"> to </w:t>
            </w:r>
            <w:proofErr w:type="spellStart"/>
            <w:r>
              <w:rPr>
                <w:rFonts w:eastAsiaTheme="minorEastAsia"/>
                <w:lang w:val="sv-SE" w:eastAsia="ko-KR"/>
              </w:rPr>
              <w:t>other</w:t>
            </w:r>
            <w:proofErr w:type="spellEnd"/>
            <w:r>
              <w:rPr>
                <w:rFonts w:eastAsiaTheme="minorEastAsia"/>
                <w:lang w:val="sv-SE" w:eastAsia="ko-KR"/>
              </w:rPr>
              <w:t xml:space="preserve">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Just a </w:t>
            </w:r>
            <w:proofErr w:type="spellStart"/>
            <w:r>
              <w:rPr>
                <w:rFonts w:eastAsiaTheme="minorEastAsia"/>
                <w:lang w:val="sv-SE" w:eastAsia="ko-KR"/>
              </w:rPr>
              <w:t>typo</w:t>
            </w:r>
            <w:proofErr w:type="spellEnd"/>
            <w:r>
              <w:rPr>
                <w:rFonts w:eastAsiaTheme="minorEastAsia"/>
                <w:lang w:val="sv-SE" w:eastAsia="ko-KR"/>
              </w:rPr>
              <w:t xml:space="preserve"> </w:t>
            </w:r>
            <w:proofErr w:type="spellStart"/>
            <w:r>
              <w:rPr>
                <w:rFonts w:eastAsiaTheme="minorEastAsia"/>
                <w:lang w:val="sv-SE" w:eastAsia="ko-KR"/>
              </w:rPr>
              <w:t>corrected</w:t>
            </w:r>
            <w:proofErr w:type="spellEnd"/>
            <w:r>
              <w:rPr>
                <w:rFonts w:eastAsiaTheme="minorEastAsia"/>
                <w:lang w:val="sv-SE" w:eastAsia="ko-KR"/>
              </w:rPr>
              <w:t>:</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w:t>
      </w:r>
      <w:del w:id="1196"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proofErr w:type="spellStart"/>
            <w:r>
              <w:rPr>
                <w:rStyle w:val="Strong"/>
                <w:color w:val="000000"/>
                <w:lang w:val="sv-SE"/>
              </w:rPr>
              <w:t>Comments</w:t>
            </w:r>
            <w:proofErr w:type="spellEnd"/>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 xml:space="preserve">, 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Fix </w:t>
            </w:r>
            <w:proofErr w:type="spellStart"/>
            <w:r>
              <w:rPr>
                <w:rFonts w:eastAsiaTheme="minorEastAsia"/>
                <w:lang w:val="sv-SE" w:eastAsia="ko-KR"/>
              </w:rPr>
              <w:t>typo</w:t>
            </w:r>
            <w:proofErr w:type="spellEnd"/>
            <w:r>
              <w:rPr>
                <w:rFonts w:eastAsiaTheme="minorEastAsia"/>
                <w:lang w:val="sv-SE" w:eastAsia="ko-KR"/>
              </w:rPr>
              <w:t>: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Apple’s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Apple’s</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Support the </w:t>
            </w:r>
            <w:proofErr w:type="spellStart"/>
            <w:r>
              <w:rPr>
                <w:rFonts w:eastAsiaTheme="minorEastAsia" w:hint="eastAsia"/>
                <w:lang w:val="sv-SE" w:eastAsia="ko-KR"/>
              </w:rPr>
              <w:t>proposal</w:t>
            </w:r>
            <w:proofErr w:type="spellEnd"/>
            <w:r>
              <w:rPr>
                <w:rFonts w:eastAsiaTheme="minorEastAsia" w:hint="eastAsia"/>
                <w:lang w:val="sv-SE" w:eastAsia="ko-KR"/>
              </w:rPr>
              <w:t>.</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w:t>
      </w:r>
      <w:ins w:id="1197" w:author="Lee, Daewon" w:date="2020-11-11T13:36:00Z">
        <w:r>
          <w:rPr>
            <w:rFonts w:ascii="Times New Roman" w:hAnsi="Times New Roman"/>
            <w:sz w:val="22"/>
            <w:szCs w:val="22"/>
            <w:lang w:eastAsia="zh-CN"/>
          </w:rPr>
          <w:t xml:space="preserve">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proofErr w:type="spellStart"/>
            <w:r>
              <w:rPr>
                <w:rStyle w:val="Strong"/>
                <w:color w:val="000000"/>
                <w:lang w:val="sv-SE"/>
              </w:rPr>
              <w:t>Comments</w:t>
            </w:r>
            <w:proofErr w:type="spellEnd"/>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Meaning</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is </w:t>
            </w:r>
            <w:proofErr w:type="spellStart"/>
            <w:r>
              <w:rPr>
                <w:rFonts w:eastAsiaTheme="minorEastAsia"/>
                <w:lang w:val="sv-SE" w:eastAsia="ko-KR"/>
              </w:rPr>
              <w:t>unclear</w:t>
            </w:r>
            <w:proofErr w:type="spellEnd"/>
            <w:r>
              <w:rPr>
                <w:rFonts w:eastAsiaTheme="minorEastAsia"/>
                <w:lang w:val="sv-SE" w:eastAsia="ko-KR"/>
              </w:rPr>
              <w:t xml:space="preserve">, </w:t>
            </w:r>
            <w:proofErr w:type="spellStart"/>
            <w:r>
              <w:rPr>
                <w:rFonts w:eastAsiaTheme="minorEastAsia"/>
                <w:lang w:val="sv-SE" w:eastAsia="ko-KR"/>
              </w:rPr>
              <w:t>whether</w:t>
            </w:r>
            <w:proofErr w:type="spellEnd"/>
            <w:r>
              <w:rPr>
                <w:rFonts w:eastAsiaTheme="minorEastAsia"/>
                <w:lang w:val="sv-SE" w:eastAsia="ko-KR"/>
              </w:rPr>
              <w:t xml:space="preserve"> mixed </w:t>
            </w:r>
            <w:proofErr w:type="spellStart"/>
            <w:r>
              <w:rPr>
                <w:rFonts w:eastAsiaTheme="minorEastAsia"/>
                <w:lang w:val="sv-SE" w:eastAsia="ko-KR"/>
              </w:rPr>
              <w:t>numerologies</w:t>
            </w:r>
            <w:proofErr w:type="spellEnd"/>
            <w:r>
              <w:rPr>
                <w:rFonts w:eastAsiaTheme="minorEastAsia"/>
                <w:lang w:val="sv-SE" w:eastAsia="ko-KR"/>
              </w:rPr>
              <w:t xml:space="preserve"> in a BWP or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across</w:t>
            </w:r>
            <w:proofErr w:type="spellEnd"/>
            <w:r>
              <w:rPr>
                <w:rFonts w:eastAsiaTheme="minorEastAsia"/>
                <w:lang w:val="sv-SE" w:eastAsia="ko-KR"/>
              </w:rPr>
              <w:t xml:space="preserve"> </w:t>
            </w:r>
            <w:proofErr w:type="spellStart"/>
            <w:r>
              <w:rPr>
                <w:rFonts w:eastAsiaTheme="minorEastAsia"/>
                <w:lang w:val="sv-SE" w:eastAsia="ko-KR"/>
              </w:rPr>
              <w:t>carriers</w:t>
            </w:r>
            <w:proofErr w:type="spellEnd"/>
            <w:r>
              <w:rPr>
                <w:rFonts w:eastAsiaTheme="minorEastAsia"/>
                <w:lang w:val="sv-SE" w:eastAsia="ko-KR"/>
              </w:rPr>
              <w:t xml:space="preserve"> or </w:t>
            </w:r>
            <w:proofErr w:type="spellStart"/>
            <w:r>
              <w:rPr>
                <w:rFonts w:eastAsiaTheme="minorEastAsia"/>
                <w:lang w:val="sv-SE" w:eastAsia="ko-KR"/>
              </w:rPr>
              <w:t>active</w:t>
            </w:r>
            <w:proofErr w:type="spellEnd"/>
            <w:r>
              <w:rPr>
                <w:rFonts w:eastAsiaTheme="minorEastAsia"/>
                <w:lang w:val="sv-SE" w:eastAsia="ko-KR"/>
              </w:rPr>
              <w:t xml:space="preser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Support the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r>
              <w:rPr>
                <w:rFonts w:eastAsiaTheme="minorEastAsia" w:hint="eastAsia"/>
                <w:lang w:val="sv-SE" w:eastAsia="ko-KR"/>
              </w:rPr>
              <w:t xml:space="preserve">the </w:t>
            </w:r>
            <w:proofErr w:type="spellStart"/>
            <w:r>
              <w:rPr>
                <w:rFonts w:eastAsiaTheme="minorEastAsia" w:hint="eastAsia"/>
                <w:lang w:val="sv-SE" w:eastAsia="ko-KR"/>
              </w:rPr>
              <w:t>understanding</w:t>
            </w:r>
            <w:proofErr w:type="spellEnd"/>
            <w:r>
              <w:rPr>
                <w:rFonts w:eastAsiaTheme="minorEastAsia" w:hint="eastAsia"/>
                <w:lang w:val="sv-SE" w:eastAsia="ko-KR"/>
              </w:rPr>
              <w:t xml:space="preserve"> </w:t>
            </w:r>
            <w:proofErr w:type="spellStart"/>
            <w:r>
              <w:rPr>
                <w:rFonts w:eastAsiaTheme="minorEastAsia"/>
                <w:lang w:val="sv-SE" w:eastAsia="ko-KR"/>
              </w:rPr>
              <w:t>of</w:t>
            </w:r>
            <w:proofErr w:type="spellEnd"/>
            <w:r>
              <w:rPr>
                <w:rFonts w:eastAsiaTheme="minorEastAsia" w:hint="eastAsia"/>
                <w:lang w:val="sv-SE" w:eastAsia="ko-KR"/>
              </w:rPr>
              <w:t xml:space="preserve"> </w:t>
            </w:r>
            <w:proofErr w:type="spellStart"/>
            <w:r>
              <w:rPr>
                <w:rFonts w:eastAsiaTheme="minorEastAsia" w:hint="eastAsia"/>
                <w:lang w:val="sv-SE" w:eastAsia="ko-KR"/>
              </w:rPr>
              <w:t>multiple</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across</w:t>
            </w:r>
            <w:proofErr w:type="spellEnd"/>
            <w:r>
              <w:rPr>
                <w:rFonts w:eastAsiaTheme="minorEastAsia" w:hint="eastAsia"/>
                <w:lang w:val="sv-SE" w:eastAsia="ko-KR"/>
              </w:rPr>
              <w:t xml:space="preserve"> </w:t>
            </w:r>
            <w:proofErr w:type="spellStart"/>
            <w:r>
              <w:rPr>
                <w:rFonts w:eastAsiaTheme="minorEastAsia" w:hint="eastAsia"/>
                <w:lang w:val="sv-SE" w:eastAsia="ko-KR"/>
              </w:rPr>
              <w:t>active</w:t>
            </w:r>
            <w:proofErr w:type="spellEnd"/>
            <w:r>
              <w:rPr>
                <w:rFonts w:eastAsiaTheme="minorEastAsia" w:hint="eastAsia"/>
                <w:lang w:val="sv-SE" w:eastAsia="ko-KR"/>
              </w:rPr>
              <w:t xml:space="preser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Nokia </w:t>
            </w:r>
            <w:proofErr w:type="spellStart"/>
            <w:r>
              <w:rPr>
                <w:rFonts w:eastAsiaTheme="minorEastAsia"/>
                <w:lang w:val="sv-SE" w:eastAsia="ko-KR"/>
              </w:rPr>
              <w:t>that</w:t>
            </w:r>
            <w:proofErr w:type="spellEnd"/>
            <w:r>
              <w:rPr>
                <w:rFonts w:eastAsiaTheme="minorEastAsia"/>
                <w:lang w:val="sv-SE" w:eastAsia="ko-KR"/>
              </w:rPr>
              <w:t xml:space="preserve"> the term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is a bit </w:t>
            </w:r>
            <w:proofErr w:type="spellStart"/>
            <w:r>
              <w:rPr>
                <w:rFonts w:eastAsiaTheme="minorEastAsia"/>
                <w:lang w:val="sv-SE" w:eastAsia="ko-KR"/>
              </w:rPr>
              <w:t>unclear</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it is </w:t>
            </w:r>
            <w:proofErr w:type="spellStart"/>
            <w:r>
              <w:rPr>
                <w:rFonts w:eastAsiaTheme="minorEastAsia"/>
                <w:lang w:val="sv-SE" w:eastAsia="ko-KR"/>
              </w:rPr>
              <w:t>describing</w:t>
            </w:r>
            <w:proofErr w:type="spellEnd"/>
            <w:r>
              <w:rPr>
                <w:rFonts w:eastAsiaTheme="minorEastAsia"/>
                <w:lang w:val="sv-SE" w:eastAsia="ko-KR"/>
              </w:rPr>
              <w:t xml:space="preserve"> mixed </w:t>
            </w:r>
            <w:proofErr w:type="spellStart"/>
            <w:r>
              <w:rPr>
                <w:rFonts w:eastAsiaTheme="minorEastAsia"/>
                <w:lang w:val="sv-SE" w:eastAsia="ko-KR"/>
              </w:rPr>
              <w:t>numerologies</w:t>
            </w:r>
            <w:proofErr w:type="spellEnd"/>
            <w:r>
              <w:rPr>
                <w:rFonts w:eastAsiaTheme="minorEastAsia"/>
                <w:lang w:val="sv-SE" w:eastAsia="ko-KR"/>
              </w:rPr>
              <w:t xml:space="preserve"> in an </w:t>
            </w:r>
            <w:proofErr w:type="spellStart"/>
            <w:r>
              <w:rPr>
                <w:rFonts w:eastAsiaTheme="minorEastAsia"/>
                <w:lang w:val="sv-SE" w:eastAsia="ko-KR"/>
              </w:rPr>
              <w:t>active</w:t>
            </w:r>
            <w:proofErr w:type="spellEnd"/>
            <w:r>
              <w:rPr>
                <w:rFonts w:eastAsiaTheme="minorEastAsia"/>
                <w:lang w:val="sv-SE" w:eastAsia="ko-KR"/>
              </w:rPr>
              <w:t xml:space="preserve"> BWP. In </w:t>
            </w:r>
            <w:proofErr w:type="spellStart"/>
            <w:r>
              <w:rPr>
                <w:rFonts w:eastAsiaTheme="minorEastAsia"/>
                <w:lang w:val="sv-SE" w:eastAsia="ko-KR"/>
              </w:rPr>
              <w:t>that</w:t>
            </w:r>
            <w:proofErr w:type="spellEnd"/>
            <w:r>
              <w:rPr>
                <w:rFonts w:eastAsiaTheme="minorEastAsia"/>
                <w:lang w:val="sv-SE" w:eastAsia="ko-KR"/>
              </w:rPr>
              <w:t xml:space="preserve"> sense,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propose</w:t>
            </w:r>
            <w:proofErr w:type="spellEnd"/>
            <w:r>
              <w:rPr>
                <w:rFonts w:eastAsiaTheme="minorEastAsia"/>
                <w:lang w:val="sv-SE" w:eastAsia="ko-KR"/>
              </w:rPr>
              <w:t xml:space="preserve"> to </w:t>
            </w:r>
            <w:proofErr w:type="spellStart"/>
            <w:r>
              <w:rPr>
                <w:rFonts w:eastAsiaTheme="minorEastAsia"/>
                <w:lang w:val="sv-SE" w:eastAsia="ko-KR"/>
              </w:rPr>
              <w:t>update</w:t>
            </w:r>
            <w:proofErr w:type="spellEnd"/>
            <w:r>
              <w:rPr>
                <w:rFonts w:eastAsiaTheme="minorEastAsia"/>
                <w:lang w:val="sv-SE" w:eastAsia="ko-KR"/>
              </w:rPr>
              <w:t xml:space="preserve">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to ”mixed </w:t>
            </w:r>
            <w:proofErr w:type="spellStart"/>
            <w:r>
              <w:rPr>
                <w:rFonts w:eastAsiaTheme="minorEastAsia"/>
                <w:lang w:val="sv-SE" w:eastAsia="ko-KR"/>
              </w:rPr>
              <w:t>numerologies</w:t>
            </w:r>
            <w:proofErr w:type="spellEnd"/>
            <w:r>
              <w:rPr>
                <w:rFonts w:eastAsiaTheme="minorEastAsia"/>
                <w:lang w:val="sv-SE" w:eastAsia="ko-KR"/>
              </w:rPr>
              <w:t>”.</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w:t>
            </w:r>
            <w:proofErr w:type="gramStart"/>
            <w:r>
              <w:rPr>
                <w:rFonts w:hint="eastAsia"/>
                <w:lang w:eastAsia="zh-CN"/>
              </w:rPr>
              <w:t>LG</w:t>
            </w:r>
            <w:proofErr w:type="gramEnd"/>
            <w:r>
              <w:rPr>
                <w:rFonts w:hint="eastAsia"/>
                <w:lang w:eastAsia="zh-CN"/>
              </w:rPr>
              <w:t xml:space="preserve">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proofErr w:type="spellStart"/>
            <w:r>
              <w:rPr>
                <w:rFonts w:eastAsiaTheme="minorEastAsia" w:hint="eastAsia"/>
                <w:lang w:val="sv-SE" w:eastAsia="ko-KR"/>
              </w:rPr>
              <w:t>multiple</w:t>
            </w:r>
            <w:proofErr w:type="spellEnd"/>
            <w:r>
              <w:rPr>
                <w:rFonts w:eastAsiaTheme="minorEastAsia" w:hint="eastAsia"/>
                <w:lang w:val="sv-SE" w:eastAsia="ko-KR"/>
              </w:rPr>
              <w:t xml:space="preserve"> </w:t>
            </w:r>
            <w:proofErr w:type="spellStart"/>
            <w:r>
              <w:rPr>
                <w:rFonts w:eastAsiaTheme="minorEastAsia" w:hint="eastAsia"/>
                <w:lang w:val="sv-SE" w:eastAsia="ko-KR"/>
              </w:rPr>
              <w:t>numerologies</w:t>
            </w:r>
            <w:proofErr w:type="spellEnd"/>
            <w:r>
              <w:rPr>
                <w:rFonts w:eastAsiaTheme="minorEastAsia" w:hint="eastAsia"/>
                <w:lang w:val="sv-SE" w:eastAsia="ko-KR"/>
              </w:rPr>
              <w:t xml:space="preserve"> </w:t>
            </w:r>
            <w:proofErr w:type="spellStart"/>
            <w:r>
              <w:rPr>
                <w:rFonts w:eastAsiaTheme="minorEastAsia" w:hint="eastAsia"/>
                <w:lang w:val="sv-SE" w:eastAsia="ko-KR"/>
              </w:rPr>
              <w:t>across</w:t>
            </w:r>
            <w:proofErr w:type="spellEnd"/>
            <w:r>
              <w:rPr>
                <w:rFonts w:eastAsiaTheme="minorEastAsia" w:hint="eastAsia"/>
                <w:lang w:val="sv-SE" w:eastAsia="ko-KR"/>
              </w:rPr>
              <w:t xml:space="preserve"> </w:t>
            </w:r>
            <w:proofErr w:type="spellStart"/>
            <w:r>
              <w:rPr>
                <w:rFonts w:eastAsiaTheme="minorEastAsia" w:hint="eastAsia"/>
                <w:lang w:val="sv-SE" w:eastAsia="ko-KR"/>
              </w:rPr>
              <w:t>active</w:t>
            </w:r>
            <w:proofErr w:type="spellEnd"/>
            <w:r>
              <w:rPr>
                <w:rFonts w:eastAsiaTheme="minorEastAsia" w:hint="eastAsia"/>
                <w:lang w:val="sv-SE" w:eastAsia="ko-KR"/>
              </w:rPr>
              <w:t xml:space="preser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pt" o:ole="">
                  <v:imagedata r:id="rId36" o:title=""/>
                </v:shape>
                <o:OLEObject Type="Embed" ProgID="Visio.Drawing.15" ShapeID="_x0000_i1031" DrawAspect="Content" ObjectID="_1666708818"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proofErr w:type="spellStart"/>
            <w:r>
              <w:rPr>
                <w:rStyle w:val="Strong"/>
                <w:color w:val="000000"/>
                <w:lang w:val="sv-SE"/>
              </w:rPr>
              <w:t>Comments</w:t>
            </w:r>
            <w:proofErr w:type="spellEnd"/>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 xml:space="preserve">Overhead </w:t>
            </w:r>
            <w:proofErr w:type="spellStart"/>
            <w:r>
              <w:rPr>
                <w:lang w:val="sv-SE" w:eastAsia="zh-CN"/>
              </w:rPr>
              <w:t>caused</w:t>
            </w:r>
            <w:proofErr w:type="spellEnd"/>
            <w:r>
              <w:rPr>
                <w:lang w:val="sv-SE" w:eastAsia="zh-CN"/>
              </w:rPr>
              <w:t xml:space="preserve"> by DL/UL </w:t>
            </w:r>
            <w:proofErr w:type="spellStart"/>
            <w:r>
              <w:rPr>
                <w:lang w:val="sv-SE" w:eastAsia="zh-CN"/>
              </w:rPr>
              <w:t>switching</w:t>
            </w:r>
            <w:proofErr w:type="spellEnd"/>
            <w:r>
              <w:rPr>
                <w:lang w:val="sv-SE" w:eastAsia="zh-CN"/>
              </w:rPr>
              <w:t xml:space="preserve"> </w:t>
            </w:r>
            <w:proofErr w:type="spellStart"/>
            <w:r>
              <w:rPr>
                <w:lang w:val="sv-SE" w:eastAsia="zh-CN"/>
              </w:rPr>
              <w:t>depends</w:t>
            </w:r>
            <w:proofErr w:type="spellEnd"/>
            <w:r>
              <w:rPr>
                <w:lang w:val="sv-SE" w:eastAsia="zh-CN"/>
              </w:rPr>
              <w:t xml:space="preserve"> on the </w:t>
            </w:r>
            <w:proofErr w:type="spellStart"/>
            <w:r>
              <w:rPr>
                <w:lang w:val="sv-SE" w:eastAsia="zh-CN"/>
              </w:rPr>
              <w:t>the</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periodicity</w:t>
            </w:r>
            <w:proofErr w:type="spellEnd"/>
            <w:r>
              <w:rPr>
                <w:lang w:val="sv-SE" w:eastAsia="zh-CN"/>
              </w:rPr>
              <w:t xml:space="preserve">. The </w:t>
            </w:r>
            <w:proofErr w:type="spellStart"/>
            <w:r>
              <w:rPr>
                <w:lang w:val="sv-SE" w:eastAsia="zh-CN"/>
              </w:rPr>
              <w:t>granularity</w:t>
            </w:r>
            <w:proofErr w:type="spellEnd"/>
            <w:r>
              <w:rPr>
                <w:lang w:val="sv-SE" w:eastAsia="zh-CN"/>
              </w:rPr>
              <w:t xml:space="preserve"> to </w:t>
            </w:r>
            <w:proofErr w:type="spellStart"/>
            <w:r>
              <w:rPr>
                <w:lang w:val="sv-SE" w:eastAsia="zh-CN"/>
              </w:rPr>
              <w:t>adjust</w:t>
            </w:r>
            <w:proofErr w:type="spellEnd"/>
            <w:r>
              <w:rPr>
                <w:lang w:val="sv-SE" w:eastAsia="zh-CN"/>
              </w:rPr>
              <w:t xml:space="preserve"> the </w:t>
            </w:r>
            <w:proofErr w:type="spellStart"/>
            <w:r>
              <w:rPr>
                <w:lang w:val="sv-SE" w:eastAsia="zh-CN"/>
              </w:rPr>
              <w:t>switching</w:t>
            </w:r>
            <w:proofErr w:type="spellEnd"/>
            <w:r>
              <w:rPr>
                <w:lang w:val="sv-SE" w:eastAsia="zh-CN"/>
              </w:rPr>
              <w:t xml:space="preserve"> gap </w:t>
            </w:r>
            <w:proofErr w:type="spellStart"/>
            <w:r>
              <w:rPr>
                <w:lang w:val="sv-SE" w:eastAsia="zh-CN"/>
              </w:rPr>
              <w:t>increases</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increasing</w:t>
            </w:r>
            <w:proofErr w:type="spellEnd"/>
            <w:r>
              <w:rPr>
                <w:lang w:val="sv-SE" w:eastAsia="zh-CN"/>
              </w:rPr>
              <w:t xml:space="preserve"> SCS. </w:t>
            </w:r>
            <w:proofErr w:type="spellStart"/>
            <w:r>
              <w:rPr>
                <w:lang w:val="sv-SE" w:eastAsia="zh-CN"/>
              </w:rPr>
              <w:t>Based</w:t>
            </w:r>
            <w:proofErr w:type="spellEnd"/>
            <w:r>
              <w:rPr>
                <w:lang w:val="sv-SE" w:eastAsia="zh-CN"/>
              </w:rPr>
              <w:t xml:space="preserve"> on </w:t>
            </w:r>
            <w:proofErr w:type="spellStart"/>
            <w:r>
              <w:rPr>
                <w:lang w:val="sv-SE" w:eastAsia="zh-CN"/>
              </w:rPr>
              <w:t>that</w:t>
            </w:r>
            <w:proofErr w:type="spellEnd"/>
            <w:r>
              <w:rPr>
                <w:lang w:val="sv-SE" w:eastAsia="zh-CN"/>
              </w:rPr>
              <w:t xml:space="preserve">, </w:t>
            </w:r>
            <w:proofErr w:type="spellStart"/>
            <w:r>
              <w:rPr>
                <w:lang w:val="sv-SE" w:eastAsia="zh-CN"/>
              </w:rPr>
              <w:t>with</w:t>
            </w:r>
            <w:proofErr w:type="spellEnd"/>
            <w:r>
              <w:rPr>
                <w:lang w:val="sv-SE" w:eastAsia="zh-CN"/>
              </w:rPr>
              <w:t xml:space="preserve"> given </w:t>
            </w:r>
            <w:proofErr w:type="spellStart"/>
            <w:r>
              <w:rPr>
                <w:lang w:val="sv-SE" w:eastAsia="zh-CN"/>
              </w:rPr>
              <w:t>switching</w:t>
            </w:r>
            <w:proofErr w:type="spellEnd"/>
            <w:r>
              <w:rPr>
                <w:lang w:val="sv-SE" w:eastAsia="zh-CN"/>
              </w:rPr>
              <w:t xml:space="preserve"> </w:t>
            </w:r>
            <w:proofErr w:type="spellStart"/>
            <w:r>
              <w:rPr>
                <w:lang w:val="sv-SE" w:eastAsia="zh-CN"/>
              </w:rPr>
              <w:t>peridicity</w:t>
            </w:r>
            <w:proofErr w:type="spellEnd"/>
            <w:r>
              <w:rPr>
                <w:lang w:val="sv-SE" w:eastAsia="zh-CN"/>
              </w:rPr>
              <w:t xml:space="preserve">, a </w:t>
            </w:r>
            <w:proofErr w:type="spellStart"/>
            <w:r>
              <w:rPr>
                <w:lang w:val="sv-SE" w:eastAsia="zh-CN"/>
              </w:rPr>
              <w:t>high</w:t>
            </w:r>
            <w:proofErr w:type="spellEnd"/>
            <w:r>
              <w:rPr>
                <w:lang w:val="sv-SE" w:eastAsia="zh-CN"/>
              </w:rPr>
              <w:t xml:space="preserve"> SCS has </w:t>
            </w:r>
            <w:proofErr w:type="spellStart"/>
            <w:r>
              <w:rPr>
                <w:lang w:val="sv-SE" w:eastAsia="zh-CN"/>
              </w:rPr>
              <w:t>opportunities</w:t>
            </w:r>
            <w:proofErr w:type="spellEnd"/>
            <w:r>
              <w:rPr>
                <w:lang w:val="sv-SE" w:eastAsia="zh-CN"/>
              </w:rPr>
              <w:t xml:space="preserve"> for </w:t>
            </w:r>
            <w:proofErr w:type="spellStart"/>
            <w:r>
              <w:rPr>
                <w:lang w:val="sv-SE" w:eastAsia="zh-CN"/>
              </w:rPr>
              <w:t>smaller</w:t>
            </w:r>
            <w:proofErr w:type="spellEnd"/>
            <w:r>
              <w:rPr>
                <w:lang w:val="sv-SE" w:eastAsia="zh-CN"/>
              </w:rPr>
              <w:t xml:space="preserve"> GP overhead </w:t>
            </w:r>
            <w:proofErr w:type="spellStart"/>
            <w:r>
              <w:rPr>
                <w:lang w:val="sv-SE" w:eastAsia="zh-CN"/>
              </w:rPr>
              <w:t>compared</w:t>
            </w:r>
            <w:proofErr w:type="spellEnd"/>
            <w:r>
              <w:rPr>
                <w:lang w:val="sv-SE" w:eastAsia="zh-CN"/>
              </w:rPr>
              <w:t xml:space="preserve"> to a </w:t>
            </w:r>
            <w:proofErr w:type="spellStart"/>
            <w:r>
              <w:rPr>
                <w:lang w:val="sv-SE" w:eastAsia="zh-CN"/>
              </w:rPr>
              <w:t>low</w:t>
            </w:r>
            <w:proofErr w:type="spellEnd"/>
            <w:r>
              <w:rPr>
                <w:lang w:val="sv-SE" w:eastAsia="zh-CN"/>
              </w:rPr>
              <w:t xml:space="preserve">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the </w:t>
            </w:r>
            <w:proofErr w:type="spellStart"/>
            <w:r>
              <w:rPr>
                <w:lang w:val="sv-SE" w:eastAsia="zh-CN"/>
              </w:rPr>
              <w:t>discussion</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about</w:t>
            </w:r>
            <w:proofErr w:type="spellEnd"/>
            <w:r>
              <w:rPr>
                <w:lang w:val="sv-SE" w:eastAsia="zh-CN"/>
              </w:rPr>
              <w:t xml:space="preserve"> DL/UL </w:t>
            </w:r>
            <w:proofErr w:type="spellStart"/>
            <w:r>
              <w:rPr>
                <w:lang w:val="sv-SE" w:eastAsia="zh-CN"/>
              </w:rPr>
              <w:t>switching</w:t>
            </w:r>
            <w:proofErr w:type="spellEnd"/>
            <w:r>
              <w:rPr>
                <w:lang w:val="sv-SE" w:eastAsia="zh-CN"/>
              </w:rPr>
              <w:t xml:space="preserve"> for a </w:t>
            </w:r>
            <w:proofErr w:type="spellStart"/>
            <w:r>
              <w:rPr>
                <w:lang w:val="sv-SE" w:eastAsia="zh-CN"/>
              </w:rPr>
              <w:t>high</w:t>
            </w:r>
            <w:proofErr w:type="spellEnd"/>
            <w:r>
              <w:rPr>
                <w:lang w:val="sv-SE" w:eastAsia="zh-CN"/>
              </w:rPr>
              <w:t xml:space="preserve"> SCS is a new UE </w:t>
            </w:r>
            <w:proofErr w:type="spellStart"/>
            <w:r>
              <w:rPr>
                <w:lang w:val="sv-SE" w:eastAsia="zh-CN"/>
              </w:rPr>
              <w:t>capability</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extending</w:t>
            </w:r>
            <w:proofErr w:type="spellEnd"/>
            <w:r>
              <w:rPr>
                <w:lang w:val="sv-SE" w:eastAsia="zh-CN"/>
              </w:rPr>
              <w:t xml:space="preserve"> the UE </w:t>
            </w:r>
            <w:proofErr w:type="spellStart"/>
            <w:r>
              <w:rPr>
                <w:lang w:val="sv-SE" w:eastAsia="zh-CN"/>
              </w:rPr>
              <w:t>capability</w:t>
            </w:r>
            <w:proofErr w:type="spellEnd"/>
            <w:r>
              <w:rPr>
                <w:lang w:val="sv-SE" w:eastAsia="zh-CN"/>
              </w:rPr>
              <w:t xml:space="preserve"> ”</w:t>
            </w:r>
            <w:proofErr w:type="spellStart"/>
            <w:r>
              <w:rPr>
                <w:lang w:val="sv-SE" w:eastAsia="zh-CN"/>
              </w:rPr>
              <w:t>tdd</w:t>
            </w:r>
            <w:proofErr w:type="spellEnd"/>
            <w:r>
              <w:rPr>
                <w:lang w:val="sv-SE" w:eastAsia="zh-CN"/>
              </w:rPr>
              <w:t>-</w:t>
            </w:r>
            <w:proofErr w:type="spellStart"/>
            <w:r>
              <w:rPr>
                <w:lang w:val="sv-SE" w:eastAsia="zh-CN"/>
              </w:rPr>
              <w:t>MultiDL</w:t>
            </w:r>
            <w:proofErr w:type="spellEnd"/>
            <w:r>
              <w:rPr>
                <w:lang w:val="sv-SE" w:eastAsia="zh-CN"/>
              </w:rPr>
              <w:t>-UL-</w:t>
            </w:r>
            <w:proofErr w:type="spellStart"/>
            <w:r>
              <w:rPr>
                <w:lang w:val="sv-SE" w:eastAsia="zh-CN"/>
              </w:rPr>
              <w:t>SwitchPerSlot</w:t>
            </w:r>
            <w:proofErr w:type="spellEnd"/>
            <w:r>
              <w:rPr>
                <w:lang w:val="sv-SE" w:eastAsia="zh-CN"/>
              </w:rPr>
              <w: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w:t>
            </w: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needed</w:t>
            </w:r>
            <w:proofErr w:type="spellEnd"/>
            <w:r>
              <w:rPr>
                <w:rFonts w:eastAsiaTheme="minorEastAsia" w:hint="eastAsia"/>
                <w:lang w:val="sv-SE" w:eastAsia="ko-KR"/>
              </w:rPr>
              <w:t xml:space="preserve"> for DL/UL </w:t>
            </w:r>
            <w:proofErr w:type="spellStart"/>
            <w:r>
              <w:rPr>
                <w:rFonts w:eastAsiaTheme="minorEastAsia" w:hint="eastAsia"/>
                <w:lang w:val="sv-SE" w:eastAsia="ko-KR"/>
              </w:rPr>
              <w:t>switching</w:t>
            </w:r>
            <w:proofErr w:type="spellEnd"/>
            <w:r>
              <w:rPr>
                <w:rFonts w:eastAsiaTheme="minorEastAsia" w:hint="eastAsia"/>
                <w:lang w:val="sv-SE" w:eastAsia="ko-KR"/>
              </w:rPr>
              <w:t xml:space="preserve"> </w:t>
            </w:r>
            <w:r>
              <w:rPr>
                <w:rFonts w:eastAsiaTheme="minorEastAsia"/>
                <w:lang w:val="sv-SE" w:eastAsia="ko-KR"/>
              </w:rPr>
              <w:t xml:space="preserve">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studied</w:t>
            </w:r>
            <w:proofErr w:type="spellEnd"/>
            <w:r>
              <w:rPr>
                <w:rFonts w:eastAsiaTheme="minorEastAsia"/>
                <w:lang w:val="sv-SE" w:eastAsia="ko-KR"/>
              </w:rPr>
              <w:t xml:space="preserve">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8" w:author="Intel2" w:date="2020-11-08T23:41:00Z"/>
          <w:rFonts w:ascii="Times New Roman" w:hAnsi="Times New Roman"/>
          <w:sz w:val="22"/>
          <w:szCs w:val="22"/>
          <w:lang w:eastAsia="zh-CN"/>
        </w:rPr>
      </w:pPr>
      <w:del w:id="119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proofErr w:type="spellStart"/>
            <w:r>
              <w:rPr>
                <w:rStyle w:val="Strong"/>
                <w:color w:val="000000"/>
                <w:lang w:val="sv-SE"/>
              </w:rPr>
              <w:t>Comments</w:t>
            </w:r>
            <w:proofErr w:type="spellEnd"/>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enabling</w:t>
            </w:r>
            <w:proofErr w:type="spellEnd"/>
            <w:r>
              <w:rPr>
                <w:lang w:val="sv-SE" w:eastAsia="zh-CN"/>
              </w:rPr>
              <w:t xml:space="preserve">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r>
              <w:rPr>
                <w:lang w:val="sv-SE" w:eastAsia="zh-CN"/>
              </w:rPr>
              <w:t>.</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r>
              <w:rPr>
                <w:lang w:val="sv-SE" w:eastAsia="zh-CN"/>
              </w:rPr>
              <w:t>s</w:t>
            </w:r>
            <w:r>
              <w:rPr>
                <w:rFonts w:hint="eastAsia"/>
                <w:lang w:val="sv-SE" w:eastAsia="zh-CN"/>
              </w:rPr>
              <w:t>upport mult</w:t>
            </w:r>
            <w:r>
              <w:rPr>
                <w:lang w:val="sv-SE" w:eastAsia="zh-CN"/>
              </w:rPr>
              <w:t>i-</w:t>
            </w:r>
            <w:proofErr w:type="spellStart"/>
            <w:r>
              <w:rPr>
                <w:lang w:val="sv-SE" w:eastAsia="zh-CN"/>
              </w:rPr>
              <w:t>carrier</w:t>
            </w:r>
            <w:proofErr w:type="spellEnd"/>
            <w:r>
              <w:rPr>
                <w:lang w:val="sv-SE" w:eastAsia="zh-CN"/>
              </w:rPr>
              <w:t xml:space="preserve"> operation (CA).</w:t>
            </w:r>
          </w:p>
          <w:p w14:paraId="43B05F09"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see</w:t>
            </w:r>
            <w:proofErr w:type="spellEnd"/>
            <w:r>
              <w:rPr>
                <w:lang w:val="sv-SE" w:eastAsia="zh-CN"/>
              </w:rPr>
              <w:t xml:space="preserve"> the </w:t>
            </w:r>
            <w:proofErr w:type="spellStart"/>
            <w:r>
              <w:rPr>
                <w:lang w:val="sv-SE" w:eastAsia="zh-CN"/>
              </w:rPr>
              <w:t>need</w:t>
            </w:r>
            <w:proofErr w:type="spellEnd"/>
            <w:r>
              <w:rPr>
                <w:lang w:val="sv-SE" w:eastAsia="zh-CN"/>
              </w:rPr>
              <w:t xml:space="preserve"> for the second </w:t>
            </w:r>
            <w:proofErr w:type="spellStart"/>
            <w:r>
              <w:rPr>
                <w:lang w:val="sv-SE" w:eastAsia="zh-CN"/>
              </w:rPr>
              <w:t>bullet</w:t>
            </w:r>
            <w:proofErr w:type="spellEnd"/>
            <w:r>
              <w:rPr>
                <w:lang w:val="sv-SE" w:eastAsia="zh-CN"/>
              </w:rPr>
              <w:t xml:space="preserve"> </w:t>
            </w:r>
            <w:proofErr w:type="spellStart"/>
            <w:r>
              <w:rPr>
                <w:lang w:val="sv-SE" w:eastAsia="zh-CN"/>
              </w:rPr>
              <w:t>point</w:t>
            </w:r>
            <w:proofErr w:type="spellEnd"/>
            <w:r>
              <w:rPr>
                <w:lang w:val="sv-SE" w:eastAsia="zh-CN"/>
              </w:rPr>
              <w:t xml:space="preserve">, </w:t>
            </w:r>
            <w:proofErr w:type="spellStart"/>
            <w:r>
              <w:rPr>
                <w:lang w:val="sv-SE" w:eastAsia="zh-CN"/>
              </w:rPr>
              <w:t>which</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removed</w:t>
            </w:r>
            <w:proofErr w:type="spellEnd"/>
            <w:r>
              <w:rPr>
                <w:lang w:val="sv-SE" w:eastAsia="zh-CN"/>
              </w:rPr>
              <w:t>.</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 xml:space="preserve">It is </w:t>
            </w:r>
            <w:proofErr w:type="spellStart"/>
            <w:r>
              <w:rPr>
                <w:lang w:val="sv-SE" w:eastAsia="zh-CN"/>
              </w:rPr>
              <w:t>understood</w:t>
            </w:r>
            <w:proofErr w:type="spellEnd"/>
            <w:r>
              <w:rPr>
                <w:lang w:val="sv-SE" w:eastAsia="zh-CN"/>
              </w:rPr>
              <w:t xml:space="preserve"> </w:t>
            </w:r>
            <w:proofErr w:type="spellStart"/>
            <w:r>
              <w:rPr>
                <w:lang w:val="sv-SE" w:eastAsia="zh-CN"/>
              </w:rPr>
              <w:t>that</w:t>
            </w:r>
            <w:proofErr w:type="spellEnd"/>
            <w:r>
              <w:rPr>
                <w:lang w:val="sv-SE" w:eastAsia="zh-CN"/>
              </w:rPr>
              <w:t xml:space="preserve"> multi-RAT </w:t>
            </w:r>
            <w:proofErr w:type="spellStart"/>
            <w:r>
              <w:rPr>
                <w:lang w:val="sv-SE" w:eastAsia="zh-CN"/>
              </w:rPr>
              <w:t>coexistence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ensured</w:t>
            </w:r>
            <w:proofErr w:type="spellEnd"/>
            <w:r>
              <w:rPr>
                <w:lang w:val="sv-SE" w:eastAsia="zh-CN"/>
              </w:rPr>
              <w:t xml:space="preserve"> </w:t>
            </w:r>
            <w:proofErr w:type="spellStart"/>
            <w:r>
              <w:rPr>
                <w:lang w:val="sv-SE" w:eastAsia="zh-CN"/>
              </w:rPr>
              <w:t>when</w:t>
            </w:r>
            <w:proofErr w:type="spellEnd"/>
            <w:r>
              <w:rPr>
                <w:lang w:val="sv-SE" w:eastAsia="zh-CN"/>
              </w:rPr>
              <w:t xml:space="preserve"> a 3GPP </w:t>
            </w:r>
            <w:proofErr w:type="spellStart"/>
            <w:r>
              <w:rPr>
                <w:lang w:val="sv-SE" w:eastAsia="zh-CN"/>
              </w:rPr>
              <w:t>technology</w:t>
            </w:r>
            <w:proofErr w:type="spellEnd"/>
            <w:r>
              <w:rPr>
                <w:lang w:val="sv-SE" w:eastAsia="zh-CN"/>
              </w:rPr>
              <w:t xml:space="preserve"> (i.e. LAA or NRU) operates </w:t>
            </w:r>
            <w:proofErr w:type="spellStart"/>
            <w:r>
              <w:rPr>
                <w:lang w:val="sv-SE" w:eastAsia="zh-CN"/>
              </w:rPr>
              <w:t>with</w:t>
            </w:r>
            <w:proofErr w:type="spellEnd"/>
            <w:r>
              <w:rPr>
                <w:lang w:val="sv-SE" w:eastAsia="zh-CN"/>
              </w:rPr>
              <w:t xml:space="preserve"> </w:t>
            </w:r>
            <w:proofErr w:type="spellStart"/>
            <w:r>
              <w:rPr>
                <w:lang w:val="sv-SE" w:eastAsia="zh-CN"/>
              </w:rPr>
              <w:t>carrier</w:t>
            </w:r>
            <w:proofErr w:type="spellEnd"/>
            <w:r>
              <w:rPr>
                <w:lang w:val="sv-SE" w:eastAsia="zh-CN"/>
              </w:rPr>
              <w:t xml:space="preserve"> aggregation. </w:t>
            </w:r>
            <w:proofErr w:type="spellStart"/>
            <w:r>
              <w:rPr>
                <w:lang w:val="sv-SE" w:eastAsia="zh-CN"/>
              </w:rPr>
              <w:t>There</w:t>
            </w:r>
            <w:proofErr w:type="spellEnd"/>
            <w:r>
              <w:rPr>
                <w:lang w:val="sv-SE" w:eastAsia="zh-CN"/>
              </w:rPr>
              <w:t xml:space="preserve"> is no </w:t>
            </w:r>
            <w:proofErr w:type="spellStart"/>
            <w:r>
              <w:rPr>
                <w:lang w:val="sv-SE" w:eastAsia="zh-CN"/>
              </w:rPr>
              <w:t>need</w:t>
            </w:r>
            <w:proofErr w:type="spellEnd"/>
            <w:r>
              <w:rPr>
                <w:lang w:val="sv-SE" w:eastAsia="zh-CN"/>
              </w:rPr>
              <w:t xml:space="preserve"> to </w:t>
            </w:r>
            <w:proofErr w:type="spellStart"/>
            <w:r>
              <w:rPr>
                <w:lang w:val="sv-SE" w:eastAsia="zh-CN"/>
              </w:rPr>
              <w:t>conduct</w:t>
            </w:r>
            <w:proofErr w:type="spellEnd"/>
            <w:r>
              <w:rPr>
                <w:lang w:val="sv-SE" w:eastAsia="zh-CN"/>
              </w:rPr>
              <w:t xml:space="preserve"> </w:t>
            </w:r>
            <w:proofErr w:type="spellStart"/>
            <w:r>
              <w:rPr>
                <w:lang w:val="sv-SE" w:eastAsia="zh-CN"/>
              </w:rPr>
              <w:t>such</w:t>
            </w:r>
            <w:proofErr w:type="spellEnd"/>
            <w:r>
              <w:rPr>
                <w:lang w:val="sv-SE" w:eastAsia="zh-CN"/>
              </w:rPr>
              <w:t xml:space="preserve"> </w:t>
            </w:r>
            <w:proofErr w:type="spellStart"/>
            <w:r>
              <w:rPr>
                <w:lang w:val="sv-SE" w:eastAsia="zh-CN"/>
              </w:rPr>
              <w:t>study</w:t>
            </w:r>
            <w:proofErr w:type="spellEnd"/>
            <w:r>
              <w:rPr>
                <w:lang w:val="sv-SE" w:eastAsia="zh-CN"/>
              </w:rPr>
              <w:t xml:space="preserve"> </w:t>
            </w:r>
            <w:proofErr w:type="spellStart"/>
            <w:r>
              <w:rPr>
                <w:lang w:val="sv-SE" w:eastAsia="zh-CN"/>
              </w:rPr>
              <w:t>again</w:t>
            </w:r>
            <w:proofErr w:type="spellEnd"/>
            <w:r>
              <w:rPr>
                <w:lang w:val="sv-SE" w:eastAsia="zh-CN"/>
              </w:rPr>
              <w:t>.</w:t>
            </w:r>
          </w:p>
          <w:p w14:paraId="25BAA81E"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w:t>
            </w:r>
            <w:proofErr w:type="spellStart"/>
            <w:r>
              <w:rPr>
                <w:lang w:val="sv-SE" w:eastAsia="zh-CN"/>
              </w:rPr>
              <w:t>efficiency</w:t>
            </w:r>
            <w:proofErr w:type="spellEnd"/>
            <w:r>
              <w:rPr>
                <w:lang w:val="sv-SE" w:eastAsia="zh-CN"/>
              </w:rPr>
              <w:t xml:space="preserve"> </w:t>
            </w:r>
            <w:proofErr w:type="spellStart"/>
            <w:r>
              <w:rPr>
                <w:lang w:val="sv-SE" w:eastAsia="zh-CN"/>
              </w:rPr>
              <w:t>of</w:t>
            </w:r>
            <w:proofErr w:type="spellEnd"/>
            <w:r>
              <w:rPr>
                <w:lang w:val="sv-SE" w:eastAsia="zh-CN"/>
              </w:rPr>
              <w:t xml:space="preserve"> CA is </w:t>
            </w:r>
            <w:proofErr w:type="spellStart"/>
            <w:r>
              <w:rPr>
                <w:lang w:val="sv-SE" w:eastAsia="zh-CN"/>
              </w:rPr>
              <w:t>what</w:t>
            </w:r>
            <w:proofErr w:type="spellEnd"/>
            <w:r>
              <w:rPr>
                <w:lang w:val="sv-SE" w:eastAsia="zh-CN"/>
              </w:rPr>
              <w:t xml:space="preserve"> it is, it is not a show-</w:t>
            </w:r>
            <w:proofErr w:type="spellStart"/>
            <w:r>
              <w:rPr>
                <w:lang w:val="sv-SE" w:eastAsia="zh-CN"/>
              </w:rPr>
              <w:t>stopped</w:t>
            </w:r>
            <w:proofErr w:type="spellEnd"/>
            <w:r>
              <w:rPr>
                <w:lang w:val="sv-SE" w:eastAsia="zh-CN"/>
              </w:rPr>
              <w:t xml:space="preserve"> for </w:t>
            </w:r>
            <w:proofErr w:type="spellStart"/>
            <w:r>
              <w:rPr>
                <w:lang w:val="sv-SE" w:eastAsia="zh-CN"/>
              </w:rPr>
              <w:t>deploying</w:t>
            </w:r>
            <w:proofErr w:type="spellEnd"/>
            <w:r>
              <w:rPr>
                <w:lang w:val="sv-SE" w:eastAsia="zh-CN"/>
              </w:rPr>
              <w:t xml:space="preserve"> CA. 3GPP has </w:t>
            </w:r>
            <w:proofErr w:type="spellStart"/>
            <w:r>
              <w:rPr>
                <w:lang w:val="sv-SE" w:eastAsia="zh-CN"/>
              </w:rPr>
              <w:t>already</w:t>
            </w:r>
            <w:proofErr w:type="spellEnd"/>
            <w:r>
              <w:rPr>
                <w:lang w:val="sv-SE" w:eastAsia="zh-CN"/>
              </w:rPr>
              <w:t xml:space="preserve"> </w:t>
            </w:r>
            <w:proofErr w:type="spellStart"/>
            <w:r>
              <w:rPr>
                <w:lang w:val="sv-SE" w:eastAsia="zh-CN"/>
              </w:rPr>
              <w:t>defined</w:t>
            </w:r>
            <w:proofErr w:type="spellEnd"/>
            <w:r>
              <w:rPr>
                <w:lang w:val="sv-SE" w:eastAsia="zh-CN"/>
              </w:rPr>
              <w:t xml:space="preserve"> band combinations </w:t>
            </w:r>
            <w:proofErr w:type="spellStart"/>
            <w:r>
              <w:rPr>
                <w:lang w:val="sv-SE" w:eastAsia="zh-CN"/>
              </w:rPr>
              <w:t>with</w:t>
            </w:r>
            <w:proofErr w:type="spellEnd"/>
            <w:r>
              <w:rPr>
                <w:lang w:val="sv-SE" w:eastAsia="zh-CN"/>
              </w:rPr>
              <w:t xml:space="preserve"> </w:t>
            </w:r>
            <w:proofErr w:type="spellStart"/>
            <w:r>
              <w:rPr>
                <w:lang w:val="sv-SE" w:eastAsia="zh-CN"/>
              </w:rPr>
              <w:t>up</w:t>
            </w:r>
            <w:proofErr w:type="spellEnd"/>
            <w:r>
              <w:rPr>
                <w:lang w:val="sv-SE" w:eastAsia="zh-CN"/>
              </w:rPr>
              <w:t xml:space="preserve"> to 8 </w:t>
            </w:r>
            <w:proofErr w:type="spellStart"/>
            <w:r>
              <w:rPr>
                <w:lang w:val="sv-SE" w:eastAsia="zh-CN"/>
              </w:rPr>
              <w:t>carrier</w:t>
            </w:r>
            <w:proofErr w:type="spellEnd"/>
            <w:r>
              <w:rPr>
                <w:lang w:val="sv-SE" w:eastAsia="zh-CN"/>
              </w:rPr>
              <w:t xml:space="preserve"> in Rel-16.</w:t>
            </w:r>
          </w:p>
          <w:p w14:paraId="04D04B50" w14:textId="77777777" w:rsidR="00B543BE" w:rsidRDefault="005D445A">
            <w:pPr>
              <w:overflowPunct/>
              <w:autoSpaceDE/>
              <w:adjustRightInd/>
              <w:spacing w:after="0"/>
              <w:rPr>
                <w:lang w:val="sv-SE" w:eastAsia="zh-CN"/>
              </w:rPr>
            </w:pPr>
            <w:r>
              <w:rPr>
                <w:lang w:val="sv-SE" w:eastAsia="zh-CN"/>
              </w:rPr>
              <w:t xml:space="preserve">It </w:t>
            </w:r>
            <w:proofErr w:type="spellStart"/>
            <w:r>
              <w:rPr>
                <w:lang w:val="sv-SE" w:eastAsia="zh-CN"/>
              </w:rPr>
              <w:t>can</w:t>
            </w:r>
            <w:proofErr w:type="spellEnd"/>
            <w:r>
              <w:rPr>
                <w:lang w:val="sv-SE" w:eastAsia="zh-CN"/>
              </w:rPr>
              <w:t xml:space="preserve"> be </w:t>
            </w:r>
            <w:proofErr w:type="spellStart"/>
            <w:r>
              <w:rPr>
                <w:lang w:val="sv-SE" w:eastAsia="zh-CN"/>
              </w:rPr>
              <w:t>discussed</w:t>
            </w:r>
            <w:proofErr w:type="spellEnd"/>
            <w:r>
              <w:rPr>
                <w:lang w:val="sv-SE" w:eastAsia="zh-CN"/>
              </w:rPr>
              <w:t xml:space="preserve"> </w:t>
            </w:r>
            <w:proofErr w:type="spellStart"/>
            <w:r>
              <w:rPr>
                <w:lang w:val="sv-SE" w:eastAsia="zh-CN"/>
              </w:rPr>
              <w:t>whether</w:t>
            </w:r>
            <w:proofErr w:type="spellEnd"/>
            <w:r>
              <w:rPr>
                <w:lang w:val="sv-SE" w:eastAsia="zh-CN"/>
              </w:rPr>
              <w:t xml:space="preserve"> to </w:t>
            </w:r>
            <w:proofErr w:type="spellStart"/>
            <w:r>
              <w:rPr>
                <w:lang w:val="sv-SE" w:eastAsia="zh-CN"/>
              </w:rPr>
              <w:t>target</w:t>
            </w:r>
            <w:proofErr w:type="spellEnd"/>
            <w:r>
              <w:rPr>
                <w:lang w:val="sv-SE" w:eastAsia="zh-CN"/>
              </w:rPr>
              <w:t xml:space="preserve"> </w:t>
            </w:r>
            <w:proofErr w:type="spellStart"/>
            <w:r>
              <w:rPr>
                <w:lang w:val="sv-SE" w:eastAsia="zh-CN"/>
              </w:rPr>
              <w:t>specifying</w:t>
            </w:r>
            <w:proofErr w:type="spellEnd"/>
            <w:r>
              <w:rPr>
                <w:lang w:val="sv-SE" w:eastAsia="zh-CN"/>
              </w:rPr>
              <w:t xml:space="preserve"> </w:t>
            </w:r>
            <w:proofErr w:type="spellStart"/>
            <w:r>
              <w:rPr>
                <w:lang w:val="sv-SE" w:eastAsia="zh-CN"/>
              </w:rPr>
              <w:t>techniques</w:t>
            </w:r>
            <w:proofErr w:type="spellEnd"/>
            <w:r>
              <w:rPr>
                <w:lang w:val="sv-SE" w:eastAsia="zh-CN"/>
              </w:rPr>
              <w:t xml:space="preserve"> to </w:t>
            </w:r>
            <w:proofErr w:type="spellStart"/>
            <w:r>
              <w:rPr>
                <w:lang w:val="sv-SE" w:eastAsia="zh-CN"/>
              </w:rPr>
              <w:t>improve</w:t>
            </w:r>
            <w:proofErr w:type="spellEnd"/>
            <w:r>
              <w:rPr>
                <w:lang w:val="sv-SE" w:eastAsia="zh-CN"/>
              </w:rPr>
              <w:t xml:space="preserve"> (</w:t>
            </w:r>
            <w:proofErr w:type="spellStart"/>
            <w:r>
              <w:rPr>
                <w:lang w:val="sv-SE" w:eastAsia="zh-CN"/>
              </w:rPr>
              <w:t>reduce</w:t>
            </w:r>
            <w:proofErr w:type="spellEnd"/>
            <w:r>
              <w:rPr>
                <w:lang w:val="sv-SE" w:eastAsia="zh-CN"/>
              </w:rPr>
              <w:t xml:space="preserve">) the overhead </w:t>
            </w:r>
            <w:proofErr w:type="spellStart"/>
            <w:r>
              <w:rPr>
                <w:lang w:val="sv-SE" w:eastAsia="zh-CN"/>
              </w:rPr>
              <w:t>of</w:t>
            </w:r>
            <w:proofErr w:type="spellEnd"/>
            <w:r>
              <w:rPr>
                <w:lang w:val="sv-SE" w:eastAsia="zh-CN"/>
              </w:rPr>
              <w:t xml:space="preserve"> CA. </w:t>
            </w:r>
            <w:proofErr w:type="spellStart"/>
            <w:r>
              <w:rPr>
                <w:lang w:val="sv-SE" w:eastAsia="zh-CN"/>
              </w:rPr>
              <w:t>Techniques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scheduling</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PDSCHs</w:t>
            </w:r>
            <w:proofErr w:type="spellEnd"/>
            <w:r>
              <w:rPr>
                <w:lang w:val="sv-SE" w:eastAsia="zh-CN"/>
              </w:rPr>
              <w:t xml:space="preserve"> or </w:t>
            </w:r>
            <w:proofErr w:type="spellStart"/>
            <w:r>
              <w:rPr>
                <w:lang w:val="sv-SE" w:eastAsia="zh-CN"/>
              </w:rPr>
              <w:t>PUSCHs</w:t>
            </w:r>
            <w:proofErr w:type="spellEnd"/>
            <w:r>
              <w:rPr>
                <w:lang w:val="sv-SE" w:eastAsia="zh-CN"/>
              </w:rPr>
              <w:t xml:space="preserve"> </w:t>
            </w:r>
            <w:proofErr w:type="spellStart"/>
            <w:r>
              <w:rPr>
                <w:lang w:val="sv-SE" w:eastAsia="zh-CN"/>
              </w:rPr>
              <w:t>with</w:t>
            </w:r>
            <w:proofErr w:type="spellEnd"/>
            <w:r>
              <w:rPr>
                <w:lang w:val="sv-SE" w:eastAsia="zh-CN"/>
              </w:rPr>
              <w:t xml:space="preserve"> a </w:t>
            </w:r>
            <w:proofErr w:type="spellStart"/>
            <w:r>
              <w:rPr>
                <w:lang w:val="sv-SE" w:eastAsia="zh-CN"/>
              </w:rPr>
              <w:t>single</w:t>
            </w:r>
            <w:proofErr w:type="spellEnd"/>
            <w:r>
              <w:rPr>
                <w:lang w:val="sv-SE" w:eastAsia="zh-CN"/>
              </w:rPr>
              <w:t xml:space="preserve"> DCI on the same </w:t>
            </w:r>
            <w:proofErr w:type="spellStart"/>
            <w:r>
              <w:rPr>
                <w:lang w:val="sv-SE" w:eastAsia="zh-CN"/>
              </w:rPr>
              <w:t>carrier</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mentioned</w:t>
            </w:r>
            <w:proofErr w:type="spellEnd"/>
            <w:r>
              <w:rPr>
                <w:lang w:val="sv-SE" w:eastAsia="zh-CN"/>
              </w:rPr>
              <w:t xml:space="preserve"> </w:t>
            </w:r>
            <w:proofErr w:type="spellStart"/>
            <w:r>
              <w:rPr>
                <w:lang w:val="sv-SE" w:eastAsia="zh-CN"/>
              </w:rPr>
              <w:t>earlier</w:t>
            </w:r>
            <w:proofErr w:type="spellEnd"/>
            <w:r>
              <w:rPr>
                <w:lang w:val="sv-SE" w:eastAsia="zh-CN"/>
              </w:rPr>
              <w:t xml:space="preserve"> by </w:t>
            </w:r>
            <w:proofErr w:type="spellStart"/>
            <w:r>
              <w:rPr>
                <w:lang w:val="sv-SE" w:eastAsia="zh-CN"/>
              </w:rPr>
              <w:t>multiple</w:t>
            </w:r>
            <w:proofErr w:type="spellEnd"/>
            <w:r>
              <w:rPr>
                <w:lang w:val="sv-SE" w:eastAsia="zh-CN"/>
              </w:rPr>
              <w:t xml:space="preserve"> </w:t>
            </w:r>
            <w:proofErr w:type="spellStart"/>
            <w:r>
              <w:rPr>
                <w:lang w:val="sv-SE" w:eastAsia="zh-CN"/>
              </w:rPr>
              <w:t>companies</w:t>
            </w:r>
            <w:proofErr w:type="spellEnd"/>
            <w:r>
              <w:rPr>
                <w:lang w:val="sv-SE" w:eastAsia="zh-CN"/>
              </w:rPr>
              <w:t xml:space="preserve">) or on different </w:t>
            </w:r>
            <w:proofErr w:type="spellStart"/>
            <w:r>
              <w:rPr>
                <w:lang w:val="sv-SE" w:eastAsia="zh-CN"/>
              </w:rPr>
              <w:t>carriers</w:t>
            </w:r>
            <w:proofErr w:type="spellEnd"/>
            <w:r>
              <w:rPr>
                <w:lang w:val="sv-SE" w:eastAsia="zh-CN"/>
              </w:rPr>
              <w:t xml:space="preserve"> (as </w:t>
            </w:r>
            <w:proofErr w:type="spellStart"/>
            <w:r>
              <w:rPr>
                <w:lang w:val="sv-SE" w:eastAsia="zh-CN"/>
              </w:rPr>
              <w:t>discussed</w:t>
            </w:r>
            <w:proofErr w:type="spellEnd"/>
            <w:r>
              <w:rPr>
                <w:lang w:val="sv-SE" w:eastAsia="zh-CN"/>
              </w:rPr>
              <w:t xml:space="preserve"> in Rel-17 DSS WI) </w:t>
            </w:r>
            <w:proofErr w:type="spellStart"/>
            <w:r>
              <w:rPr>
                <w:lang w:val="sv-SE" w:eastAsia="zh-CN"/>
              </w:rPr>
              <w:t>have</w:t>
            </w:r>
            <w:proofErr w:type="spellEnd"/>
            <w:r>
              <w:rPr>
                <w:lang w:val="sv-SE" w:eastAsia="zh-CN"/>
              </w:rPr>
              <w:t xml:space="preserve"> the potential to </w:t>
            </w:r>
            <w:proofErr w:type="spellStart"/>
            <w:r>
              <w:rPr>
                <w:lang w:val="sv-SE" w:eastAsia="zh-CN"/>
              </w:rPr>
              <w:t>reduce</w:t>
            </w:r>
            <w:proofErr w:type="spellEnd"/>
            <w:r>
              <w:rPr>
                <w:lang w:val="sv-SE" w:eastAsia="zh-CN"/>
              </w:rPr>
              <w:t xml:space="preserve"> the </w:t>
            </w:r>
            <w:proofErr w:type="spellStart"/>
            <w:r>
              <w:rPr>
                <w:lang w:val="sv-SE" w:eastAsia="zh-CN"/>
              </w:rPr>
              <w:t>control</w:t>
            </w:r>
            <w:proofErr w:type="spellEnd"/>
            <w:r>
              <w:rPr>
                <w:lang w:val="sv-SE" w:eastAsia="zh-CN"/>
              </w:rPr>
              <w:t xml:space="preserve"> </w:t>
            </w:r>
            <w:proofErr w:type="spellStart"/>
            <w:r>
              <w:rPr>
                <w:lang w:val="sv-SE" w:eastAsia="zh-CN"/>
              </w:rPr>
              <w:t>signaling</w:t>
            </w:r>
            <w:proofErr w:type="spellEnd"/>
            <w:r>
              <w:rPr>
                <w:lang w:val="sv-SE" w:eastAsia="zh-CN"/>
              </w:rPr>
              <w:t xml:space="preserve"> overhead, and </w:t>
            </w:r>
            <w:proofErr w:type="spellStart"/>
            <w:r>
              <w:rPr>
                <w:lang w:val="sv-SE" w:eastAsia="zh-CN"/>
              </w:rPr>
              <w:t>could</w:t>
            </w:r>
            <w:proofErr w:type="spellEnd"/>
            <w:r>
              <w:rPr>
                <w:lang w:val="sv-SE" w:eastAsia="zh-CN"/>
              </w:rPr>
              <w:t xml:space="preserve"> be </w:t>
            </w:r>
            <w:proofErr w:type="spellStart"/>
            <w:r>
              <w:rPr>
                <w:lang w:val="sv-SE" w:eastAsia="zh-CN"/>
              </w:rPr>
              <w:t>applied</w:t>
            </w:r>
            <w:proofErr w:type="spellEnd"/>
            <w:r>
              <w:rPr>
                <w:lang w:val="sv-SE" w:eastAsia="zh-CN"/>
              </w:rPr>
              <w:t xml:space="preserve"> </w:t>
            </w:r>
            <w:proofErr w:type="spellStart"/>
            <w:r>
              <w:rPr>
                <w:lang w:val="sv-SE" w:eastAsia="zh-CN"/>
              </w:rPr>
              <w:t>above</w:t>
            </w:r>
            <w:proofErr w:type="spellEnd"/>
            <w:r>
              <w:rPr>
                <w:lang w:val="sv-SE" w:eastAsia="zh-CN"/>
              </w:rPr>
              <w:t xml:space="preser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proofErr w:type="spellStart"/>
            <w:r>
              <w:rPr>
                <w:rFonts w:hint="eastAsia"/>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w:t>
            </w:r>
            <w:proofErr w:type="spellStart"/>
            <w:r>
              <w:rPr>
                <w:lang w:val="sv-SE" w:eastAsia="zh-CN"/>
              </w:rPr>
              <w:t>carrier</w:t>
            </w:r>
            <w:proofErr w:type="spellEnd"/>
            <w:r>
              <w:rPr>
                <w:lang w:val="sv-SE" w:eastAsia="zh-CN"/>
              </w:rPr>
              <w:t xml:space="preserve"> operation for </w:t>
            </w:r>
            <w:proofErr w:type="spellStart"/>
            <w:r>
              <w:rPr>
                <w:lang w:val="sv-SE" w:eastAsia="zh-CN"/>
              </w:rPr>
              <w:t>wider</w:t>
            </w:r>
            <w:proofErr w:type="spellEnd"/>
            <w:r>
              <w:rPr>
                <w:lang w:val="sv-SE" w:eastAsia="zh-CN"/>
              </w:rPr>
              <w:t xml:space="preserve"> </w:t>
            </w:r>
            <w:proofErr w:type="spellStart"/>
            <w:r>
              <w:rPr>
                <w:lang w:val="sv-SE" w:eastAsia="zh-CN"/>
              </w:rPr>
              <w:t>bandwidth</w:t>
            </w:r>
            <w:proofErr w:type="spellEnd"/>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Huawei </w:t>
            </w:r>
            <w:proofErr w:type="spellStart"/>
            <w:r>
              <w:rPr>
                <w:rFonts w:eastAsiaTheme="minorEastAsia" w:hint="eastAsia"/>
                <w:lang w:val="sv-SE" w:eastAsia="ko-KR"/>
              </w:rPr>
              <w:t>regarding</w:t>
            </w:r>
            <w:proofErr w:type="spellEnd"/>
            <w:r>
              <w:rPr>
                <w:rFonts w:eastAsiaTheme="minorEastAsia" w:hint="eastAsia"/>
                <w:lang w:val="sv-SE" w:eastAsia="ko-KR"/>
              </w:rPr>
              <w:t xml:space="preserve"> second </w:t>
            </w:r>
            <w:proofErr w:type="spellStart"/>
            <w:r>
              <w:rPr>
                <w:rFonts w:eastAsiaTheme="minorEastAsia" w:hint="eastAsia"/>
                <w:lang w:val="sv-SE" w:eastAsia="ko-KR"/>
              </w:rPr>
              <w:t>bullet</w:t>
            </w:r>
            <w:proofErr w:type="spellEnd"/>
            <w:r>
              <w:rPr>
                <w:rFonts w:eastAsiaTheme="minorEastAsia" w:hint="eastAsia"/>
                <w:lang w:val="sv-SE" w:eastAsia="ko-KR"/>
              </w:rPr>
              <w:t xml:space="preserve"> </w:t>
            </w:r>
            <w:proofErr w:type="spellStart"/>
            <w:r>
              <w:rPr>
                <w:rFonts w:eastAsiaTheme="minorEastAsia" w:hint="eastAsia"/>
                <w:lang w:val="sv-SE" w:eastAsia="ko-KR"/>
              </w:rPr>
              <w:t>point</w:t>
            </w:r>
            <w:proofErr w:type="spellEnd"/>
            <w:r>
              <w:rPr>
                <w:rFonts w:eastAsiaTheme="minorEastAsia" w:hint="eastAsia"/>
                <w:lang w:val="sv-SE" w:eastAsia="ko-KR"/>
              </w:rPr>
              <w:t xml:space="preserve">: </w:t>
            </w:r>
            <w:r>
              <w:rPr>
                <w:rFonts w:eastAsiaTheme="minorEastAsia"/>
                <w:lang w:val="sv-SE" w:eastAsia="ko-KR"/>
              </w:rPr>
              <w:t xml:space="preserve">At </w:t>
            </w:r>
            <w:proofErr w:type="spellStart"/>
            <w:r>
              <w:rPr>
                <w:rFonts w:eastAsiaTheme="minorEastAsia"/>
                <w:lang w:val="sv-SE" w:eastAsia="ko-KR"/>
              </w:rPr>
              <w:t>least</w:t>
            </w:r>
            <w:proofErr w:type="spellEnd"/>
            <w:r>
              <w:rPr>
                <w:rFonts w:eastAsiaTheme="minorEastAsia"/>
                <w:lang w:val="sv-SE" w:eastAsia="ko-KR"/>
              </w:rPr>
              <w:t xml:space="preserve">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LG’s</w:t>
            </w:r>
            <w:proofErr w:type="spellEnd"/>
            <w:r>
              <w:rPr>
                <w:rFonts w:eastAsiaTheme="minorEastAsia"/>
                <w:lang w:val="sv-SE" w:eastAsia="ko-KR"/>
              </w:rPr>
              <w:t xml:space="preserve"> </w:t>
            </w:r>
            <w:proofErr w:type="spellStart"/>
            <w:r>
              <w:rPr>
                <w:rFonts w:eastAsiaTheme="minorEastAsia"/>
                <w:lang w:val="sv-SE" w:eastAsia="ko-KR"/>
              </w:rPr>
              <w:t>comment</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multi-RAT </w:t>
            </w:r>
            <w:proofErr w:type="spellStart"/>
            <w:r>
              <w:rPr>
                <w:rFonts w:eastAsiaTheme="minorEastAsia"/>
                <w:lang w:val="sv-SE" w:eastAsia="ko-KR"/>
              </w:rPr>
              <w:t>coexistence</w:t>
            </w:r>
            <w:proofErr w:type="spellEnd"/>
            <w:r>
              <w:rPr>
                <w:rFonts w:eastAsiaTheme="minorEastAsia"/>
                <w:lang w:val="sv-SE" w:eastAsia="ko-KR"/>
              </w:rPr>
              <w:t xml:space="preserve"> and LBT </w:t>
            </w:r>
            <w:proofErr w:type="spellStart"/>
            <w:r>
              <w:rPr>
                <w:rFonts w:eastAsiaTheme="minorEastAsia"/>
                <w:lang w:val="sv-SE" w:eastAsia="ko-KR"/>
              </w:rPr>
              <w:t>bandwidth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is a </w:t>
            </w:r>
            <w:proofErr w:type="spellStart"/>
            <w:r>
              <w:rPr>
                <w:rFonts w:eastAsiaTheme="minorEastAsia"/>
                <w:lang w:val="sv-SE" w:eastAsia="ko-KR"/>
              </w:rPr>
              <w:t>topic</w:t>
            </w:r>
            <w:proofErr w:type="spellEnd"/>
            <w:r>
              <w:rPr>
                <w:rFonts w:eastAsiaTheme="minorEastAsia"/>
                <w:lang w:val="sv-SE" w:eastAsia="ko-KR"/>
              </w:rPr>
              <w:t xml:space="preserve"> for the </w:t>
            </w:r>
            <w:proofErr w:type="spellStart"/>
            <w:r>
              <w:rPr>
                <w:rFonts w:eastAsiaTheme="minorEastAsia"/>
                <w:lang w:val="sv-SE" w:eastAsia="ko-KR"/>
              </w:rPr>
              <w:t>channel</w:t>
            </w:r>
            <w:proofErr w:type="spellEnd"/>
            <w:r>
              <w:rPr>
                <w:rFonts w:eastAsiaTheme="minorEastAsia"/>
                <w:lang w:val="sv-SE" w:eastAsia="ko-KR"/>
              </w:rPr>
              <w:t xml:space="preserve"> access AI in 8.2.2; </w:t>
            </w:r>
            <w:proofErr w:type="spellStart"/>
            <w:r>
              <w:rPr>
                <w:rFonts w:eastAsiaTheme="minorEastAsia"/>
                <w:lang w:val="sv-SE" w:eastAsia="ko-KR"/>
              </w:rPr>
              <w:t>hence</w:t>
            </w:r>
            <w:proofErr w:type="spellEnd"/>
            <w:r>
              <w:rPr>
                <w:rFonts w:eastAsiaTheme="minorEastAsia"/>
                <w:lang w:val="sv-SE" w:eastAsia="ko-KR"/>
              </w:rPr>
              <w:t xml:space="preserve"> the 2nd </w:t>
            </w:r>
            <w:proofErr w:type="spellStart"/>
            <w:r>
              <w:rPr>
                <w:rFonts w:eastAsiaTheme="minorEastAsia"/>
                <w:lang w:val="sv-SE" w:eastAsia="ko-KR"/>
              </w:rPr>
              <w:t>bullet</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removed</w:t>
            </w:r>
            <w:proofErr w:type="spellEnd"/>
            <w:r>
              <w:rPr>
                <w:rFonts w:eastAsiaTheme="minorEastAsia"/>
                <w:lang w:val="sv-SE" w:eastAsia="ko-KR"/>
              </w:rPr>
              <w:t>.</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Regarding</w:t>
            </w:r>
            <w:proofErr w:type="spellEnd"/>
            <w:r>
              <w:rPr>
                <w:rFonts w:eastAsiaTheme="minorEastAsia"/>
                <w:lang w:val="sv-SE" w:eastAsia="ko-KR"/>
              </w:rPr>
              <w:t xml:space="preserve"> </w:t>
            </w:r>
            <w:proofErr w:type="spellStart"/>
            <w:r>
              <w:rPr>
                <w:rFonts w:eastAsiaTheme="minorEastAsia"/>
                <w:lang w:val="sv-SE" w:eastAsia="ko-KR"/>
              </w:rPr>
              <w:t>single</w:t>
            </w:r>
            <w:proofErr w:type="spellEnd"/>
            <w:r>
              <w:rPr>
                <w:rFonts w:eastAsiaTheme="minorEastAsia"/>
                <w:lang w:val="sv-SE" w:eastAsia="ko-KR"/>
              </w:rPr>
              <w:t>, multi-</w:t>
            </w:r>
            <w:proofErr w:type="spellStart"/>
            <w:r>
              <w:rPr>
                <w:rFonts w:eastAsiaTheme="minorEastAsia"/>
                <w:lang w:val="sv-SE" w:eastAsia="ko-KR"/>
              </w:rPr>
              <w:t>carrier</w:t>
            </w:r>
            <w:proofErr w:type="spellEnd"/>
            <w:r>
              <w:rPr>
                <w:rFonts w:eastAsiaTheme="minorEastAsia"/>
                <w:lang w:val="sv-SE" w:eastAsia="ko-KR"/>
              </w:rPr>
              <w:t xml:space="preserve"> operation, </w:t>
            </w:r>
            <w:proofErr w:type="spellStart"/>
            <w:r>
              <w:rPr>
                <w:rFonts w:eastAsiaTheme="minorEastAsia"/>
                <w:lang w:val="sv-SE" w:eastAsia="ko-KR"/>
              </w:rPr>
              <w:t>both</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gramStart"/>
            <w:r>
              <w:rPr>
                <w:rFonts w:eastAsiaTheme="minorEastAsia"/>
                <w:lang w:val="sv-SE" w:eastAsia="ko-KR"/>
              </w:rPr>
              <w:t>valid</w:t>
            </w:r>
            <w:proofErr w:type="gramEnd"/>
            <w:r>
              <w:rPr>
                <w:rFonts w:eastAsiaTheme="minorEastAsia"/>
                <w:lang w:val="sv-SE" w:eastAsia="ko-KR"/>
              </w:rPr>
              <w:t xml:space="preserve"> modes </w:t>
            </w:r>
            <w:proofErr w:type="spellStart"/>
            <w:r>
              <w:rPr>
                <w:rFonts w:eastAsiaTheme="minorEastAsia"/>
                <w:lang w:val="sv-SE" w:eastAsia="ko-KR"/>
              </w:rPr>
              <w:t>of</w:t>
            </w:r>
            <w:proofErr w:type="spellEnd"/>
            <w:r>
              <w:rPr>
                <w:rFonts w:eastAsiaTheme="minorEastAsia"/>
                <w:lang w:val="sv-SE" w:eastAsia="ko-KR"/>
              </w:rPr>
              <w:t xml:space="preserve"> operation </w:t>
            </w:r>
            <w:proofErr w:type="spellStart"/>
            <w:r>
              <w:rPr>
                <w:rFonts w:eastAsiaTheme="minorEastAsia"/>
                <w:lang w:val="sv-SE" w:eastAsia="ko-KR"/>
              </w:rPr>
              <w:t>supported</w:t>
            </w:r>
            <w:proofErr w:type="spellEnd"/>
            <w:r>
              <w:rPr>
                <w:rFonts w:eastAsiaTheme="minorEastAsia"/>
                <w:lang w:val="sv-SE" w:eastAsia="ko-KR"/>
              </w:rPr>
              <w:t xml:space="preserve"> by NR,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no </w:t>
            </w:r>
            <w:proofErr w:type="spellStart"/>
            <w:r>
              <w:rPr>
                <w:rFonts w:eastAsiaTheme="minorEastAsia"/>
                <w:lang w:val="sv-SE" w:eastAsia="ko-KR"/>
              </w:rPr>
              <w:t>need</w:t>
            </w:r>
            <w:proofErr w:type="spellEnd"/>
            <w:r>
              <w:rPr>
                <w:rFonts w:eastAsiaTheme="minorEastAsia"/>
                <w:lang w:val="sv-SE" w:eastAsia="ko-KR"/>
              </w:rPr>
              <w:t xml:space="preserve"> </w:t>
            </w:r>
            <w:proofErr w:type="spellStart"/>
            <w:r>
              <w:rPr>
                <w:rFonts w:eastAsiaTheme="minorEastAsia"/>
                <w:lang w:val="sv-SE" w:eastAsia="ko-KR"/>
              </w:rPr>
              <w:t>preclude</w:t>
            </w:r>
            <w:proofErr w:type="spellEnd"/>
            <w:r>
              <w:rPr>
                <w:rFonts w:eastAsiaTheme="minorEastAsia"/>
                <w:lang w:val="sv-SE" w:eastAsia="ko-KR"/>
              </w:rPr>
              <w:t xml:space="preserve"> </w:t>
            </w:r>
            <w:proofErr w:type="spellStart"/>
            <w:r>
              <w:rPr>
                <w:rFonts w:eastAsiaTheme="minorEastAsia"/>
                <w:lang w:val="sv-SE" w:eastAsia="ko-KR"/>
              </w:rPr>
              <w:t>either</w:t>
            </w:r>
            <w:proofErr w:type="spellEnd"/>
            <w:r>
              <w:rPr>
                <w:rFonts w:eastAsiaTheme="minorEastAsia"/>
                <w:lang w:val="sv-SE" w:eastAsia="ko-KR"/>
              </w:rPr>
              <w:t>.</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 simple </w:t>
            </w:r>
            <w:proofErr w:type="spellStart"/>
            <w:r>
              <w:rPr>
                <w:rFonts w:eastAsiaTheme="minorEastAsia"/>
                <w:lang w:val="sv-SE" w:eastAsia="ko-KR"/>
              </w:rPr>
              <w:t>conclusion</w:t>
            </w:r>
            <w:proofErr w:type="spellEnd"/>
            <w:r>
              <w:rPr>
                <w:rFonts w:eastAsiaTheme="minorEastAsia"/>
                <w:lang w:val="sv-SE" w:eastAsia="ko-KR"/>
              </w:rPr>
              <w:t xml:space="preserve"> for the TR </w:t>
            </w:r>
            <w:proofErr w:type="spellStart"/>
            <w:r>
              <w:rPr>
                <w:rFonts w:eastAsiaTheme="minorEastAsia"/>
                <w:lang w:val="sv-SE" w:eastAsia="ko-KR"/>
              </w:rPr>
              <w:t>can</w:t>
            </w:r>
            <w:proofErr w:type="spellEnd"/>
            <w:r>
              <w:rPr>
                <w:rFonts w:eastAsiaTheme="minorEastAsia"/>
                <w:lang w:val="sv-SE" w:eastAsia="ko-KR"/>
              </w:rPr>
              <w:t xml:space="preserve"> be as </w:t>
            </w:r>
            <w:proofErr w:type="spellStart"/>
            <w:r>
              <w:rPr>
                <w:rFonts w:eastAsiaTheme="minorEastAsia"/>
                <w:lang w:val="sv-SE" w:eastAsia="ko-KR"/>
              </w:rPr>
              <w:t>follows</w:t>
            </w:r>
            <w:proofErr w:type="spellEnd"/>
            <w:r>
              <w:rPr>
                <w:rFonts w:eastAsiaTheme="minorEastAsia"/>
                <w:lang w:val="sv-SE" w:eastAsia="ko-KR"/>
              </w:rPr>
              <w:t>:</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proofErr w:type="spellStart"/>
            <w:r>
              <w:rPr>
                <w:rFonts w:eastAsiaTheme="minorEastAsia"/>
                <w:lang w:val="sv-SE" w:eastAsia="ko-KR"/>
              </w:rPr>
              <w:t>Added</w:t>
            </w:r>
            <w:proofErr w:type="spellEnd"/>
            <w:r>
              <w:rPr>
                <w:rFonts w:eastAsiaTheme="minorEastAsia"/>
                <w:lang w:val="sv-SE" w:eastAsia="ko-KR"/>
              </w:rPr>
              <w:t xml:space="preserve">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200" w:author="Lee, Daewon" w:date="2020-11-10T12:28:00Z"/>
          <w:rFonts w:ascii="Times New Roman" w:hAnsi="Times New Roman"/>
          <w:sz w:val="22"/>
          <w:szCs w:val="22"/>
          <w:lang w:eastAsia="zh-CN"/>
        </w:rPr>
      </w:pPr>
      <w:ins w:id="1201" w:author="Daewon4" w:date="2020-11-10T18:26:00Z">
        <w:r>
          <w:rPr>
            <w:rFonts w:ascii="Times New Roman" w:hAnsi="Times New Roman"/>
            <w:sz w:val="22"/>
            <w:szCs w:val="22"/>
            <w:lang w:eastAsia="zh-CN"/>
          </w:rPr>
          <w:t xml:space="preserve">It is recommended that </w:t>
        </w:r>
      </w:ins>
      <w:del w:id="1202" w:author="Daewon4" w:date="2020-11-10T18:26:00Z">
        <w:r>
          <w:rPr>
            <w:rFonts w:ascii="Times New Roman" w:hAnsi="Times New Roman"/>
            <w:sz w:val="22"/>
            <w:szCs w:val="22"/>
            <w:lang w:eastAsia="zh-CN"/>
          </w:rPr>
          <w:delText>B</w:delText>
        </w:r>
      </w:del>
      <w:ins w:id="120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4" w:author="Daewon4" w:date="2020-11-10T18:26:00Z">
        <w:r>
          <w:rPr>
            <w:rFonts w:ascii="Times New Roman" w:hAnsi="Times New Roman"/>
            <w:sz w:val="22"/>
            <w:szCs w:val="22"/>
            <w:lang w:eastAsia="zh-CN"/>
          </w:rPr>
          <w:delText xml:space="preserve">should </w:delText>
        </w:r>
      </w:del>
      <w:ins w:id="1205" w:author="Daewon4" w:date="2020-11-10T18:26:00Z">
        <w:r>
          <w:rPr>
            <w:rFonts w:ascii="Times New Roman" w:hAnsi="Times New Roman"/>
            <w:sz w:val="22"/>
            <w:szCs w:val="22"/>
            <w:lang w:eastAsia="zh-CN"/>
          </w:rPr>
          <w:t xml:space="preserve">are supported </w:t>
        </w:r>
      </w:ins>
      <w:del w:id="120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7" w:author="Lee, Daewon" w:date="2020-11-10T12:29:00Z"/>
          <w:rFonts w:ascii="Times New Roman" w:hAnsi="Times New Roman"/>
          <w:sz w:val="22"/>
          <w:szCs w:val="22"/>
          <w:lang w:eastAsia="zh-CN"/>
        </w:rPr>
      </w:pPr>
      <w:commentRangeStart w:id="1208"/>
      <w:proofErr w:type="spellStart"/>
      <w:ins w:id="120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10" w:author="Lee, Daewon" w:date="2020-11-10T12:29:00Z">
        <w:r>
          <w:rPr>
            <w:rFonts w:ascii="Times New Roman" w:hAnsi="Times New Roman"/>
            <w:sz w:val="22"/>
            <w:szCs w:val="22"/>
            <w:lang w:eastAsia="zh-CN"/>
          </w:rPr>
          <w:t>Multi-carrier operation is also recommended to be supported.</w:t>
        </w:r>
      </w:ins>
      <w:commentRangeEnd w:id="1208"/>
      <w:r>
        <w:rPr>
          <w:rStyle w:val="CommentReference"/>
          <w:rFonts w:ascii="Times New Roman" w:hAnsi="Times New Roman"/>
          <w:lang w:eastAsia="zh-CN"/>
        </w:rPr>
        <w:commentReference w:id="1208"/>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proofErr w:type="spellStart"/>
            <w:r>
              <w:rPr>
                <w:rStyle w:val="Strong"/>
                <w:color w:val="000000"/>
                <w:lang w:val="sv-SE"/>
              </w:rPr>
              <w:t>Comments</w:t>
            </w:r>
            <w:proofErr w:type="spellEnd"/>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to  </w:t>
            </w:r>
            <w:proofErr w:type="spellStart"/>
            <w:r>
              <w:rPr>
                <w:rFonts w:ascii="Times New Roman" w:hAnsi="Times New Roman"/>
                <w:sz w:val="22"/>
                <w:szCs w:val="22"/>
                <w:lang w:eastAsia="zh-CN"/>
              </w:rPr>
              <w:t>singlaling</w:t>
            </w:r>
            <w:proofErr w:type="spell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this is why</w:t>
            </w:r>
            <w:proofErr w:type="gramEnd"/>
            <w:r>
              <w:rPr>
                <w:rFonts w:ascii="Times New Roman" w:hAnsi="Times New Roman"/>
                <w:sz w:val="22"/>
                <w:szCs w:val="22"/>
                <w:lang w:eastAsia="zh-CN"/>
              </w:rPr>
              <w:t xml:space="preserve">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 xml:space="preserve">uawei, </w:t>
            </w:r>
            <w:proofErr w:type="spellStart"/>
            <w:r>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1"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2" w:author="Daewon6" w:date="2020-11-11T19:30:00Z">
        <w:r>
          <w:rPr>
            <w:rFonts w:ascii="Times New Roman" w:eastAsiaTheme="minorEastAsia" w:hAnsi="Times New Roman"/>
            <w:szCs w:val="20"/>
            <w:lang w:eastAsia="ko-KR"/>
          </w:rPr>
          <w:t xml:space="preserve"> </w:t>
        </w:r>
      </w:ins>
      <w:ins w:id="1213" w:author="Daewon6" w:date="2020-11-11T19:31:00Z">
        <w:r>
          <w:rPr>
            <w:rFonts w:ascii="Times New Roman" w:eastAsiaTheme="minorEastAsia" w:hAnsi="Times New Roman"/>
            <w:szCs w:val="20"/>
            <w:lang w:eastAsia="ko-KR"/>
          </w:rPr>
          <w:t xml:space="preserve"> L</w:t>
        </w:r>
      </w:ins>
      <w:ins w:id="1214" w:author="Daewon6" w:date="2020-11-11T19:30:00Z">
        <w:r>
          <w:rPr>
            <w:rFonts w:ascii="Times New Roman" w:eastAsiaTheme="minorEastAsia" w:hAnsi="Times New Roman"/>
            <w:szCs w:val="20"/>
            <w:lang w:eastAsia="ko-KR"/>
          </w:rPr>
          <w:t xml:space="preserve">arger SCS </w:t>
        </w:r>
      </w:ins>
      <w:ins w:id="1215" w:author="Daewon6" w:date="2020-11-11T19:31:00Z">
        <w:r>
          <w:rPr>
            <w:rFonts w:ascii="Times New Roman" w:eastAsiaTheme="minorEastAsia" w:hAnsi="Times New Roman"/>
            <w:szCs w:val="20"/>
            <w:lang w:eastAsia="ko-KR"/>
          </w:rPr>
          <w:t>may</w:t>
        </w:r>
      </w:ins>
      <w:ins w:id="1216"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7"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proofErr w:type="spellStart"/>
            <w:r>
              <w:rPr>
                <w:rStyle w:val="Strong"/>
                <w:color w:val="000000"/>
                <w:lang w:val="sv-SE"/>
              </w:rPr>
              <w:t>Comments</w:t>
            </w:r>
            <w:proofErr w:type="spellEnd"/>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w:t>
            </w:r>
            <w:r>
              <w:rPr>
                <w:rFonts w:hint="eastAsia"/>
                <w:lang w:val="sv-SE" w:eastAsia="zh-CN"/>
              </w:rPr>
              <w:t>gree</w:t>
            </w:r>
            <w:proofErr w:type="spellEnd"/>
            <w:r>
              <w:rPr>
                <w:rFonts w:hint="eastAsia"/>
                <w:lang w:val="sv-SE" w:eastAsia="zh-CN"/>
              </w:rPr>
              <w:t xml:space="preserve"> </w:t>
            </w:r>
            <w:proofErr w:type="spellStart"/>
            <w:r>
              <w:rPr>
                <w:rFonts w:hint="eastAsia"/>
                <w:lang w:val="sv-SE" w:eastAsia="zh-CN"/>
              </w:rPr>
              <w:t>with</w:t>
            </w:r>
            <w:proofErr w:type="spellEnd"/>
            <w:r>
              <w:rPr>
                <w:rFonts w:hint="eastAsia"/>
                <w:lang w:val="sv-SE" w:eastAsia="zh-CN"/>
              </w:rPr>
              <w:t xml:space="preserve"> t</w:t>
            </w:r>
            <w:r>
              <w:rPr>
                <w:lang w:val="sv-SE" w:eastAsia="zh-CN"/>
              </w:rPr>
              <w:t>he</w:t>
            </w:r>
            <w:r>
              <w:rPr>
                <w:rFonts w:hint="eastAsia"/>
                <w:lang w:val="sv-SE" w:eastAsia="zh-CN"/>
              </w:rPr>
              <w:t xml:space="preserve"> </w:t>
            </w:r>
            <w:proofErr w:type="spellStart"/>
            <w:r>
              <w:rPr>
                <w:rFonts w:hint="eastAsia"/>
                <w:lang w:val="sv-SE" w:eastAsia="zh-CN"/>
              </w:rPr>
              <w:t>proposal</w:t>
            </w:r>
            <w:proofErr w:type="spellEnd"/>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do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we</w:t>
            </w:r>
            <w:proofErr w:type="spellEnd"/>
            <w:r>
              <w:rPr>
                <w:lang w:val="sv-SE" w:eastAsia="zh-CN"/>
              </w:rPr>
              <w:t xml:space="preserve"> do not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they</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achieve</w:t>
            </w:r>
            <w:proofErr w:type="spellEnd"/>
            <w:r>
              <w:rPr>
                <w:lang w:val="sv-SE" w:eastAsia="zh-CN"/>
              </w:rPr>
              <w:t xml:space="preserve"> </w:t>
            </w:r>
            <w:proofErr w:type="spellStart"/>
            <w:r>
              <w:rPr>
                <w:lang w:val="sv-SE" w:eastAsia="zh-CN"/>
              </w:rPr>
              <w:t>wideband</w:t>
            </w:r>
            <w:proofErr w:type="spellEnd"/>
            <w:r>
              <w:rPr>
                <w:lang w:val="sv-SE" w:eastAsia="zh-CN"/>
              </w:rPr>
              <w:t xml:space="preserve"> operation in an </w:t>
            </w:r>
            <w:proofErr w:type="spellStart"/>
            <w:r>
              <w:rPr>
                <w:lang w:val="sv-SE" w:eastAsia="zh-CN"/>
              </w:rPr>
              <w:t>efficient</w:t>
            </w:r>
            <w:proofErr w:type="spellEnd"/>
            <w:r>
              <w:rPr>
                <w:lang w:val="sv-SE" w:eastAsia="zh-CN"/>
              </w:rPr>
              <w:t xml:space="preserve"> </w:t>
            </w:r>
            <w:proofErr w:type="spellStart"/>
            <w:r>
              <w:rPr>
                <w:lang w:val="sv-SE" w:eastAsia="zh-CN"/>
              </w:rPr>
              <w:t>way</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OK to </w:t>
            </w:r>
            <w:proofErr w:type="spellStart"/>
            <w:r>
              <w:rPr>
                <w:lang w:val="sv-SE" w:eastAsia="zh-CN"/>
              </w:rPr>
              <w:t>agree</w:t>
            </w:r>
            <w:proofErr w:type="spellEnd"/>
            <w:r>
              <w:rPr>
                <w:lang w:val="sv-SE" w:eastAsia="zh-CN"/>
              </w:rPr>
              <w:t xml:space="preserve"> to 1), as it is </w:t>
            </w:r>
            <w:proofErr w:type="spellStart"/>
            <w:r>
              <w:rPr>
                <w:lang w:val="sv-SE" w:eastAsia="zh-CN"/>
              </w:rPr>
              <w:t>now</w:t>
            </w:r>
            <w:proofErr w:type="spellEnd"/>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 xml:space="preserve">Support the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To Nokia: If </w:t>
            </w:r>
            <w:proofErr w:type="spellStart"/>
            <w:r>
              <w:rPr>
                <w:rFonts w:eastAsiaTheme="minorEastAsia"/>
                <w:lang w:val="sv-SE" w:eastAsia="ko-KR"/>
              </w:rPr>
              <w:t>efficiency</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argued</w:t>
            </w:r>
            <w:proofErr w:type="spellEnd"/>
            <w:r>
              <w:rPr>
                <w:rFonts w:eastAsiaTheme="minorEastAsia"/>
                <w:lang w:val="sv-SE" w:eastAsia="ko-KR"/>
              </w:rPr>
              <w:t xml:space="preserve">, </w:t>
            </w:r>
            <w:proofErr w:type="spellStart"/>
            <w:r>
              <w:rPr>
                <w:rFonts w:eastAsiaTheme="minorEastAsia"/>
                <w:lang w:val="sv-SE" w:eastAsia="ko-KR"/>
              </w:rPr>
              <w:t>please</w:t>
            </w:r>
            <w:proofErr w:type="spellEnd"/>
            <w:r>
              <w:rPr>
                <w:rFonts w:eastAsiaTheme="minorEastAsia"/>
                <w:lang w:val="sv-SE" w:eastAsia="ko-KR"/>
              </w:rPr>
              <w:t xml:space="preserve"> </w:t>
            </w:r>
            <w:proofErr w:type="spellStart"/>
            <w:r>
              <w:rPr>
                <w:rFonts w:eastAsiaTheme="minorEastAsia"/>
                <w:lang w:val="sv-SE" w:eastAsia="ko-KR"/>
              </w:rPr>
              <w:t>elaborate</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considered</w:t>
            </w:r>
            <w:proofErr w:type="spellEnd"/>
            <w:r>
              <w:rPr>
                <w:rFonts w:eastAsiaTheme="minorEastAsia"/>
                <w:lang w:val="sv-SE" w:eastAsia="ko-KR"/>
              </w:rPr>
              <w:t>.</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fine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updated</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PDCCH and HARQ-ACK bits, for a given time and </w:t>
            </w:r>
            <w:proofErr w:type="spellStart"/>
            <w:r>
              <w:rPr>
                <w:rFonts w:eastAsiaTheme="minorEastAsia"/>
                <w:lang w:eastAsia="ko-KR"/>
              </w:rPr>
              <w:t>frequence</w:t>
            </w:r>
            <w:proofErr w:type="spellEnd"/>
            <w:r>
              <w:rPr>
                <w:rFonts w:eastAsiaTheme="minorEastAsia"/>
                <w:lang w:eastAsia="ko-KR"/>
              </w:rPr>
              <w:t>,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GBs, </w:t>
            </w:r>
            <w:proofErr w:type="gramStart"/>
            <w:r>
              <w:rPr>
                <w:rFonts w:eastAsiaTheme="minorEastAsia"/>
                <w:lang w:eastAsia="ko-KR"/>
              </w:rPr>
              <w:t>as long as</w:t>
            </w:r>
            <w:proofErr w:type="gramEnd"/>
            <w:r>
              <w:rPr>
                <w:rFonts w:eastAsiaTheme="minorEastAsia"/>
                <w:lang w:eastAsia="ko-KR"/>
              </w:rPr>
              <w:t xml:space="preserve">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“wideband operation”. Does it mean operation with UE bandwidth larger than e.g. 400 MHz? Perhaps it may be </w:t>
            </w:r>
            <w:proofErr w:type="gramStart"/>
            <w:r>
              <w:rPr>
                <w:rFonts w:ascii="Times New Roman" w:eastAsiaTheme="minorEastAsia" w:hAnsi="Times New Roman"/>
                <w:szCs w:val="20"/>
                <w:lang w:eastAsia="ko-KR"/>
              </w:rPr>
              <w:t>sufficient</w:t>
            </w:r>
            <w:proofErr w:type="gramEnd"/>
            <w:r>
              <w:rPr>
                <w:rFonts w:ascii="Times New Roman" w:eastAsiaTheme="minorEastAsia" w:hAnsi="Times New Roman"/>
                <w:szCs w:val="20"/>
                <w:lang w:eastAsia="ko-KR"/>
              </w:rPr>
              <w:t xml:space="preserve">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lastRenderedPageBreak/>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lastRenderedPageBreak/>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proofErr w:type="spellStart"/>
            <w:r>
              <w:rPr>
                <w:rStyle w:val="Strong"/>
                <w:color w:val="000000"/>
                <w:lang w:val="sv-SE"/>
              </w:rPr>
              <w:t>Comments</w:t>
            </w:r>
            <w:proofErr w:type="spellEnd"/>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proofErr w:type="spellStart"/>
            <w:r>
              <w:rPr>
                <w:lang w:val="sv-SE" w:eastAsia="zh-CN"/>
              </w:rPr>
              <w:t>Balanced</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between</w:t>
            </w:r>
            <w:proofErr w:type="spellEnd"/>
            <w:r>
              <w:rPr>
                <w:lang w:val="sv-SE" w:eastAsia="zh-CN"/>
              </w:rPr>
              <w:t xml:space="preserve"> SSB </w:t>
            </w:r>
            <w:proofErr w:type="spellStart"/>
            <w:r>
              <w:rPr>
                <w:lang w:val="sv-SE" w:eastAsia="zh-CN"/>
              </w:rPr>
              <w:t>beam</w:t>
            </w:r>
            <w:proofErr w:type="spellEnd"/>
            <w:r>
              <w:rPr>
                <w:lang w:val="sv-SE" w:eastAsia="zh-CN"/>
              </w:rPr>
              <w:t xml:space="preserve"> and the </w:t>
            </w:r>
            <w:proofErr w:type="spellStart"/>
            <w:r>
              <w:rPr>
                <w:lang w:val="sv-SE" w:eastAsia="zh-CN"/>
              </w:rPr>
              <w:t>beam</w:t>
            </w:r>
            <w:proofErr w:type="spellEnd"/>
            <w:r>
              <w:rPr>
                <w:lang w:val="sv-SE" w:eastAsia="zh-CN"/>
              </w:rPr>
              <w:t xml:space="preserve"> for data transmission </w:t>
            </w:r>
            <w:proofErr w:type="spellStart"/>
            <w:r>
              <w:rPr>
                <w:lang w:val="sv-SE" w:eastAsia="zh-CN"/>
              </w:rPr>
              <w:t>should</w:t>
            </w:r>
            <w:proofErr w:type="spellEnd"/>
            <w:r>
              <w:rPr>
                <w:lang w:val="sv-SE" w:eastAsia="zh-CN"/>
              </w:rPr>
              <w:t xml:space="preserve"> be </w:t>
            </w:r>
            <w:proofErr w:type="spellStart"/>
            <w:r>
              <w:rPr>
                <w:lang w:val="sv-SE" w:eastAsia="zh-CN"/>
              </w:rPr>
              <w:t>considered</w:t>
            </w:r>
            <w:proofErr w:type="spellEnd"/>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proofErr w:type="spellStart"/>
            <w:r>
              <w:rPr>
                <w:lang w:val="sv-SE" w:eastAsia="zh-CN"/>
              </w:rPr>
              <w:t>Beam</w:t>
            </w:r>
            <w:proofErr w:type="spellEnd"/>
            <w:r>
              <w:rPr>
                <w:lang w:val="sv-SE" w:eastAsia="zh-CN"/>
              </w:rPr>
              <w:t xml:space="preserve">-management </w:t>
            </w:r>
            <w:proofErr w:type="spellStart"/>
            <w:r>
              <w:rPr>
                <w:lang w:val="sv-SE" w:eastAsia="zh-CN"/>
              </w:rPr>
              <w:t>related</w:t>
            </w:r>
            <w:proofErr w:type="spellEnd"/>
            <w:r>
              <w:rPr>
                <w:lang w:val="sv-SE" w:eastAsia="zh-CN"/>
              </w:rPr>
              <w:t xml:space="preserve"> </w:t>
            </w:r>
            <w:proofErr w:type="spellStart"/>
            <w:r>
              <w:rPr>
                <w:lang w:val="sv-SE" w:eastAsia="zh-CN"/>
              </w:rPr>
              <w:t>work</w:t>
            </w:r>
            <w:proofErr w:type="spellEnd"/>
            <w:r>
              <w:rPr>
                <w:lang w:val="sv-SE" w:eastAsia="zh-CN"/>
              </w:rPr>
              <w:t xml:space="preserve"> in MIMO WI in Rel-17 </w:t>
            </w:r>
            <w:proofErr w:type="spellStart"/>
            <w:r>
              <w:rPr>
                <w:lang w:val="sv-SE" w:eastAsia="zh-CN"/>
              </w:rPr>
              <w:t>would</w:t>
            </w:r>
            <w:proofErr w:type="spellEnd"/>
            <w:r>
              <w:rPr>
                <w:lang w:val="sv-SE" w:eastAsia="zh-CN"/>
              </w:rPr>
              <w:t xml:space="preserve"> be </w:t>
            </w:r>
            <w:proofErr w:type="spellStart"/>
            <w:r>
              <w:rPr>
                <w:lang w:val="sv-SE" w:eastAsia="zh-CN"/>
              </w:rPr>
              <w:t>applicable</w:t>
            </w:r>
            <w:proofErr w:type="spellEnd"/>
            <w:r>
              <w:rPr>
                <w:lang w:val="sv-SE" w:eastAsia="zh-CN"/>
              </w:rPr>
              <w:t xml:space="preserve"> to B52.6GHz as </w:t>
            </w:r>
            <w:proofErr w:type="spellStart"/>
            <w:r>
              <w:rPr>
                <w:lang w:val="sv-SE" w:eastAsia="zh-CN"/>
              </w:rPr>
              <w:t>well</w:t>
            </w:r>
            <w:proofErr w:type="spellEnd"/>
            <w:r>
              <w:rPr>
                <w:lang w:val="sv-SE" w:eastAsia="zh-CN"/>
              </w:rPr>
              <w:t xml:space="preserve">, so </w:t>
            </w:r>
            <w:proofErr w:type="spellStart"/>
            <w:r>
              <w:rPr>
                <w:lang w:val="sv-SE" w:eastAsia="zh-CN"/>
              </w:rPr>
              <w:t>only</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specific</w:t>
            </w:r>
            <w:proofErr w:type="spellEnd"/>
            <w:r>
              <w:rPr>
                <w:lang w:val="sv-SE" w:eastAsia="zh-CN"/>
              </w:rPr>
              <w:t xml:space="preserve"> </w:t>
            </w:r>
            <w:proofErr w:type="spellStart"/>
            <w:r>
              <w:rPr>
                <w:lang w:val="sv-SE" w:eastAsia="zh-CN"/>
              </w:rPr>
              <w:t>enhancement</w:t>
            </w:r>
            <w:proofErr w:type="spellEnd"/>
            <w:r>
              <w:rPr>
                <w:lang w:val="sv-SE" w:eastAsia="zh-CN"/>
              </w:rPr>
              <w:t xml:space="preserve">  </w:t>
            </w:r>
            <w:proofErr w:type="spellStart"/>
            <w:r>
              <w:rPr>
                <w:lang w:val="sv-SE" w:eastAsia="zh-CN"/>
              </w:rPr>
              <w:t>needed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w:t>
            </w:r>
            <w:proofErr w:type="spellStart"/>
            <w:r>
              <w:rPr>
                <w:lang w:val="sv-SE" w:eastAsia="zh-CN"/>
              </w:rPr>
              <w:t>here</w:t>
            </w:r>
            <w:proofErr w:type="spellEnd"/>
            <w:r>
              <w:rPr>
                <w:lang w:val="sv-SE" w:eastAsia="zh-CN"/>
              </w:rPr>
              <w:t>.</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proofErr w:type="spellStart"/>
            <w:r>
              <w:rPr>
                <w:lang w:val="sv-SE" w:eastAsia="zh-CN"/>
              </w:rPr>
              <w:t>Convida</w:t>
            </w:r>
            <w:proofErr w:type="spellEnd"/>
            <w:r>
              <w:rPr>
                <w:lang w:val="sv-SE"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proofErr w:type="spellStart"/>
            <w:r>
              <w:rPr>
                <w:rStyle w:val="Strong"/>
                <w:color w:val="000000"/>
                <w:lang w:val="sv-SE"/>
              </w:rPr>
              <w:t>Comments</w:t>
            </w:r>
            <w:proofErr w:type="spellEnd"/>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 xml:space="preserve">For </w:t>
            </w:r>
            <w:proofErr w:type="spellStart"/>
            <w:r>
              <w:rPr>
                <w:lang w:val="sv-SE" w:eastAsia="zh-CN"/>
              </w:rPr>
              <w:t>lower</w:t>
            </w:r>
            <w:proofErr w:type="spellEnd"/>
            <w:r>
              <w:rPr>
                <w:lang w:val="sv-SE" w:eastAsia="zh-CN"/>
              </w:rPr>
              <w:t xml:space="preserve"> SCS </w:t>
            </w:r>
            <w:proofErr w:type="spellStart"/>
            <w:r>
              <w:rPr>
                <w:lang w:val="sv-SE" w:eastAsia="zh-CN"/>
              </w:rPr>
              <w:t>of</w:t>
            </w:r>
            <w:proofErr w:type="spellEnd"/>
            <w:r>
              <w:rPr>
                <w:lang w:val="sv-SE" w:eastAsia="zh-CN"/>
              </w:rPr>
              <w:t xml:space="preserve"> 240 kHz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is not </w:t>
            </w:r>
            <w:proofErr w:type="spellStart"/>
            <w:r>
              <w:rPr>
                <w:lang w:val="sv-SE" w:eastAsia="zh-CN"/>
              </w:rPr>
              <w:t>necessary</w:t>
            </w:r>
            <w:proofErr w:type="spellEnd"/>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proofErr w:type="spellStart"/>
            <w:r>
              <w:rPr>
                <w:lang w:val="sv-SE" w:eastAsia="zh-CN"/>
              </w:rPr>
              <w:t>Lenovo</w:t>
            </w:r>
            <w:proofErr w:type="spellEnd"/>
            <w:r>
              <w:rPr>
                <w:lang w:val="sv-SE" w:eastAsia="zh-CN"/>
              </w:rPr>
              <w:t>/</w:t>
            </w:r>
          </w:p>
          <w:p w14:paraId="45D09C4B" w14:textId="77777777" w:rsidR="00B543BE" w:rsidRDefault="005D445A">
            <w:pPr>
              <w:spacing w:after="0"/>
              <w:rPr>
                <w:lang w:val="sv-SE" w:eastAsia="zh-CN"/>
              </w:rPr>
            </w:pPr>
            <w:r>
              <w:rPr>
                <w:lang w:val="sv-SE" w:eastAsia="zh-CN"/>
              </w:rPr>
              <w:t xml:space="preserve">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investigated</w:t>
            </w:r>
            <w:proofErr w:type="spellEnd"/>
            <w:r>
              <w:rPr>
                <w:lang w:val="sv-SE" w:eastAsia="zh-CN"/>
              </w:rPr>
              <w:t xml:space="preserve"> for </w:t>
            </w:r>
            <w:proofErr w:type="spellStart"/>
            <w:r>
              <w:rPr>
                <w:lang w:val="sv-SE" w:eastAsia="zh-CN"/>
              </w:rPr>
              <w:t>supporting</w:t>
            </w:r>
            <w:proofErr w:type="spellEnd"/>
            <w:r>
              <w:rPr>
                <w:lang w:val="sv-SE" w:eastAsia="zh-CN"/>
              </w:rPr>
              <w:t xml:space="preserve"> </w:t>
            </w:r>
            <w:proofErr w:type="spellStart"/>
            <w:r>
              <w:rPr>
                <w:lang w:val="sv-SE" w:eastAsia="zh-CN"/>
              </w:rPr>
              <w:t>contiguous</w:t>
            </w:r>
            <w:proofErr w:type="spellEnd"/>
            <w:r>
              <w:rPr>
                <w:lang w:val="sv-SE" w:eastAsia="zh-CN"/>
              </w:rPr>
              <w:t xml:space="preserve"> transmissions on different </w:t>
            </w:r>
            <w:proofErr w:type="spellStart"/>
            <w:r>
              <w:rPr>
                <w:lang w:val="sv-SE" w:eastAsia="zh-CN"/>
              </w:rPr>
              <w:t>beams</w:t>
            </w:r>
            <w:proofErr w:type="spellEnd"/>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 xml:space="preserve">For </w:t>
            </w:r>
            <w:proofErr w:type="spellStart"/>
            <w:r>
              <w:rPr>
                <w:lang w:val="sv-SE" w:eastAsia="zh-CN"/>
              </w:rPr>
              <w:t>higher</w:t>
            </w:r>
            <w:proofErr w:type="spellEnd"/>
            <w:r>
              <w:rPr>
                <w:lang w:val="sv-SE" w:eastAsia="zh-CN"/>
              </w:rPr>
              <w:t xml:space="preserve"> SCS, the </w:t>
            </w:r>
            <w:proofErr w:type="spellStart"/>
            <w:r>
              <w:rPr>
                <w:lang w:val="sv-SE" w:eastAsia="zh-CN"/>
              </w:rPr>
              <w:t>necessity</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 xml:space="preserve">The </w:t>
            </w:r>
            <w:proofErr w:type="spellStart"/>
            <w:r>
              <w:rPr>
                <w:lang w:val="sv-SE" w:eastAsia="zh-CN"/>
              </w:rPr>
              <w:t>effect</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discussed</w:t>
            </w:r>
            <w:proofErr w:type="spellEnd"/>
            <w:r>
              <w:rPr>
                <w:lang w:val="sv-SE" w:eastAsia="zh-CN"/>
              </w:rPr>
              <w:t xml:space="preserve"> for </w:t>
            </w:r>
            <w:proofErr w:type="spellStart"/>
            <w:r>
              <w:rPr>
                <w:lang w:val="sv-SE" w:eastAsia="zh-CN"/>
              </w:rPr>
              <w:t>higher</w:t>
            </w:r>
            <w:proofErr w:type="spellEnd"/>
            <w:r>
              <w:rPr>
                <w:lang w:val="sv-SE" w:eastAsia="zh-CN"/>
              </w:rPr>
              <w:t xml:space="preserve"> SCS. </w:t>
            </w:r>
            <w:proofErr w:type="spellStart"/>
            <w:r>
              <w:rPr>
                <w:lang w:val="sv-SE" w:eastAsia="zh-CN"/>
              </w:rPr>
              <w:t>Also</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associated</w:t>
            </w:r>
            <w:proofErr w:type="spellEnd"/>
            <w:r>
              <w:rPr>
                <w:lang w:val="sv-SE" w:eastAsia="zh-CN"/>
              </w:rPr>
              <w:t xml:space="preserve"> </w:t>
            </w:r>
            <w:proofErr w:type="spellStart"/>
            <w:r>
              <w:rPr>
                <w:lang w:val="sv-SE" w:eastAsia="zh-CN"/>
              </w:rPr>
              <w:t>capabilities</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modified</w:t>
            </w:r>
            <w:proofErr w:type="spellEnd"/>
            <w:r>
              <w:rPr>
                <w:lang w:val="sv-SE" w:eastAsia="zh-CN"/>
              </w:rPr>
              <w:t>.</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consider</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assumption</w:t>
            </w:r>
            <w:proofErr w:type="spellEnd"/>
            <w:r>
              <w:rPr>
                <w:lang w:val="sv-SE" w:eastAsia="zh-CN"/>
              </w:rPr>
              <w:t xml:space="preserve"> for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time</w:t>
            </w:r>
            <w:proofErr w:type="spellEnd"/>
            <w:r>
              <w:rPr>
                <w:lang w:val="sv-SE" w:eastAsia="zh-CN"/>
              </w:rPr>
              <w:t xml:space="preserve"> is &lt;&lt; 70 </w:t>
            </w:r>
            <w:proofErr w:type="spellStart"/>
            <w:r>
              <w:rPr>
                <w:lang w:val="sv-SE" w:eastAsia="zh-CN"/>
              </w:rPr>
              <w:t>ns</w:t>
            </w:r>
            <w:proofErr w:type="spellEnd"/>
            <w:r>
              <w:rPr>
                <w:lang w:val="sv-SE" w:eastAsia="zh-CN"/>
              </w:rPr>
              <w:t xml:space="preserve"> </w:t>
            </w:r>
            <w:proofErr w:type="spellStart"/>
            <w:r>
              <w:rPr>
                <w:lang w:val="sv-SE" w:eastAsia="zh-CN"/>
              </w:rPr>
              <w:t>meaning</w:t>
            </w:r>
            <w:proofErr w:type="spellEnd"/>
            <w:r>
              <w:rPr>
                <w:lang w:val="sv-SE" w:eastAsia="zh-CN"/>
              </w:rPr>
              <w:t xml:space="preserve"> </w:t>
            </w:r>
            <w:proofErr w:type="spellStart"/>
            <w:r>
              <w:rPr>
                <w:lang w:val="sv-SE" w:eastAsia="zh-CN"/>
              </w:rPr>
              <w:t>that</w:t>
            </w:r>
            <w:proofErr w:type="spellEnd"/>
            <w:r>
              <w:rPr>
                <w:lang w:val="sv-SE" w:eastAsia="zh-CN"/>
              </w:rPr>
              <w:t xml:space="preserve"> normal </w:t>
            </w:r>
            <w:proofErr w:type="spellStart"/>
            <w:r>
              <w:rPr>
                <w:lang w:val="sv-SE" w:eastAsia="zh-CN"/>
              </w:rPr>
              <w:t>cyclic</w:t>
            </w:r>
            <w:proofErr w:type="spellEnd"/>
            <w:r>
              <w:rPr>
                <w:lang w:val="sv-SE" w:eastAsia="zh-CN"/>
              </w:rPr>
              <w:t xml:space="preserve"> prefix </w:t>
            </w:r>
            <w:proofErr w:type="spellStart"/>
            <w:r>
              <w:rPr>
                <w:lang w:val="sv-SE" w:eastAsia="zh-CN"/>
              </w:rPr>
              <w:t>length</w:t>
            </w:r>
            <w:proofErr w:type="spellEnd"/>
            <w:r>
              <w:rPr>
                <w:lang w:val="sv-SE" w:eastAsia="zh-CN"/>
              </w:rPr>
              <w:t xml:space="preserve"> </w:t>
            </w:r>
            <w:proofErr w:type="spellStart"/>
            <w:r>
              <w:rPr>
                <w:lang w:val="sv-SE" w:eastAsia="zh-CN"/>
              </w:rPr>
              <w:t>of</w:t>
            </w:r>
            <w:proofErr w:type="spellEnd"/>
            <w:r>
              <w:rPr>
                <w:lang w:val="sv-SE" w:eastAsia="zh-CN"/>
              </w:rPr>
              <w:t xml:space="preserve"> 960 kHz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is long </w:t>
            </w:r>
            <w:proofErr w:type="spellStart"/>
            <w:r>
              <w:rPr>
                <w:lang w:val="sv-SE" w:eastAsia="zh-CN"/>
              </w:rPr>
              <w:t>enough</w:t>
            </w:r>
            <w:proofErr w:type="spellEnd"/>
            <w:r>
              <w:rPr>
                <w:lang w:val="sv-SE" w:eastAsia="zh-CN"/>
              </w:rPr>
              <w:t xml:space="preserve"> to </w:t>
            </w:r>
            <w:proofErr w:type="spellStart"/>
            <w:r>
              <w:rPr>
                <w:lang w:val="sv-SE" w:eastAsia="zh-CN"/>
              </w:rPr>
              <w:t>handle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and no explicit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gap is </w:t>
            </w:r>
            <w:proofErr w:type="spellStart"/>
            <w:r>
              <w:rPr>
                <w:lang w:val="sv-SE" w:eastAsia="zh-CN"/>
              </w:rPr>
              <w:t>needed</w:t>
            </w:r>
            <w:proofErr w:type="spellEnd"/>
            <w:r>
              <w:rPr>
                <w:lang w:val="sv-SE" w:eastAsia="zh-CN"/>
              </w:rPr>
              <w:t xml:space="preserve"> (</w:t>
            </w:r>
            <w:proofErr w:type="spellStart"/>
            <w:r>
              <w:rPr>
                <w:lang w:val="sv-SE" w:eastAsia="zh-CN"/>
              </w:rPr>
              <w:t>e.g</w:t>
            </w:r>
            <w:proofErr w:type="spellEnd"/>
            <w:r>
              <w:rPr>
                <w:lang w:val="sv-SE" w:eastAsia="zh-CN"/>
              </w:rPr>
              <w:t xml:space="preserve">. </w:t>
            </w:r>
            <w:proofErr w:type="spellStart"/>
            <w:r>
              <w:rPr>
                <w:lang w:val="sv-SE" w:eastAsia="zh-CN"/>
              </w:rPr>
              <w:t>between</w:t>
            </w:r>
            <w:proofErr w:type="spellEnd"/>
            <w:r>
              <w:rPr>
                <w:lang w:val="sv-SE" w:eastAsia="zh-CN"/>
              </w:rPr>
              <w:t xml:space="preserve"> </w:t>
            </w:r>
            <w:proofErr w:type="spellStart"/>
            <w:r>
              <w:rPr>
                <w:lang w:val="sv-SE" w:eastAsia="zh-CN"/>
              </w:rPr>
              <w:t>successive</w:t>
            </w:r>
            <w:proofErr w:type="spellEnd"/>
            <w:r>
              <w:rPr>
                <w:lang w:val="sv-SE" w:eastAsia="zh-CN"/>
              </w:rPr>
              <w:t xml:space="preser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xml:space="preserve">, </w:t>
            </w:r>
            <w:proofErr w:type="spellStart"/>
            <w:r>
              <w:rPr>
                <w:rFonts w:eastAsiaTheme="minorEastAsia" w:hint="eastAsia"/>
                <w:lang w:val="sv-SE" w:eastAsia="ko-KR"/>
              </w:rPr>
              <w:t>beam</w:t>
            </w:r>
            <w:proofErr w:type="spellEnd"/>
            <w:r>
              <w:rPr>
                <w:rFonts w:eastAsiaTheme="minorEastAsia" w:hint="eastAsia"/>
                <w:lang w:val="sv-SE" w:eastAsia="ko-KR"/>
              </w:rPr>
              <w:t xml:space="preserve"> </w:t>
            </w:r>
            <w:proofErr w:type="spellStart"/>
            <w:r>
              <w:rPr>
                <w:rFonts w:eastAsiaTheme="minorEastAsia" w:hint="eastAsia"/>
                <w:lang w:val="sv-SE" w:eastAsia="ko-KR"/>
              </w:rPr>
              <w:t>switching</w:t>
            </w:r>
            <w:proofErr w:type="spellEnd"/>
            <w:r>
              <w:rPr>
                <w:rFonts w:eastAsiaTheme="minorEastAsia" w:hint="eastAsia"/>
                <w:lang w:val="sv-SE" w:eastAsia="ko-KR"/>
              </w:rPr>
              <w:t xml:space="preserve"> </w:t>
            </w: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considered</w:t>
            </w:r>
            <w:proofErr w:type="spellEnd"/>
            <w:r>
              <w:rPr>
                <w:rFonts w:eastAsiaTheme="minorEastAsia" w:hint="eastAsia"/>
                <w:lang w:val="sv-SE" w:eastAsia="ko-KR"/>
              </w:rPr>
              <w:t>.</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agree</w:t>
            </w:r>
            <w:proofErr w:type="spellEnd"/>
            <w:r>
              <w:rPr>
                <w:rFonts w:eastAsia="MS Mincho"/>
                <w:lang w:val="sv-SE" w:eastAsia="ja-JP"/>
              </w:rPr>
              <w:t xml:space="preserve"> it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for </w:t>
            </w:r>
            <w:proofErr w:type="spellStart"/>
            <w:r>
              <w:rPr>
                <w:rFonts w:eastAsia="MS Mincho"/>
                <w:lang w:val="sv-SE" w:eastAsia="ja-JP"/>
              </w:rPr>
              <w:t>larger</w:t>
            </w:r>
            <w:proofErr w:type="spellEnd"/>
            <w:r>
              <w:rPr>
                <w:rFonts w:eastAsia="MS Mincho"/>
                <w:lang w:val="sv-SE" w:eastAsia="ja-JP"/>
              </w:rPr>
              <w:t xml:space="preserve">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8" w:author="Lee, Daewon" w:date="2020-11-10T12:31:00Z"/>
          <w:rFonts w:ascii="Times New Roman" w:hAnsi="Times New Roman"/>
          <w:sz w:val="22"/>
          <w:szCs w:val="22"/>
          <w:lang w:eastAsia="zh-CN"/>
        </w:rPr>
      </w:pPr>
      <w:ins w:id="1219" w:author="Lee, Daewon" w:date="2020-11-10T12:31:00Z">
        <w:r>
          <w:rPr>
            <w:rFonts w:ascii="Times New Roman" w:hAnsi="Times New Roman"/>
            <w:sz w:val="22"/>
            <w:szCs w:val="22"/>
            <w:lang w:eastAsia="zh-CN"/>
          </w:rPr>
          <w:t>It is recommended to further investigate potential enhancements</w:t>
        </w:r>
      </w:ins>
      <w:ins w:id="1220" w:author="Lee, Daewon" w:date="2020-11-10T12:33:00Z">
        <w:r>
          <w:rPr>
            <w:rFonts w:ascii="Times New Roman" w:hAnsi="Times New Roman"/>
            <w:sz w:val="22"/>
            <w:szCs w:val="22"/>
            <w:lang w:eastAsia="zh-CN"/>
          </w:rPr>
          <w:t>, if needed,</w:t>
        </w:r>
      </w:ins>
      <w:ins w:id="1221" w:author="Lee, Daewon" w:date="2020-11-10T12:31:00Z">
        <w:r>
          <w:rPr>
            <w:rFonts w:ascii="Times New Roman" w:hAnsi="Times New Roman"/>
            <w:sz w:val="22"/>
            <w:szCs w:val="22"/>
            <w:lang w:eastAsia="zh-CN"/>
          </w:rPr>
          <w:t xml:space="preserve"> to beam management considering </w:t>
        </w:r>
      </w:ins>
      <w:ins w:id="1222" w:author="Daewon5" w:date="2020-11-10T19:52:00Z">
        <w:r>
          <w:rPr>
            <w:rFonts w:ascii="Times New Roman" w:hAnsi="Times New Roman"/>
            <w:sz w:val="22"/>
            <w:szCs w:val="22"/>
            <w:lang w:eastAsia="zh-CN"/>
          </w:rPr>
          <w:t xml:space="preserve">at least </w:t>
        </w:r>
      </w:ins>
      <w:ins w:id="1223"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24" w:author="Lee, Daewon" w:date="2020-11-10T12:32:00Z">
        <w:r>
          <w:rPr>
            <w:rFonts w:ascii="Times New Roman" w:hAnsi="Times New Roman"/>
            <w:sz w:val="22"/>
            <w:szCs w:val="22"/>
            <w:lang w:eastAsia="zh-CN"/>
          </w:rPr>
          <w:t>s</w:t>
        </w:r>
      </w:ins>
      <w:proofErr w:type="spellEnd"/>
      <w:ins w:id="1225" w:author="Lee, Daewon" w:date="2020-11-10T12:31:00Z">
        <w:r>
          <w:rPr>
            <w:rFonts w:ascii="Times New Roman" w:hAnsi="Times New Roman"/>
            <w:sz w:val="22"/>
            <w:szCs w:val="22"/>
            <w:lang w:eastAsia="zh-CN"/>
          </w:rPr>
          <w:t>, CP duration</w:t>
        </w:r>
      </w:ins>
      <w:ins w:id="1226" w:author="Lee, Daewon" w:date="2020-11-10T12:32:00Z">
        <w:r>
          <w:rPr>
            <w:rFonts w:ascii="Times New Roman" w:hAnsi="Times New Roman"/>
            <w:sz w:val="22"/>
            <w:szCs w:val="22"/>
            <w:lang w:eastAsia="zh-CN"/>
          </w:rPr>
          <w:t>,</w:t>
        </w:r>
      </w:ins>
      <w:ins w:id="1227" w:author="Lee, Daewon" w:date="2020-11-10T12:31:00Z">
        <w:r>
          <w:rPr>
            <w:rFonts w:ascii="Times New Roman" w:hAnsi="Times New Roman"/>
            <w:sz w:val="22"/>
            <w:szCs w:val="22"/>
            <w:lang w:eastAsia="zh-CN"/>
          </w:rPr>
          <w:t xml:space="preserve"> multiple beam indication</w:t>
        </w:r>
      </w:ins>
      <w:ins w:id="1228" w:author="Lee, Daewon" w:date="2020-11-10T12:32:00Z">
        <w:r>
          <w:rPr>
            <w:rFonts w:ascii="Times New Roman" w:hAnsi="Times New Roman"/>
            <w:sz w:val="22"/>
            <w:szCs w:val="22"/>
            <w:lang w:eastAsia="zh-CN"/>
          </w:rPr>
          <w:t>s</w:t>
        </w:r>
      </w:ins>
      <w:ins w:id="1229" w:author="Lee, Daewon" w:date="2020-11-10T12:33:00Z">
        <w:r>
          <w:rPr>
            <w:rFonts w:ascii="Times New Roman" w:hAnsi="Times New Roman"/>
            <w:sz w:val="22"/>
            <w:szCs w:val="22"/>
            <w:lang w:eastAsia="zh-CN"/>
          </w:rPr>
          <w:t xml:space="preserve">, </w:t>
        </w:r>
      </w:ins>
      <w:ins w:id="1230" w:author="Daewon4" w:date="2020-11-10T18:27:00Z">
        <w:r>
          <w:rPr>
            <w:rFonts w:ascii="Times New Roman" w:hAnsi="Times New Roman"/>
            <w:sz w:val="22"/>
            <w:szCs w:val="22"/>
            <w:lang w:eastAsia="zh-CN"/>
          </w:rPr>
          <w:t xml:space="preserve">triggering of reference signals for beam </w:t>
        </w:r>
      </w:ins>
      <w:ins w:id="1231" w:author="Daewon4" w:date="2020-11-10T18:28:00Z">
        <w:r>
          <w:rPr>
            <w:rFonts w:ascii="Times New Roman" w:hAnsi="Times New Roman"/>
            <w:sz w:val="22"/>
            <w:szCs w:val="22"/>
            <w:lang w:eastAsia="zh-CN"/>
          </w:rPr>
          <w:t xml:space="preserve">management, and </w:t>
        </w:r>
      </w:ins>
      <w:ins w:id="1232" w:author="Lee, Daewon" w:date="2020-11-10T12:33:00Z">
        <w:r>
          <w:rPr>
            <w:rFonts w:ascii="Times New Roman" w:hAnsi="Times New Roman"/>
            <w:sz w:val="22"/>
            <w:szCs w:val="22"/>
            <w:lang w:eastAsia="zh-CN"/>
          </w:rPr>
          <w:t>adaptation to LBT failures</w:t>
        </w:r>
      </w:ins>
      <w:ins w:id="1233"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4" w:author="Lee, Daewon" w:date="2020-11-10T12:31:00Z"/>
          <w:rFonts w:ascii="Times New Roman" w:hAnsi="Times New Roman"/>
          <w:sz w:val="22"/>
          <w:szCs w:val="22"/>
          <w:lang w:eastAsia="zh-CN"/>
        </w:rPr>
      </w:pPr>
      <w:ins w:id="1235"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6" w:author="Lee, Daewon" w:date="2020-11-10T12:31:00Z">
        <w:r>
          <w:rPr>
            <w:rFonts w:ascii="Times New Roman" w:hAnsi="Times New Roman"/>
            <w:sz w:val="22"/>
            <w:szCs w:val="22"/>
            <w:lang w:eastAsia="zh-CN"/>
          </w:rPr>
          <w:t xml:space="preserve"> should be further studied</w:t>
        </w:r>
      </w:ins>
      <w:ins w:id="1237" w:author="Lee, Daewon" w:date="2020-11-10T12:32:00Z">
        <w:r>
          <w:rPr>
            <w:rFonts w:ascii="Times New Roman" w:hAnsi="Times New Roman"/>
            <w:sz w:val="22"/>
            <w:szCs w:val="22"/>
            <w:lang w:eastAsia="zh-CN"/>
          </w:rPr>
          <w:t xml:space="preserve"> </w:t>
        </w:r>
      </w:ins>
      <w:ins w:id="1238" w:author="Daewon4" w:date="2020-11-10T18:28:00Z">
        <w:r>
          <w:rPr>
            <w:rFonts w:ascii="Times New Roman" w:hAnsi="Times New Roman"/>
            <w:sz w:val="22"/>
            <w:szCs w:val="22"/>
            <w:lang w:eastAsia="zh-CN"/>
          </w:rPr>
          <w:t xml:space="preserve">by RAN4 </w:t>
        </w:r>
      </w:ins>
      <w:ins w:id="1239" w:author="Lee, Daewon" w:date="2020-11-10T12:32:00Z">
        <w:r>
          <w:rPr>
            <w:rFonts w:ascii="Times New Roman" w:hAnsi="Times New Roman"/>
            <w:sz w:val="22"/>
            <w:szCs w:val="22"/>
            <w:lang w:eastAsia="zh-CN"/>
          </w:rPr>
          <w:t>when specification is further developed</w:t>
        </w:r>
      </w:ins>
      <w:ins w:id="1240"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proofErr w:type="spellStart"/>
            <w:r>
              <w:rPr>
                <w:rStyle w:val="Strong"/>
                <w:color w:val="000000"/>
                <w:lang w:val="sv-SE"/>
              </w:rPr>
              <w:t>Comments</w:t>
            </w:r>
            <w:proofErr w:type="spellEnd"/>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 xml:space="preserve">In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try to </w:t>
            </w:r>
            <w:proofErr w:type="spellStart"/>
            <w:r>
              <w:rPr>
                <w:lang w:val="sv-SE" w:eastAsia="zh-CN"/>
              </w:rPr>
              <w:t>capture</w:t>
            </w:r>
            <w:proofErr w:type="spellEnd"/>
            <w:r>
              <w:rPr>
                <w:lang w:val="sv-SE" w:eastAsia="zh-CN"/>
              </w:rPr>
              <w:t xml:space="preserve"> potential </w:t>
            </w:r>
            <w:proofErr w:type="spellStart"/>
            <w:r>
              <w:rPr>
                <w:lang w:val="sv-SE" w:eastAsia="zh-CN"/>
              </w:rPr>
              <w:t>beam-manahement</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specific</w:t>
            </w:r>
            <w:proofErr w:type="spellEnd"/>
            <w:r>
              <w:rPr>
                <w:lang w:val="sv-SE" w:eastAsia="zh-CN"/>
              </w:rPr>
              <w:t xml:space="preserve"> to </w:t>
            </w:r>
            <w:proofErr w:type="spellStart"/>
            <w:r>
              <w:rPr>
                <w:lang w:val="sv-SE" w:eastAsia="zh-CN"/>
              </w:rPr>
              <w:t>high</w:t>
            </w:r>
            <w:proofErr w:type="spellEnd"/>
            <w:r>
              <w:rPr>
                <w:lang w:val="sv-SE" w:eastAsia="zh-CN"/>
              </w:rPr>
              <w:t xml:space="preserve"> SCS </w:t>
            </w:r>
            <w:proofErr w:type="spellStart"/>
            <w:r>
              <w:rPr>
                <w:lang w:val="sv-SE" w:eastAsia="zh-CN"/>
              </w:rPr>
              <w:t>values</w:t>
            </w:r>
            <w:proofErr w:type="spellEnd"/>
            <w:r>
              <w:rPr>
                <w:lang w:val="sv-SE" w:eastAsia="zh-CN"/>
              </w:rPr>
              <w:t xml:space="preserve"> and it </w:t>
            </w:r>
            <w:proofErr w:type="spellStart"/>
            <w:r>
              <w:rPr>
                <w:lang w:val="sv-SE" w:eastAsia="zh-CN"/>
              </w:rPr>
              <w:t>should</w:t>
            </w:r>
            <w:proofErr w:type="spellEnd"/>
            <w:r>
              <w:rPr>
                <w:lang w:val="sv-SE" w:eastAsia="zh-CN"/>
              </w:rPr>
              <w:t xml:space="preserve"> be </w:t>
            </w:r>
            <w:proofErr w:type="spellStart"/>
            <w:r>
              <w:rPr>
                <w:lang w:val="sv-SE" w:eastAsia="zh-CN"/>
              </w:rPr>
              <w:t>noted</w:t>
            </w:r>
            <w:proofErr w:type="spellEnd"/>
            <w:r>
              <w:rPr>
                <w:lang w:val="sv-SE" w:eastAsia="zh-CN"/>
              </w:rPr>
              <w:t xml:space="preserve"> </w:t>
            </w:r>
            <w:proofErr w:type="spellStart"/>
            <w:r>
              <w:rPr>
                <w:lang w:val="sv-SE" w:eastAsia="zh-CN"/>
              </w:rPr>
              <w:t>that</w:t>
            </w:r>
            <w:proofErr w:type="spellEnd"/>
            <w:r>
              <w:rPr>
                <w:lang w:val="sv-SE" w:eastAsia="zh-CN"/>
              </w:rPr>
              <w:t xml:space="preserve"> the </w:t>
            </w:r>
            <w:proofErr w:type="spellStart"/>
            <w:r>
              <w:rPr>
                <w:lang w:val="sv-SE" w:eastAsia="zh-CN"/>
              </w:rPr>
              <w:t>beam</w:t>
            </w:r>
            <w:proofErr w:type="spellEnd"/>
            <w:r>
              <w:rPr>
                <w:lang w:val="sv-SE" w:eastAsia="zh-CN"/>
              </w:rPr>
              <w:t xml:space="preserve"> management </w:t>
            </w:r>
            <w:proofErr w:type="spellStart"/>
            <w:r>
              <w:rPr>
                <w:lang w:val="sv-SE" w:eastAsia="zh-CN"/>
              </w:rPr>
              <w:t>enhancements</w:t>
            </w:r>
            <w:proofErr w:type="spellEnd"/>
            <w:r>
              <w:rPr>
                <w:lang w:val="sv-SE" w:eastAsia="zh-CN"/>
              </w:rPr>
              <w:t xml:space="preserve"> in </w:t>
            </w:r>
            <w:proofErr w:type="spellStart"/>
            <w:r>
              <w:rPr>
                <w:lang w:val="sv-SE" w:eastAsia="zh-CN"/>
              </w:rPr>
              <w:t>feMIMO</w:t>
            </w:r>
            <w:proofErr w:type="spellEnd"/>
            <w:r>
              <w:rPr>
                <w:lang w:val="sv-SE" w:eastAsia="zh-CN"/>
              </w:rPr>
              <w:t xml:space="preserve"> WI for FR2 </w:t>
            </w:r>
            <w:proofErr w:type="spellStart"/>
            <w:r>
              <w:rPr>
                <w:lang w:val="sv-SE" w:eastAsia="zh-CN"/>
              </w:rPr>
              <w:t>would</w:t>
            </w:r>
            <w:proofErr w:type="spellEnd"/>
            <w:r>
              <w:rPr>
                <w:lang w:val="sv-SE" w:eastAsia="zh-CN"/>
              </w:rPr>
              <w:t xml:space="preserve"> be </w:t>
            </w:r>
            <w:proofErr w:type="spellStart"/>
            <w:r>
              <w:rPr>
                <w:lang w:val="sv-SE" w:eastAsia="zh-CN"/>
              </w:rPr>
              <w:t>applicable</w:t>
            </w:r>
            <w:proofErr w:type="spellEnd"/>
            <w:r>
              <w:rPr>
                <w:lang w:val="sv-SE" w:eastAsia="zh-CN"/>
              </w:rPr>
              <w:t xml:space="preserve"> for B52.6GHz as </w:t>
            </w:r>
            <w:proofErr w:type="spellStart"/>
            <w:r>
              <w:rPr>
                <w:lang w:val="sv-SE" w:eastAsia="zh-CN"/>
              </w:rPr>
              <w:t>well</w:t>
            </w:r>
            <w:proofErr w:type="spellEnd"/>
            <w:r>
              <w:rPr>
                <w:lang w:val="sv-SE" w:eastAsia="zh-CN"/>
              </w:rPr>
              <w:t xml:space="preserve">. </w:t>
            </w:r>
            <w:proofErr w:type="spellStart"/>
            <w:r>
              <w:rPr>
                <w:lang w:val="sv-SE" w:eastAsia="zh-CN"/>
              </w:rPr>
              <w:t>Although</w:t>
            </w:r>
            <w:proofErr w:type="spellEnd"/>
            <w:r>
              <w:rPr>
                <w:lang w:val="sv-SE" w:eastAsia="zh-CN"/>
              </w:rPr>
              <w:t xml:space="preserve">, in </w:t>
            </w:r>
            <w:proofErr w:type="spellStart"/>
            <w:r>
              <w:rPr>
                <w:lang w:val="sv-SE" w:eastAsia="zh-CN"/>
              </w:rPr>
              <w:t>other</w:t>
            </w:r>
            <w:proofErr w:type="spellEnd"/>
            <w:r>
              <w:rPr>
                <w:lang w:val="sv-SE" w:eastAsia="zh-CN"/>
              </w:rPr>
              <w:t xml:space="preserve"> </w:t>
            </w:r>
            <w:proofErr w:type="spellStart"/>
            <w:r>
              <w:rPr>
                <w:lang w:val="sv-SE" w:eastAsia="zh-CN"/>
              </w:rPr>
              <w:t>sections</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beam</w:t>
            </w:r>
            <w:proofErr w:type="spellEnd"/>
            <w:r>
              <w:rPr>
                <w:lang w:val="sv-SE" w:eastAsia="zh-CN"/>
              </w:rPr>
              <w:t xml:space="preserve"> management </w:t>
            </w:r>
            <w:proofErr w:type="spellStart"/>
            <w:r>
              <w:rPr>
                <w:lang w:val="sv-SE" w:eastAsia="zh-CN"/>
              </w:rPr>
              <w:t>have</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considered</w:t>
            </w:r>
            <w:proofErr w:type="spellEnd"/>
            <w:r>
              <w:rPr>
                <w:lang w:val="sv-SE" w:eastAsia="zh-CN"/>
              </w:rPr>
              <w:t xml:space="preserve">, </w:t>
            </w:r>
            <w:proofErr w:type="spellStart"/>
            <w:r>
              <w:rPr>
                <w:lang w:val="sv-SE" w:eastAsia="zh-CN"/>
              </w:rPr>
              <w:t>but</w:t>
            </w:r>
            <w:proofErr w:type="spellEnd"/>
            <w:r>
              <w:rPr>
                <w:lang w:val="sv-SE" w:eastAsia="zh-CN"/>
              </w:rPr>
              <w:t xml:space="preserve"> nevertheless,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proposalsfor</w:t>
            </w:r>
            <w:proofErr w:type="spellEnd"/>
            <w:r>
              <w:rPr>
                <w:lang w:val="sv-SE" w:eastAsia="zh-CN"/>
              </w:rPr>
              <w:t xml:space="preserve"> </w:t>
            </w:r>
            <w:proofErr w:type="spellStart"/>
            <w:r>
              <w:rPr>
                <w:lang w:val="sv-SE" w:eastAsia="zh-CN"/>
              </w:rPr>
              <w:t>beam</w:t>
            </w:r>
            <w:proofErr w:type="spellEnd"/>
            <w:r>
              <w:rPr>
                <w:lang w:val="sv-SE" w:eastAsia="zh-CN"/>
              </w:rPr>
              <w:t xml:space="preserve">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 xml:space="preserve">For new </w:t>
            </w:r>
            <w:proofErr w:type="spellStart"/>
            <w:r>
              <w:rPr>
                <w:b/>
                <w:bCs/>
                <w:lang w:val="sv-SE" w:eastAsia="zh-CN"/>
              </w:rPr>
              <w:t>additional</w:t>
            </w:r>
            <w:proofErr w:type="spellEnd"/>
            <w:r>
              <w:rPr>
                <w:b/>
                <w:bCs/>
                <w:lang w:val="sv-SE" w:eastAsia="zh-CN"/>
              </w:rPr>
              <w:t xml:space="preserve"> </w:t>
            </w:r>
            <w:proofErr w:type="spellStart"/>
            <w:r>
              <w:rPr>
                <w:b/>
                <w:bCs/>
                <w:lang w:val="sv-SE" w:eastAsia="zh-CN"/>
              </w:rPr>
              <w:t>numerologies</w:t>
            </w:r>
            <w:proofErr w:type="spellEnd"/>
            <w:r>
              <w:rPr>
                <w:b/>
                <w:bCs/>
                <w:lang w:val="sv-SE" w:eastAsia="zh-CN"/>
              </w:rPr>
              <w:t xml:space="preserve"> (</w:t>
            </w:r>
            <w:proofErr w:type="spellStart"/>
            <w:r>
              <w:rPr>
                <w:b/>
                <w:bCs/>
                <w:lang w:val="sv-SE" w:eastAsia="zh-CN"/>
              </w:rPr>
              <w:t>such</w:t>
            </w:r>
            <w:proofErr w:type="spellEnd"/>
            <w:r>
              <w:rPr>
                <w:b/>
                <w:bCs/>
                <w:lang w:val="sv-SE" w:eastAsia="zh-CN"/>
              </w:rPr>
              <w:t xml:space="preserve"> as 240kHz, 480kHz, 960kHz) , at </w:t>
            </w:r>
            <w:proofErr w:type="spellStart"/>
            <w:r>
              <w:rPr>
                <w:b/>
                <w:bCs/>
                <w:lang w:val="sv-SE" w:eastAsia="zh-CN"/>
              </w:rPr>
              <w:t>least</w:t>
            </w:r>
            <w:proofErr w:type="spellEnd"/>
            <w:r>
              <w:rPr>
                <w:b/>
                <w:bCs/>
                <w:lang w:val="sv-SE" w:eastAsia="zh-CN"/>
              </w:rPr>
              <w:t xml:space="preserve"> </w:t>
            </w:r>
            <w:proofErr w:type="spellStart"/>
            <w:r>
              <w:rPr>
                <w:b/>
                <w:bCs/>
                <w:lang w:val="sv-SE" w:eastAsia="zh-CN"/>
              </w:rPr>
              <w:t>following</w:t>
            </w:r>
            <w:proofErr w:type="spellEnd"/>
            <w:r>
              <w:rPr>
                <w:b/>
                <w:bCs/>
                <w:lang w:val="sv-SE" w:eastAsia="zh-CN"/>
              </w:rPr>
              <w:t xml:space="preserve"> </w:t>
            </w:r>
            <w:proofErr w:type="spellStart"/>
            <w:r>
              <w:rPr>
                <w:b/>
                <w:bCs/>
                <w:lang w:val="sv-SE" w:eastAsia="zh-CN"/>
              </w:rPr>
              <w:t>enhancements</w:t>
            </w:r>
            <w:proofErr w:type="spellEnd"/>
            <w:r>
              <w:rPr>
                <w:b/>
                <w:bCs/>
                <w:lang w:val="sv-SE" w:eastAsia="zh-CN"/>
              </w:rPr>
              <w:t xml:space="preserve"> for </w:t>
            </w:r>
            <w:proofErr w:type="spellStart"/>
            <w:r>
              <w:rPr>
                <w:b/>
                <w:bCs/>
                <w:lang w:val="sv-SE" w:eastAsia="zh-CN"/>
              </w:rPr>
              <w:t>beam</w:t>
            </w:r>
            <w:proofErr w:type="spellEnd"/>
            <w:r>
              <w:rPr>
                <w:b/>
                <w:bCs/>
                <w:lang w:val="sv-SE" w:eastAsia="zh-CN"/>
              </w:rPr>
              <w:t xml:space="preserve"> management </w:t>
            </w:r>
            <w:proofErr w:type="spellStart"/>
            <w:r>
              <w:rPr>
                <w:b/>
                <w:bCs/>
                <w:lang w:val="sv-SE" w:eastAsia="zh-CN"/>
              </w:rPr>
              <w:t>procedures</w:t>
            </w:r>
            <w:proofErr w:type="spellEnd"/>
            <w:r>
              <w:rPr>
                <w:b/>
                <w:bCs/>
                <w:lang w:val="sv-SE" w:eastAsia="zh-CN"/>
              </w:rPr>
              <w:t xml:space="preserve"> </w:t>
            </w:r>
            <w:proofErr w:type="spellStart"/>
            <w:r>
              <w:rPr>
                <w:b/>
                <w:bCs/>
                <w:lang w:val="sv-SE" w:eastAsia="zh-CN"/>
              </w:rPr>
              <w:t>should</w:t>
            </w:r>
            <w:proofErr w:type="spellEnd"/>
            <w:r>
              <w:rPr>
                <w:b/>
                <w:bCs/>
                <w:lang w:val="sv-SE" w:eastAsia="zh-CN"/>
              </w:rPr>
              <w:t xml:space="preserve"> be </w:t>
            </w:r>
            <w:proofErr w:type="spellStart"/>
            <w:r>
              <w:rPr>
                <w:b/>
                <w:bCs/>
                <w:lang w:val="sv-SE" w:eastAsia="zh-CN"/>
              </w:rPr>
              <w:t>considered</w:t>
            </w:r>
            <w:proofErr w:type="spellEnd"/>
            <w:r>
              <w:rPr>
                <w:b/>
                <w:bCs/>
                <w:lang w:val="sv-SE" w:eastAsia="zh-CN"/>
              </w:rPr>
              <w:t xml:space="preserve"> and </w:t>
            </w:r>
            <w:proofErr w:type="spellStart"/>
            <w:r>
              <w:rPr>
                <w:b/>
                <w:bCs/>
                <w:lang w:val="sv-SE" w:eastAsia="zh-CN"/>
              </w:rPr>
              <w:t>standardized</w:t>
            </w:r>
            <w:proofErr w:type="spellEnd"/>
            <w:r>
              <w:rPr>
                <w:b/>
                <w:bCs/>
                <w:lang w:val="sv-SE" w:eastAsia="zh-CN"/>
              </w:rPr>
              <w:t xml:space="preserve">, </w:t>
            </w:r>
            <w:proofErr w:type="spellStart"/>
            <w:r>
              <w:rPr>
                <w:b/>
                <w:bCs/>
                <w:lang w:val="sv-SE" w:eastAsia="zh-CN"/>
              </w:rPr>
              <w:t>if</w:t>
            </w:r>
            <w:proofErr w:type="spellEnd"/>
            <w:r>
              <w:rPr>
                <w:b/>
                <w:bCs/>
                <w:lang w:val="sv-SE" w:eastAsia="zh-CN"/>
              </w:rPr>
              <w:t xml:space="preserve"> </w:t>
            </w:r>
            <w:proofErr w:type="spellStart"/>
            <w:r>
              <w:rPr>
                <w:b/>
                <w:bCs/>
                <w:lang w:val="sv-SE" w:eastAsia="zh-CN"/>
              </w:rPr>
              <w:t>needed</w:t>
            </w:r>
            <w:proofErr w:type="spellEnd"/>
            <w:r>
              <w:rPr>
                <w:b/>
                <w:bCs/>
                <w:lang w:val="sv-SE" w:eastAsia="zh-CN"/>
              </w:rPr>
              <w:t>:</w:t>
            </w:r>
          </w:p>
          <w:p w14:paraId="76A314A1" w14:textId="77777777" w:rsidR="00B543BE" w:rsidRDefault="005D445A">
            <w:pPr>
              <w:pStyle w:val="ListParagraph"/>
              <w:numPr>
                <w:ilvl w:val="0"/>
                <w:numId w:val="8"/>
              </w:numPr>
              <w:rPr>
                <w:b/>
                <w:bCs/>
                <w:lang w:val="sv-SE" w:eastAsia="zh-CN"/>
              </w:rPr>
            </w:pPr>
            <w:r>
              <w:rPr>
                <w:b/>
                <w:bCs/>
                <w:lang w:val="sv-SE" w:eastAsia="zh-CN"/>
              </w:rPr>
              <w:t xml:space="preserve">For </w:t>
            </w:r>
            <w:proofErr w:type="spellStart"/>
            <w:r>
              <w:rPr>
                <w:b/>
                <w:bCs/>
                <w:lang w:val="sv-SE" w:eastAsia="zh-CN"/>
              </w:rPr>
              <w:t>contiguous</w:t>
            </w:r>
            <w:proofErr w:type="spellEnd"/>
            <w:r>
              <w:rPr>
                <w:b/>
                <w:bCs/>
                <w:lang w:val="sv-SE" w:eastAsia="zh-CN"/>
              </w:rPr>
              <w:t xml:space="preserve"> transmissions/repetitions on different </w:t>
            </w:r>
            <w:proofErr w:type="spellStart"/>
            <w:r>
              <w:rPr>
                <w:b/>
                <w:bCs/>
                <w:lang w:val="sv-SE" w:eastAsia="zh-CN"/>
              </w:rPr>
              <w:t>beams</w:t>
            </w:r>
            <w:proofErr w:type="spellEnd"/>
            <w:r>
              <w:rPr>
                <w:b/>
                <w:bCs/>
                <w:lang w:val="sv-SE" w:eastAsia="zh-CN"/>
              </w:rPr>
              <w:t xml:space="preserve">, </w:t>
            </w:r>
            <w:proofErr w:type="spellStart"/>
            <w:r>
              <w:rPr>
                <w:b/>
                <w:bCs/>
                <w:lang w:val="sv-SE" w:eastAsia="zh-CN"/>
              </w:rPr>
              <w:t>whether</w:t>
            </w:r>
            <w:proofErr w:type="spellEnd"/>
            <w:r>
              <w:rPr>
                <w:b/>
                <w:bCs/>
                <w:lang w:val="sv-SE" w:eastAsia="zh-CN"/>
              </w:rPr>
              <w:t xml:space="preserve"> and </w:t>
            </w:r>
            <w:proofErr w:type="spellStart"/>
            <w:r>
              <w:rPr>
                <w:b/>
                <w:bCs/>
                <w:lang w:val="sv-SE" w:eastAsia="zh-CN"/>
              </w:rPr>
              <w:t>how</w:t>
            </w:r>
            <w:proofErr w:type="spellEnd"/>
            <w:r>
              <w:rPr>
                <w:b/>
                <w:bCs/>
                <w:lang w:val="sv-SE" w:eastAsia="zh-CN"/>
              </w:rPr>
              <w:t xml:space="preserve"> to </w:t>
            </w:r>
            <w:proofErr w:type="spellStart"/>
            <w:r>
              <w:rPr>
                <w:b/>
                <w:bCs/>
                <w:lang w:val="sv-SE" w:eastAsia="zh-CN"/>
              </w:rPr>
              <w:t>handle</w:t>
            </w:r>
            <w:proofErr w:type="spellEnd"/>
            <w:r>
              <w:rPr>
                <w:b/>
                <w:bCs/>
                <w:lang w:val="sv-SE" w:eastAsia="zh-CN"/>
              </w:rPr>
              <w:t xml:space="preserve"> the </w:t>
            </w:r>
            <w:proofErr w:type="spellStart"/>
            <w:r>
              <w:rPr>
                <w:b/>
                <w:bCs/>
                <w:lang w:val="sv-SE" w:eastAsia="zh-CN"/>
              </w:rPr>
              <w:t>beam</w:t>
            </w:r>
            <w:proofErr w:type="spellEnd"/>
            <w:r>
              <w:rPr>
                <w:b/>
                <w:bCs/>
                <w:lang w:val="sv-SE" w:eastAsia="zh-CN"/>
              </w:rPr>
              <w:t xml:space="preserve"> </w:t>
            </w:r>
            <w:proofErr w:type="spellStart"/>
            <w:r>
              <w:rPr>
                <w:b/>
                <w:bCs/>
                <w:lang w:val="sv-SE" w:eastAsia="zh-CN"/>
              </w:rPr>
              <w:t>switching</w:t>
            </w:r>
            <w:proofErr w:type="spellEnd"/>
            <w:r>
              <w:rPr>
                <w:b/>
                <w:bCs/>
                <w:lang w:val="sv-SE" w:eastAsia="zh-CN"/>
              </w:rPr>
              <w:t xml:space="preserve"> gaps </w:t>
            </w:r>
            <w:proofErr w:type="spellStart"/>
            <w:r>
              <w:rPr>
                <w:b/>
                <w:bCs/>
                <w:lang w:val="sv-SE" w:eastAsia="zh-CN"/>
              </w:rPr>
              <w:t>that</w:t>
            </w:r>
            <w:proofErr w:type="spellEnd"/>
            <w:r>
              <w:rPr>
                <w:b/>
                <w:bCs/>
                <w:lang w:val="sv-SE" w:eastAsia="zh-CN"/>
              </w:rPr>
              <w:t xml:space="preserve"> </w:t>
            </w:r>
            <w:proofErr w:type="spellStart"/>
            <w:r>
              <w:rPr>
                <w:b/>
                <w:bCs/>
                <w:lang w:val="sv-SE" w:eastAsia="zh-CN"/>
              </w:rPr>
              <w:t>can</w:t>
            </w:r>
            <w:proofErr w:type="spellEnd"/>
            <w:r>
              <w:rPr>
                <w:b/>
                <w:bCs/>
                <w:lang w:val="sv-SE" w:eastAsia="zh-CN"/>
              </w:rPr>
              <w:t xml:space="preserve"> be </w:t>
            </w:r>
            <w:proofErr w:type="spellStart"/>
            <w:r>
              <w:rPr>
                <w:b/>
                <w:bCs/>
                <w:lang w:val="sv-SE" w:eastAsia="zh-CN"/>
              </w:rPr>
              <w:t>potentially</w:t>
            </w:r>
            <w:proofErr w:type="spellEnd"/>
            <w:r>
              <w:rPr>
                <w:b/>
                <w:bCs/>
                <w:lang w:val="sv-SE" w:eastAsia="zh-CN"/>
              </w:rPr>
              <w:t xml:space="preserve"> </w:t>
            </w:r>
            <w:proofErr w:type="spellStart"/>
            <w:r>
              <w:rPr>
                <w:b/>
                <w:bCs/>
                <w:lang w:val="sv-SE" w:eastAsia="zh-CN"/>
              </w:rPr>
              <w:t>larger</w:t>
            </w:r>
            <w:proofErr w:type="spellEnd"/>
            <w:r>
              <w:rPr>
                <w:b/>
                <w:bCs/>
                <w:lang w:val="sv-SE" w:eastAsia="zh-CN"/>
              </w:rPr>
              <w:t xml:space="preserve"> </w:t>
            </w:r>
            <w:proofErr w:type="spellStart"/>
            <w:r>
              <w:rPr>
                <w:b/>
                <w:bCs/>
                <w:lang w:val="sv-SE" w:eastAsia="zh-CN"/>
              </w:rPr>
              <w:t>than</w:t>
            </w:r>
            <w:proofErr w:type="spellEnd"/>
            <w:r>
              <w:rPr>
                <w:b/>
                <w:bCs/>
                <w:lang w:val="sv-SE" w:eastAsia="zh-CN"/>
              </w:rPr>
              <w:t xml:space="preserve"> the </w:t>
            </w:r>
            <w:proofErr w:type="spellStart"/>
            <w:r>
              <w:rPr>
                <w:b/>
                <w:bCs/>
                <w:lang w:val="sv-SE" w:eastAsia="zh-CN"/>
              </w:rPr>
              <w:t>cyclic</w:t>
            </w:r>
            <w:proofErr w:type="spellEnd"/>
            <w:r>
              <w:rPr>
                <w:b/>
                <w:bCs/>
                <w:lang w:val="sv-SE" w:eastAsia="zh-CN"/>
              </w:rPr>
              <w:t xml:space="preserve"> prefix </w:t>
            </w:r>
            <w:proofErr w:type="spellStart"/>
            <w:r>
              <w:rPr>
                <w:b/>
                <w:bCs/>
                <w:lang w:val="sv-SE" w:eastAsia="zh-CN"/>
              </w:rPr>
              <w:t>value</w:t>
            </w:r>
            <w:proofErr w:type="spellEnd"/>
          </w:p>
          <w:p w14:paraId="695B6596" w14:textId="77777777" w:rsidR="00B543BE" w:rsidRDefault="005D445A">
            <w:pPr>
              <w:pStyle w:val="ListParagraph"/>
              <w:numPr>
                <w:ilvl w:val="0"/>
                <w:numId w:val="8"/>
              </w:numPr>
              <w:rPr>
                <w:b/>
                <w:bCs/>
                <w:lang w:val="sv-SE" w:eastAsia="zh-CN"/>
              </w:rPr>
            </w:pPr>
            <w:proofErr w:type="spellStart"/>
            <w:r>
              <w:rPr>
                <w:b/>
                <w:bCs/>
                <w:lang w:val="sv-SE" w:eastAsia="zh-CN"/>
              </w:rPr>
              <w:t>Multiple</w:t>
            </w:r>
            <w:proofErr w:type="spellEnd"/>
            <w:r>
              <w:rPr>
                <w:b/>
                <w:bCs/>
                <w:lang w:val="sv-SE" w:eastAsia="zh-CN"/>
              </w:rPr>
              <w:t xml:space="preserve"> </w:t>
            </w:r>
            <w:proofErr w:type="spellStart"/>
            <w:r>
              <w:rPr>
                <w:b/>
                <w:bCs/>
                <w:lang w:val="sv-SE" w:eastAsia="zh-CN"/>
              </w:rPr>
              <w:t>beam</w:t>
            </w:r>
            <w:proofErr w:type="spellEnd"/>
            <w:r>
              <w:rPr>
                <w:b/>
                <w:bCs/>
                <w:lang w:val="sv-SE" w:eastAsia="zh-CN"/>
              </w:rPr>
              <w:t xml:space="preserve"> </w:t>
            </w:r>
            <w:proofErr w:type="spellStart"/>
            <w:r>
              <w:rPr>
                <w:b/>
                <w:bCs/>
                <w:lang w:val="sv-SE" w:eastAsia="zh-CN"/>
              </w:rPr>
              <w:t>indication</w:t>
            </w:r>
            <w:proofErr w:type="spellEnd"/>
            <w:r>
              <w:rPr>
                <w:b/>
                <w:bCs/>
                <w:lang w:val="sv-SE" w:eastAsia="zh-CN"/>
              </w:rPr>
              <w:t xml:space="preserve"> for multi-</w:t>
            </w:r>
            <w:proofErr w:type="spellStart"/>
            <w:r>
              <w:rPr>
                <w:b/>
                <w:bCs/>
                <w:lang w:val="sv-SE" w:eastAsia="zh-CN"/>
              </w:rPr>
              <w:t>slot</w:t>
            </w:r>
            <w:proofErr w:type="spellEnd"/>
            <w:r>
              <w:rPr>
                <w:b/>
                <w:bCs/>
                <w:lang w:val="sv-SE" w:eastAsia="zh-CN"/>
              </w:rPr>
              <w:t xml:space="preserve"> </w:t>
            </w:r>
            <w:proofErr w:type="spellStart"/>
            <w:r>
              <w:rPr>
                <w:b/>
                <w:bCs/>
                <w:lang w:val="sv-SE" w:eastAsia="zh-CN"/>
              </w:rPr>
              <w:t>scheduling</w:t>
            </w:r>
            <w:proofErr w:type="spellEnd"/>
          </w:p>
          <w:p w14:paraId="72552A7E" w14:textId="77777777" w:rsidR="00B543BE" w:rsidRDefault="005D445A">
            <w:pPr>
              <w:pStyle w:val="ListParagraph"/>
              <w:numPr>
                <w:ilvl w:val="0"/>
                <w:numId w:val="8"/>
              </w:numPr>
              <w:rPr>
                <w:b/>
                <w:bCs/>
                <w:lang w:val="sv-SE" w:eastAsia="zh-CN"/>
              </w:rPr>
            </w:pPr>
            <w:r>
              <w:rPr>
                <w:b/>
                <w:bCs/>
                <w:lang w:val="sv-SE" w:eastAsia="zh-CN"/>
              </w:rPr>
              <w:t xml:space="preserve">Potential </w:t>
            </w:r>
            <w:proofErr w:type="spellStart"/>
            <w:r>
              <w:rPr>
                <w:b/>
                <w:bCs/>
                <w:lang w:val="sv-SE" w:eastAsia="zh-CN"/>
              </w:rPr>
              <w:t>enhancements</w:t>
            </w:r>
            <w:proofErr w:type="spellEnd"/>
            <w:r>
              <w:rPr>
                <w:b/>
                <w:bCs/>
                <w:lang w:val="sv-SE" w:eastAsia="zh-CN"/>
              </w:rPr>
              <w:t xml:space="preserve"> to CSI-RS and SRS for </w:t>
            </w:r>
            <w:proofErr w:type="spellStart"/>
            <w:r>
              <w:rPr>
                <w:b/>
                <w:bCs/>
                <w:lang w:val="sv-SE" w:eastAsia="zh-CN"/>
              </w:rPr>
              <w:t>beam</w:t>
            </w:r>
            <w:proofErr w:type="spellEnd"/>
            <w:r>
              <w:rPr>
                <w:b/>
                <w:bCs/>
                <w:lang w:val="sv-SE" w:eastAsia="zh-CN"/>
              </w:rPr>
              <w:t xml:space="preserve">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proofErr w:type="spellStart"/>
            <w:r>
              <w:rPr>
                <w:lang w:val="sv-SE" w:eastAsia="zh-CN"/>
              </w:rPr>
              <w:t>Proposal</w:t>
            </w:r>
            <w:proofErr w:type="spellEnd"/>
            <w:r>
              <w:rPr>
                <w:lang w:val="sv-SE" w:eastAsia="zh-CN"/>
              </w:rPr>
              <w:t xml:space="preserve">: Minimum </w:t>
            </w:r>
            <w:proofErr w:type="spellStart"/>
            <w:r>
              <w:rPr>
                <w:lang w:val="sv-SE" w:eastAsia="zh-CN"/>
              </w:rPr>
              <w:t>requirement</w:t>
            </w:r>
            <w:proofErr w:type="spellEnd"/>
            <w:r>
              <w:rPr>
                <w:lang w:val="sv-SE" w:eastAsia="zh-CN"/>
              </w:rPr>
              <w:t xml:space="preserve"> on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delay</w:t>
            </w:r>
            <w:proofErr w:type="spellEnd"/>
            <w:r>
              <w:rPr>
                <w:lang w:val="sv-SE" w:eastAsia="zh-CN"/>
              </w:rPr>
              <w:t xml:space="preserve"> in </w:t>
            </w:r>
            <w:r>
              <w:rPr>
                <w:rFonts w:ascii="Segoe UI" w:eastAsia="Times New Roman" w:hAnsi="Segoe UI" w:cs="Segoe UI"/>
                <w:sz w:val="21"/>
                <w:szCs w:val="21"/>
              </w:rPr>
              <w:t>&gt; 52.6 GHz</w:t>
            </w:r>
            <w:r>
              <w:rPr>
                <w:lang w:val="sv-SE" w:eastAsia="zh-CN"/>
              </w:rPr>
              <w:t xml:space="preserve"> </w:t>
            </w:r>
            <w:proofErr w:type="spellStart"/>
            <w:r>
              <w:rPr>
                <w:lang w:val="sv-SE" w:eastAsia="zh-CN"/>
              </w:rPr>
              <w:t>spetrum</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further</w:t>
            </w:r>
            <w:proofErr w:type="spellEnd"/>
            <w:r>
              <w:rPr>
                <w:lang w:val="sv-SE" w:eastAsia="zh-CN"/>
              </w:rPr>
              <w:t xml:space="preserve"> </w:t>
            </w:r>
            <w:proofErr w:type="spellStart"/>
            <w:r>
              <w:rPr>
                <w:lang w:val="sv-SE" w:eastAsia="zh-CN"/>
              </w:rPr>
              <w:t>studied</w:t>
            </w:r>
            <w:proofErr w:type="spellEnd"/>
            <w:r>
              <w:rPr>
                <w:lang w:val="sv-SE" w:eastAsia="zh-CN"/>
              </w:rPr>
              <w:t>. (</w:t>
            </w:r>
            <w:proofErr w:type="spellStart"/>
            <w:r>
              <w:rPr>
                <w:lang w:val="sv-SE" w:eastAsia="zh-CN"/>
              </w:rPr>
              <w:t>applicable</w:t>
            </w:r>
            <w:proofErr w:type="spellEnd"/>
            <w:r>
              <w:rPr>
                <w:lang w:val="sv-SE" w:eastAsia="zh-CN"/>
              </w:rPr>
              <w:t xml:space="preserv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proofErr w:type="spellStart"/>
            <w:r>
              <w:rPr>
                <w:lang w:val="sv-SE" w:eastAsia="zh-CN"/>
              </w:rPr>
              <w:t>There</w:t>
            </w:r>
            <w:proofErr w:type="spellEnd"/>
            <w:r>
              <w:rPr>
                <w:lang w:val="sv-SE" w:eastAsia="zh-CN"/>
              </w:rPr>
              <w:t xml:space="preserve"> </w:t>
            </w:r>
            <w:proofErr w:type="spellStart"/>
            <w:r>
              <w:rPr>
                <w:lang w:val="sv-SE" w:eastAsia="zh-CN"/>
              </w:rPr>
              <w:t>may</w:t>
            </w:r>
            <w:proofErr w:type="spellEnd"/>
            <w:r>
              <w:rPr>
                <w:lang w:val="sv-SE" w:eastAsia="zh-CN"/>
              </w:rPr>
              <w:t xml:space="preserve"> be a </w:t>
            </w:r>
            <w:proofErr w:type="spellStart"/>
            <w:r>
              <w:rPr>
                <w:lang w:val="sv-SE" w:eastAsia="zh-CN"/>
              </w:rPr>
              <w:t>need</w:t>
            </w:r>
            <w:proofErr w:type="spellEnd"/>
            <w:r>
              <w:rPr>
                <w:lang w:val="sv-SE" w:eastAsia="zh-CN"/>
              </w:rPr>
              <w:t xml:space="preserve"> to </w:t>
            </w:r>
            <w:proofErr w:type="spellStart"/>
            <w:r>
              <w:rPr>
                <w:lang w:val="sv-SE" w:eastAsia="zh-CN"/>
              </w:rPr>
              <w:t>enhance</w:t>
            </w:r>
            <w:proofErr w:type="spellEnd"/>
            <w:r>
              <w:rPr>
                <w:lang w:val="sv-SE" w:eastAsia="zh-CN"/>
              </w:rPr>
              <w:t xml:space="preserve"> CSI-RS and SRS </w:t>
            </w:r>
            <w:proofErr w:type="spellStart"/>
            <w:r>
              <w:rPr>
                <w:lang w:val="sv-SE" w:eastAsia="zh-CN"/>
              </w:rPr>
              <w:t>behavior</w:t>
            </w:r>
            <w:proofErr w:type="spellEnd"/>
            <w:r>
              <w:rPr>
                <w:lang w:val="sv-SE" w:eastAsia="zh-CN"/>
              </w:rPr>
              <w:t xml:space="preserve"> for </w:t>
            </w:r>
            <w:proofErr w:type="spellStart"/>
            <w:r>
              <w:rPr>
                <w:lang w:val="sv-SE" w:eastAsia="zh-CN"/>
              </w:rPr>
              <w:t>beam</w:t>
            </w:r>
            <w:proofErr w:type="spellEnd"/>
            <w:r>
              <w:rPr>
                <w:lang w:val="sv-SE" w:eastAsia="zh-CN"/>
              </w:rPr>
              <w:t xml:space="preserve">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proofErr w:type="spellStart"/>
            <w:r>
              <w:rPr>
                <w:lang w:val="sv-SE" w:eastAsia="zh-CN"/>
              </w:rPr>
              <w:t>Although</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specific</w:t>
            </w:r>
            <w:proofErr w:type="spellEnd"/>
            <w:r>
              <w:rPr>
                <w:lang w:val="sv-SE" w:eastAsia="zh-CN"/>
              </w:rPr>
              <w:t xml:space="preserve"> </w:t>
            </w:r>
            <w:proofErr w:type="spellStart"/>
            <w:r>
              <w:rPr>
                <w:lang w:val="sv-SE" w:eastAsia="zh-CN"/>
              </w:rPr>
              <w:t>preferences</w:t>
            </w:r>
            <w:proofErr w:type="spellEnd"/>
            <w:r>
              <w:rPr>
                <w:lang w:val="sv-SE" w:eastAsia="zh-CN"/>
              </w:rPr>
              <w:t xml:space="preserve"> on </w:t>
            </w:r>
            <w:proofErr w:type="spellStart"/>
            <w:r>
              <w:rPr>
                <w:lang w:val="sv-SE" w:eastAsia="zh-CN"/>
              </w:rPr>
              <w:t>beam</w:t>
            </w:r>
            <w:proofErr w:type="spellEnd"/>
            <w:r>
              <w:rPr>
                <w:lang w:val="sv-SE" w:eastAsia="zh-CN"/>
              </w:rPr>
              <w:t xml:space="preserve"> management </w:t>
            </w:r>
            <w:proofErr w:type="spellStart"/>
            <w:r>
              <w:rPr>
                <w:lang w:val="sv-SE" w:eastAsia="zh-CN"/>
              </w:rPr>
              <w:t>enhancement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it </w:t>
            </w:r>
            <w:proofErr w:type="spellStart"/>
            <w:r>
              <w:rPr>
                <w:lang w:val="sv-SE" w:eastAsia="zh-CN"/>
              </w:rPr>
              <w:t>would</w:t>
            </w:r>
            <w:proofErr w:type="spellEnd"/>
            <w:r>
              <w:rPr>
                <w:lang w:val="sv-SE" w:eastAsia="zh-CN"/>
              </w:rPr>
              <w:t xml:space="preserve"> be </w:t>
            </w:r>
            <w:proofErr w:type="spellStart"/>
            <w:r>
              <w:rPr>
                <w:lang w:val="sv-SE" w:eastAsia="zh-CN"/>
              </w:rPr>
              <w:t>better</w:t>
            </w:r>
            <w:proofErr w:type="spellEnd"/>
            <w:r>
              <w:rPr>
                <w:lang w:val="sv-SE" w:eastAsia="zh-CN"/>
              </w:rPr>
              <w:t xml:space="preserve"> to </w:t>
            </w:r>
            <w:proofErr w:type="spellStart"/>
            <w:r>
              <w:rPr>
                <w:lang w:val="sv-SE" w:eastAsia="zh-CN"/>
              </w:rPr>
              <w:t>have</w:t>
            </w:r>
            <w:proofErr w:type="spellEnd"/>
            <w:r>
              <w:rPr>
                <w:lang w:val="sv-SE" w:eastAsia="zh-CN"/>
              </w:rPr>
              <w:t xml:space="preserve"> a </w:t>
            </w:r>
            <w:proofErr w:type="spellStart"/>
            <w:r>
              <w:rPr>
                <w:lang w:val="sv-SE" w:eastAsia="zh-CN"/>
              </w:rPr>
              <w:t>generic</w:t>
            </w:r>
            <w:proofErr w:type="spellEnd"/>
            <w:r>
              <w:rPr>
                <w:lang w:val="sv-SE" w:eastAsia="zh-CN"/>
              </w:rPr>
              <w:t xml:space="preserve"> </w:t>
            </w:r>
            <w:proofErr w:type="spellStart"/>
            <w:r>
              <w:rPr>
                <w:lang w:val="sv-SE" w:eastAsia="zh-CN"/>
              </w:rPr>
              <w:t>statement</w:t>
            </w:r>
            <w:proofErr w:type="spellEnd"/>
            <w:r>
              <w:rPr>
                <w:lang w:val="sv-SE" w:eastAsia="zh-CN"/>
              </w:rPr>
              <w:t xml:space="preserve"> </w:t>
            </w:r>
            <w:proofErr w:type="spellStart"/>
            <w:r>
              <w:rPr>
                <w:lang w:val="sv-SE" w:eastAsia="zh-CN"/>
              </w:rPr>
              <w:t>rather</w:t>
            </w:r>
            <w:proofErr w:type="spellEnd"/>
            <w:r>
              <w:rPr>
                <w:lang w:val="sv-SE" w:eastAsia="zh-CN"/>
              </w:rPr>
              <w:t xml:space="preserve"> </w:t>
            </w:r>
            <w:proofErr w:type="spellStart"/>
            <w:r>
              <w:rPr>
                <w:lang w:val="sv-SE" w:eastAsia="zh-CN"/>
              </w:rPr>
              <w:t>than</w:t>
            </w:r>
            <w:proofErr w:type="spellEnd"/>
            <w:r>
              <w:rPr>
                <w:lang w:val="sv-SE" w:eastAsia="zh-CN"/>
              </w:rPr>
              <w:t xml:space="preserve"> </w:t>
            </w:r>
            <w:proofErr w:type="spellStart"/>
            <w:r>
              <w:rPr>
                <w:lang w:val="sv-SE" w:eastAsia="zh-CN"/>
              </w:rPr>
              <w:t>arranging</w:t>
            </w:r>
            <w:proofErr w:type="spellEnd"/>
            <w:r>
              <w:rPr>
                <w:lang w:val="sv-SE" w:eastAsia="zh-CN"/>
              </w:rPr>
              <w:t xml:space="preserve"> </w:t>
            </w:r>
            <w:proofErr w:type="spellStart"/>
            <w:r>
              <w:rPr>
                <w:lang w:val="sv-SE" w:eastAsia="zh-CN"/>
              </w:rPr>
              <w:t>possible</w:t>
            </w:r>
            <w:proofErr w:type="spellEnd"/>
            <w:r>
              <w:rPr>
                <w:lang w:val="sv-SE" w:eastAsia="zh-CN"/>
              </w:rPr>
              <w:t xml:space="preserve"> </w:t>
            </w:r>
            <w:proofErr w:type="spellStart"/>
            <w:r>
              <w:rPr>
                <w:lang w:val="sv-SE" w:eastAsia="zh-CN"/>
              </w:rPr>
              <w:t>enhancements</w:t>
            </w:r>
            <w:proofErr w:type="spellEnd"/>
            <w:r>
              <w:rPr>
                <w:lang w:val="sv-SE" w:eastAsia="zh-CN"/>
              </w:rPr>
              <w:t xml:space="preserve"> at </w:t>
            </w:r>
            <w:proofErr w:type="spellStart"/>
            <w:r>
              <w:rPr>
                <w:lang w:val="sv-SE" w:eastAsia="zh-CN"/>
              </w:rPr>
              <w:t>this</w:t>
            </w:r>
            <w:proofErr w:type="spellEnd"/>
            <w:r>
              <w:rPr>
                <w:lang w:val="sv-SE" w:eastAsia="zh-CN"/>
              </w:rPr>
              <w:t xml:space="preserve"> </w:t>
            </w:r>
            <w:proofErr w:type="spellStart"/>
            <w:r>
              <w:rPr>
                <w:lang w:val="sv-SE" w:eastAsia="zh-CN"/>
              </w:rPr>
              <w:t>stage</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propose</w:t>
            </w:r>
            <w:proofErr w:type="spellEnd"/>
            <w:r>
              <w:rPr>
                <w:lang w:val="sv-SE" w:eastAsia="zh-CN"/>
              </w:rPr>
              <w:t xml:space="preserve"> </w:t>
            </w:r>
            <w:proofErr w:type="spellStart"/>
            <w:r>
              <w:rPr>
                <w:lang w:val="sv-SE" w:eastAsia="zh-CN"/>
              </w:rPr>
              <w:t>following</w:t>
            </w:r>
            <w:proofErr w:type="spellEnd"/>
            <w:r>
              <w:rPr>
                <w:lang w:val="sv-SE" w:eastAsia="zh-CN"/>
              </w:rPr>
              <w:t xml:space="preserve"> </w:t>
            </w:r>
            <w:proofErr w:type="spellStart"/>
            <w:r>
              <w:rPr>
                <w:lang w:val="sv-SE" w:eastAsia="zh-CN"/>
              </w:rPr>
              <w:t>proposal</w:t>
            </w:r>
            <w:proofErr w:type="spellEnd"/>
            <w:r>
              <w:rPr>
                <w:lang w:val="sv-SE" w:eastAsia="zh-CN"/>
              </w:rPr>
              <w:t>:</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 xml:space="preserve">It is </w:t>
            </w:r>
            <w:proofErr w:type="spellStart"/>
            <w:r>
              <w:rPr>
                <w:rFonts w:ascii="Times New Roman" w:hAnsi="Times New Roman"/>
                <w:szCs w:val="20"/>
                <w:lang w:val="sv-SE" w:eastAsia="zh-CN"/>
              </w:rPr>
              <w:t>recommended</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further</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investigate</w:t>
            </w:r>
            <w:proofErr w:type="spellEnd"/>
            <w:r>
              <w:rPr>
                <w:rFonts w:ascii="Times New Roman" w:hAnsi="Times New Roman"/>
                <w:szCs w:val="20"/>
                <w:lang w:val="sv-SE" w:eastAsia="zh-CN"/>
              </w:rPr>
              <w:t xml:space="preserve"> potential </w:t>
            </w:r>
            <w:proofErr w:type="spellStart"/>
            <w:r>
              <w:rPr>
                <w:rFonts w:ascii="Times New Roman" w:hAnsi="Times New Roman"/>
                <w:szCs w:val="20"/>
                <w:lang w:val="sv-SE" w:eastAsia="zh-CN"/>
              </w:rPr>
              <w:t>enhancements</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beam</w:t>
            </w:r>
            <w:proofErr w:type="spellEnd"/>
            <w:r>
              <w:rPr>
                <w:rFonts w:ascii="Times New Roman" w:hAnsi="Times New Roman"/>
                <w:szCs w:val="20"/>
                <w:lang w:val="sv-SE" w:eastAsia="zh-CN"/>
              </w:rPr>
              <w:t xml:space="preserve"> management </w:t>
            </w:r>
            <w:proofErr w:type="spellStart"/>
            <w:r>
              <w:rPr>
                <w:rFonts w:ascii="Times New Roman" w:hAnsi="Times New Roman"/>
                <w:szCs w:val="20"/>
                <w:lang w:val="sv-SE" w:eastAsia="zh-CN"/>
              </w:rPr>
              <w:t>considering</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narrow</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beamwidth</w:t>
            </w:r>
            <w:proofErr w:type="spellEnd"/>
            <w:r>
              <w:rPr>
                <w:rFonts w:ascii="Times New Roman" w:hAnsi="Times New Roman"/>
                <w:szCs w:val="20"/>
                <w:lang w:val="sv-SE" w:eastAsia="zh-CN"/>
              </w:rPr>
              <w:t xml:space="preserve">, CP duration and </w:t>
            </w:r>
            <w:proofErr w:type="spellStart"/>
            <w:r>
              <w:rPr>
                <w:rFonts w:ascii="Times New Roman" w:hAnsi="Times New Roman"/>
                <w:szCs w:val="20"/>
                <w:lang w:val="sv-SE" w:eastAsia="zh-CN"/>
              </w:rPr>
              <w:t>multiple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beam</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indication</w:t>
            </w:r>
            <w:proofErr w:type="spellEnd"/>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proofErr w:type="spellStart"/>
            <w:r>
              <w:rPr>
                <w:rFonts w:ascii="Times New Roman" w:hAnsi="Times New Roman"/>
                <w:szCs w:val="20"/>
                <w:lang w:val="sv-SE" w:eastAsia="zh-CN"/>
              </w:rPr>
              <w:t>We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are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open</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add</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more</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aspects</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if</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any</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other</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company</w:t>
            </w:r>
            <w:proofErr w:type="spellEnd"/>
            <w:r>
              <w:rPr>
                <w:rFonts w:ascii="Times New Roman" w:hAnsi="Times New Roman"/>
                <w:szCs w:val="20"/>
                <w:lang w:val="sv-SE" w:eastAsia="zh-CN"/>
              </w:rPr>
              <w:t xml:space="preserve"> </w:t>
            </w:r>
            <w:proofErr w:type="spellStart"/>
            <w:r>
              <w:rPr>
                <w:rFonts w:ascii="Times New Roman" w:hAnsi="Times New Roman"/>
                <w:szCs w:val="20"/>
                <w:lang w:val="sv-SE" w:eastAsia="zh-CN"/>
              </w:rPr>
              <w:t>wants</w:t>
            </w:r>
            <w:proofErr w:type="spellEnd"/>
            <w:r>
              <w:rPr>
                <w:rFonts w:ascii="Times New Roman" w:hAnsi="Times New Roman"/>
                <w:szCs w:val="20"/>
                <w:lang w:val="sv-SE" w:eastAsia="zh-CN"/>
              </w:rPr>
              <w:t xml:space="preserve"> to </w:t>
            </w:r>
            <w:proofErr w:type="spellStart"/>
            <w:r>
              <w:rPr>
                <w:rFonts w:ascii="Times New Roman" w:hAnsi="Times New Roman"/>
                <w:szCs w:val="20"/>
                <w:lang w:val="sv-SE" w:eastAsia="zh-CN"/>
              </w:rPr>
              <w:t>add</w:t>
            </w:r>
            <w:proofErr w:type="spellEnd"/>
            <w:r>
              <w:rPr>
                <w:rFonts w:ascii="Times New Roman" w:hAnsi="Times New Roman"/>
                <w:szCs w:val="20"/>
                <w:lang w:val="sv-SE" w:eastAsia="zh-CN"/>
              </w:rPr>
              <w:t>.</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proofErr w:type="spellStart"/>
            <w:r>
              <w:rPr>
                <w:lang w:val="sv-SE" w:eastAsia="zh-CN"/>
              </w:rPr>
              <w:t>I’ve</w:t>
            </w:r>
            <w:proofErr w:type="spellEnd"/>
            <w:r>
              <w:rPr>
                <w:lang w:val="sv-SE" w:eastAsia="zh-CN"/>
              </w:rPr>
              <w:t xml:space="preserve"> </w:t>
            </w:r>
            <w:proofErr w:type="spellStart"/>
            <w:r>
              <w:rPr>
                <w:lang w:val="sv-SE" w:eastAsia="zh-CN"/>
              </w:rPr>
              <w:t>tried</w:t>
            </w:r>
            <w:proofErr w:type="spellEnd"/>
            <w:r>
              <w:rPr>
                <w:lang w:val="sv-SE" w:eastAsia="zh-CN"/>
              </w:rPr>
              <w:t xml:space="preserve"> to </w:t>
            </w:r>
            <w:proofErr w:type="spellStart"/>
            <w:r>
              <w:rPr>
                <w:lang w:val="sv-SE" w:eastAsia="zh-CN"/>
              </w:rPr>
              <w:t>formulate</w:t>
            </w:r>
            <w:proofErr w:type="spellEnd"/>
            <w:r>
              <w:rPr>
                <w:lang w:val="sv-SE" w:eastAsia="zh-CN"/>
              </w:rPr>
              <w:t xml:space="preserve"> </w:t>
            </w:r>
            <w:proofErr w:type="spellStart"/>
            <w:r>
              <w:rPr>
                <w:lang w:val="sv-SE" w:eastAsia="zh-CN"/>
              </w:rPr>
              <w:t>something</w:t>
            </w:r>
            <w:proofErr w:type="spellEnd"/>
            <w:r>
              <w:rPr>
                <w:lang w:val="sv-SE" w:eastAsia="zh-CN"/>
              </w:rPr>
              <w:t xml:space="preserve"> </w:t>
            </w:r>
            <w:proofErr w:type="spellStart"/>
            <w:r>
              <w:rPr>
                <w:lang w:val="sv-SE" w:eastAsia="zh-CN"/>
              </w:rPr>
              <w:t>generic</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roofErr w:type="spellStart"/>
            <w:r>
              <w:rPr>
                <w:lang w:val="sv-SE" w:eastAsia="zh-CN"/>
              </w:rPr>
              <w:t>received</w:t>
            </w:r>
            <w:proofErr w:type="spellEnd"/>
            <w:r>
              <w:rPr>
                <w:lang w:val="sv-SE" w:eastAsia="zh-CN"/>
              </w:rPr>
              <w:t xml:space="preserve">. </w:t>
            </w:r>
            <w:proofErr w:type="spellStart"/>
            <w:r>
              <w:rPr>
                <w:lang w:val="sv-SE" w:eastAsia="zh-CN"/>
              </w:rPr>
              <w:t>Please</w:t>
            </w:r>
            <w:proofErr w:type="spellEnd"/>
            <w:r>
              <w:rPr>
                <w:lang w:val="sv-SE" w:eastAsia="zh-CN"/>
              </w:rPr>
              <w:t xml:space="preserve"> </w:t>
            </w:r>
            <w:proofErr w:type="spellStart"/>
            <w:r>
              <w:rPr>
                <w:lang w:val="sv-SE" w:eastAsia="zh-CN"/>
              </w:rPr>
              <w:t>comment</w:t>
            </w:r>
            <w:proofErr w:type="spellEnd"/>
            <w:r>
              <w:rPr>
                <w:lang w:val="sv-SE" w:eastAsia="zh-CN"/>
              </w:rPr>
              <w:t xml:space="preserve"> </w:t>
            </w:r>
            <w:proofErr w:type="spellStart"/>
            <w:r>
              <w:rPr>
                <w:lang w:val="sv-SE" w:eastAsia="zh-CN"/>
              </w:rPr>
              <w:t>further</w:t>
            </w:r>
            <w:proofErr w:type="spellEnd"/>
            <w:r>
              <w:rPr>
                <w:lang w:val="sv-SE" w:eastAsia="zh-CN"/>
              </w:rPr>
              <w:t>.</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further</w:t>
            </w:r>
            <w:proofErr w:type="spellEnd"/>
            <w:r>
              <w:rPr>
                <w:lang w:val="sv-SE" w:eastAsia="zh-CN"/>
              </w:rPr>
              <w:t xml:space="preserve"> </w:t>
            </w:r>
            <w:proofErr w:type="spellStart"/>
            <w:r>
              <w:rPr>
                <w:lang w:val="sv-SE" w:eastAsia="zh-CN"/>
              </w:rPr>
              <w:t>studied</w:t>
            </w:r>
            <w:proofErr w:type="spellEnd"/>
            <w:r>
              <w:rPr>
                <w:lang w:val="sv-SE" w:eastAsia="zh-CN"/>
              </w:rPr>
              <w:t xml:space="preserve"> in RAN4. In RAN1 the </w:t>
            </w:r>
            <w:proofErr w:type="spellStart"/>
            <w:r>
              <w:rPr>
                <w:lang w:val="sv-SE" w:eastAsia="zh-CN"/>
              </w:rPr>
              <w:t>values</w:t>
            </w:r>
            <w:proofErr w:type="spellEnd"/>
            <w:r>
              <w:rPr>
                <w:lang w:val="sv-SE" w:eastAsia="zh-CN"/>
              </w:rPr>
              <w:t xml:space="preserve"> </w:t>
            </w:r>
            <w:proofErr w:type="spellStart"/>
            <w:r>
              <w:rPr>
                <w:lang w:val="sv-SE" w:eastAsia="zh-CN"/>
              </w:rPr>
              <w:t>provided</w:t>
            </w:r>
            <w:proofErr w:type="spellEnd"/>
            <w:r>
              <w:rPr>
                <w:lang w:val="sv-SE" w:eastAsia="zh-CN"/>
              </w:rPr>
              <w:t xml:space="preserve"> by RAN4 </w:t>
            </w:r>
            <w:proofErr w:type="spellStart"/>
            <w:r>
              <w:rPr>
                <w:lang w:val="sv-SE" w:eastAsia="zh-CN"/>
              </w:rPr>
              <w:t>could</w:t>
            </w:r>
            <w:proofErr w:type="spellEnd"/>
            <w:r>
              <w:rPr>
                <w:lang w:val="sv-SE" w:eastAsia="zh-CN"/>
              </w:rPr>
              <w:t xml:space="preserve"> be </w:t>
            </w:r>
            <w:proofErr w:type="spellStart"/>
            <w:r>
              <w:rPr>
                <w:lang w:val="sv-SE" w:eastAsia="zh-CN"/>
              </w:rPr>
              <w:t>considered</w:t>
            </w:r>
            <w:proofErr w:type="spellEnd"/>
            <w:r>
              <w:rPr>
                <w:lang w:val="sv-SE" w:eastAsia="zh-CN"/>
              </w:rPr>
              <w:t xml:space="preserve">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Okay to make </w:t>
            </w:r>
            <w:proofErr w:type="spellStart"/>
            <w:r>
              <w:rPr>
                <w:lang w:val="sv-SE" w:eastAsia="zh-CN"/>
              </w:rPr>
              <w:t>this</w:t>
            </w:r>
            <w:proofErr w:type="spellEnd"/>
            <w:r>
              <w:rPr>
                <w:lang w:val="sv-SE" w:eastAsia="zh-CN"/>
              </w:rPr>
              <w:t xml:space="preserve"> </w:t>
            </w:r>
            <w:proofErr w:type="spellStart"/>
            <w:r>
              <w:rPr>
                <w:lang w:val="sv-SE" w:eastAsia="zh-CN"/>
              </w:rPr>
              <w:t>generic</w:t>
            </w:r>
            <w:proofErr w:type="spellEnd"/>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our</w:t>
            </w:r>
            <w:proofErr w:type="spellEnd"/>
            <w:r>
              <w:rPr>
                <w:lang w:val="sv-SE" w:eastAsia="zh-CN"/>
              </w:rPr>
              <w:t xml:space="preserve"> </w:t>
            </w:r>
            <w:proofErr w:type="spellStart"/>
            <w:r>
              <w:rPr>
                <w:lang w:val="sv-SE" w:eastAsia="zh-CN"/>
              </w:rPr>
              <w:t>comment</w:t>
            </w:r>
            <w:proofErr w:type="spellEnd"/>
            <w:r>
              <w:rPr>
                <w:lang w:val="sv-SE" w:eastAsia="zh-CN"/>
              </w:rPr>
              <w:t xml:space="preserve"> in Ericsson 3 </w:t>
            </w:r>
            <w:proofErr w:type="spellStart"/>
            <w:r>
              <w:rPr>
                <w:lang w:val="sv-SE" w:eastAsia="zh-CN"/>
              </w:rPr>
              <w:t>above</w:t>
            </w:r>
            <w:proofErr w:type="spellEnd"/>
            <w:r>
              <w:rPr>
                <w:lang w:val="sv-SE" w:eastAsia="zh-CN"/>
              </w:rPr>
              <w:t xml:space="preserve"> </w:t>
            </w:r>
            <w:proofErr w:type="spellStart"/>
            <w:r>
              <w:rPr>
                <w:lang w:val="sv-SE" w:eastAsia="zh-CN"/>
              </w:rPr>
              <w:t>was</w:t>
            </w:r>
            <w:proofErr w:type="spellEnd"/>
            <w:r>
              <w:rPr>
                <w:lang w:val="sv-SE" w:eastAsia="zh-CN"/>
              </w:rPr>
              <w:t xml:space="preserve"> not </w:t>
            </w:r>
            <w:proofErr w:type="spellStart"/>
            <w:r>
              <w:rPr>
                <w:lang w:val="sv-SE" w:eastAsia="zh-CN"/>
              </w:rPr>
              <w:t>captured</w:t>
            </w:r>
            <w:proofErr w:type="spellEnd"/>
            <w:r>
              <w:rPr>
                <w:lang w:val="sv-SE" w:eastAsia="zh-CN"/>
              </w:rPr>
              <w:t xml:space="preserve">. </w:t>
            </w:r>
            <w:proofErr w:type="spellStart"/>
            <w:r>
              <w:rPr>
                <w:lang w:val="sv-SE" w:eastAsia="zh-CN"/>
              </w:rPr>
              <w:t>Also</w:t>
            </w:r>
            <w:proofErr w:type="spellEnd"/>
            <w:r>
              <w:rPr>
                <w:lang w:val="sv-SE" w:eastAsia="zh-CN"/>
              </w:rPr>
              <w:t xml:space="preserve">, as Nokia </w:t>
            </w:r>
            <w:proofErr w:type="spellStart"/>
            <w:r>
              <w:rPr>
                <w:lang w:val="sv-SE" w:eastAsia="zh-CN"/>
              </w:rPr>
              <w:t>points</w:t>
            </w:r>
            <w:proofErr w:type="spellEnd"/>
            <w:r>
              <w:rPr>
                <w:lang w:val="sv-SE" w:eastAsia="zh-CN"/>
              </w:rPr>
              <w:t xml:space="preserve"> </w:t>
            </w:r>
            <w:proofErr w:type="spellStart"/>
            <w:r>
              <w:rPr>
                <w:lang w:val="sv-SE" w:eastAsia="zh-CN"/>
              </w:rPr>
              <w:t>out</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switching</w:t>
            </w:r>
            <w:proofErr w:type="spellEnd"/>
            <w:r>
              <w:rPr>
                <w:lang w:val="sv-SE" w:eastAsia="zh-CN"/>
              </w:rPr>
              <w:t xml:space="preserve"> </w:t>
            </w:r>
            <w:proofErr w:type="spellStart"/>
            <w:r>
              <w:rPr>
                <w:lang w:val="sv-SE" w:eastAsia="zh-CN"/>
              </w:rPr>
              <w:t>delay</w:t>
            </w:r>
            <w:proofErr w:type="spellEnd"/>
            <w:r>
              <w:rPr>
                <w:lang w:val="sv-SE" w:eastAsia="zh-CN"/>
              </w:rPr>
              <w:t xml:space="preserve"> is RAN4 </w:t>
            </w:r>
            <w:proofErr w:type="spellStart"/>
            <w:r>
              <w:rPr>
                <w:lang w:val="sv-SE" w:eastAsia="zh-CN"/>
              </w:rPr>
              <w:t>responsibility</w:t>
            </w:r>
            <w:proofErr w:type="spellEnd"/>
            <w:r>
              <w:rPr>
                <w:lang w:val="sv-SE" w:eastAsia="zh-CN"/>
              </w:rPr>
              <w:t xml:space="preserve">, and </w:t>
            </w:r>
            <w:proofErr w:type="spellStart"/>
            <w:r>
              <w:rPr>
                <w:lang w:val="sv-SE" w:eastAsia="zh-CN"/>
              </w:rPr>
              <w:t>this</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 xml:space="preserve">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Ericsson</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modifications</w:t>
            </w:r>
            <w:proofErr w:type="spellEnd"/>
            <w:r>
              <w:rPr>
                <w:rFonts w:eastAsiaTheme="minorEastAsia"/>
                <w:lang w:val="sv-SE" w:eastAsia="ko-KR"/>
              </w:rPr>
              <w:t>.</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update</w:t>
            </w:r>
            <w:proofErr w:type="spellEnd"/>
            <w:r>
              <w:rPr>
                <w:rFonts w:eastAsia="MS Mincho"/>
                <w:lang w:val="sv-SE" w:eastAsia="ja-JP"/>
              </w:rPr>
              <w:t xml:space="preserv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 xml:space="preserve">Huawei, </w:t>
            </w:r>
            <w:proofErr w:type="spellStart"/>
            <w:r>
              <w:rPr>
                <w:rFonts w:eastAsia="MS Mincho" w:hint="eastAsia"/>
                <w:lang w:val="sv-SE" w:eastAsia="ja-JP"/>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E</w:t>
            </w:r>
            <w:r>
              <w:rPr>
                <w:rFonts w:eastAsia="MS Mincho" w:hint="eastAsia"/>
                <w:lang w:val="sv-SE" w:eastAsia="ja-JP"/>
              </w:rPr>
              <w:t>nhancements</w:t>
            </w:r>
            <w:proofErr w:type="spellEnd"/>
            <w:r>
              <w:rPr>
                <w:rFonts w:eastAsia="MS Mincho" w:hint="eastAsia"/>
                <w:lang w:val="sv-SE" w:eastAsia="ja-JP"/>
              </w:rPr>
              <w:t xml:space="preserve"> to </w:t>
            </w:r>
            <w:proofErr w:type="spellStart"/>
            <w:r>
              <w:rPr>
                <w:rFonts w:eastAsia="MS Mincho" w:hint="eastAsia"/>
                <w:lang w:val="sv-SE" w:eastAsia="ja-JP"/>
              </w:rPr>
              <w:t>beam</w:t>
            </w:r>
            <w:proofErr w:type="spellEnd"/>
            <w:r>
              <w:rPr>
                <w:rFonts w:eastAsia="MS Mincho" w:hint="eastAsia"/>
                <w:lang w:val="sv-SE" w:eastAsia="ja-JP"/>
              </w:rPr>
              <w:t xml:space="preserve"> management </w:t>
            </w:r>
            <w:proofErr w:type="spellStart"/>
            <w:r>
              <w:rPr>
                <w:rFonts w:eastAsia="MS Mincho" w:hint="eastAsia"/>
                <w:lang w:val="sv-SE" w:eastAsia="ja-JP"/>
              </w:rPr>
              <w:t>should</w:t>
            </w:r>
            <w:proofErr w:type="spellEnd"/>
            <w:r>
              <w:rPr>
                <w:rFonts w:eastAsia="MS Mincho" w:hint="eastAsia"/>
                <w:lang w:val="sv-SE" w:eastAsia="ja-JP"/>
              </w:rPr>
              <w:t xml:space="preserve"> </w:t>
            </w:r>
            <w:r>
              <w:rPr>
                <w:rFonts w:eastAsia="MS Mincho"/>
                <w:lang w:val="sv-SE" w:eastAsia="ja-JP"/>
              </w:rPr>
              <w:t xml:space="preserve">not </w:t>
            </w:r>
            <w:r>
              <w:rPr>
                <w:rFonts w:eastAsia="MS Mincho" w:hint="eastAsia"/>
                <w:lang w:val="sv-SE" w:eastAsia="ja-JP"/>
              </w:rPr>
              <w:t xml:space="preserve">be </w:t>
            </w:r>
            <w:proofErr w:type="spellStart"/>
            <w:r>
              <w:rPr>
                <w:rFonts w:eastAsia="MS Mincho"/>
                <w:lang w:val="sv-SE" w:eastAsia="ja-JP"/>
              </w:rPr>
              <w:t>overlapping</w:t>
            </w:r>
            <w:proofErr w:type="spellEnd"/>
            <w:r>
              <w:rPr>
                <w:rFonts w:eastAsia="MS Mincho"/>
                <w:lang w:val="sv-SE" w:eastAsia="ja-JP"/>
              </w:rPr>
              <w:t xml:space="preserve"> or </w:t>
            </w:r>
            <w:proofErr w:type="spellStart"/>
            <w:r>
              <w:rPr>
                <w:rFonts w:eastAsia="MS Mincho"/>
                <w:lang w:val="sv-SE" w:eastAsia="ja-JP"/>
              </w:rPr>
              <w:t>duplicated</w:t>
            </w:r>
            <w:proofErr w:type="spellEnd"/>
            <w:r>
              <w:rPr>
                <w:rFonts w:eastAsia="MS Mincho"/>
                <w:lang w:val="sv-SE" w:eastAsia="ja-JP"/>
              </w:rPr>
              <w:t xml:space="preserve"> from the MIMO WI. If a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enhancement</w:t>
            </w:r>
            <w:proofErr w:type="spellEnd"/>
            <w:r>
              <w:rPr>
                <w:rFonts w:eastAsia="MS Mincho"/>
                <w:lang w:val="sv-SE" w:eastAsia="ja-JP"/>
              </w:rPr>
              <w:t xml:space="preserve"> to BM is </w:t>
            </w:r>
            <w:proofErr w:type="spellStart"/>
            <w:r>
              <w:rPr>
                <w:rFonts w:eastAsia="MS Mincho"/>
                <w:lang w:val="sv-SE" w:eastAsia="ja-JP"/>
              </w:rPr>
              <w:t>required</w:t>
            </w:r>
            <w:proofErr w:type="spellEnd"/>
            <w:r>
              <w:rPr>
                <w:rFonts w:eastAsia="MS Mincho"/>
                <w:lang w:val="sv-SE" w:eastAsia="ja-JP"/>
              </w:rPr>
              <w:t xml:space="preserve"> for </w:t>
            </w:r>
            <w:proofErr w:type="spellStart"/>
            <w:r>
              <w:rPr>
                <w:rFonts w:eastAsia="MS Mincho"/>
                <w:lang w:val="sv-SE" w:eastAsia="ja-JP"/>
              </w:rPr>
              <w:t>above</w:t>
            </w:r>
            <w:proofErr w:type="spellEnd"/>
            <w:r>
              <w:rPr>
                <w:rFonts w:eastAsia="MS Mincho"/>
                <w:lang w:val="sv-SE" w:eastAsia="ja-JP"/>
              </w:rPr>
              <w:t xml:space="preserve"> 52.6 GHz, it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the MIMO experts. The Rel-17 BM </w:t>
            </w:r>
            <w:proofErr w:type="spellStart"/>
            <w:r>
              <w:rPr>
                <w:rFonts w:eastAsia="MS Mincho"/>
                <w:lang w:val="sv-SE" w:eastAsia="ja-JP"/>
              </w:rPr>
              <w:t>enhancements</w:t>
            </w:r>
            <w:proofErr w:type="spellEnd"/>
            <w:r>
              <w:rPr>
                <w:rFonts w:eastAsia="MS Mincho"/>
                <w:lang w:val="sv-SE" w:eastAsia="ja-JP"/>
              </w:rPr>
              <w:t xml:space="preserve">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considered</w:t>
            </w:r>
            <w:proofErr w:type="spellEnd"/>
            <w:r>
              <w:rPr>
                <w:rFonts w:eastAsia="MS Mincho"/>
                <w:lang w:val="sv-SE" w:eastAsia="ja-JP"/>
              </w:rPr>
              <w:t xml:space="preserve"> as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baseline</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investigations</w:t>
            </w:r>
            <w:proofErr w:type="spellEnd"/>
            <w:r>
              <w:rPr>
                <w:rFonts w:eastAsia="MS Mincho"/>
                <w:lang w:val="sv-SE" w:eastAsia="ja-JP"/>
              </w:rPr>
              <w:t>.</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w:t>
            </w:r>
            <w:proofErr w:type="spellStart"/>
            <w:r>
              <w:rPr>
                <w:rFonts w:eastAsia="MS Mincho"/>
                <w:lang w:val="sv-SE" w:eastAsia="ja-JP"/>
              </w:rPr>
              <w:t>based</w:t>
            </w:r>
            <w:proofErr w:type="spellEnd"/>
            <w:r>
              <w:rPr>
                <w:rFonts w:eastAsia="MS Mincho"/>
                <w:lang w:val="sv-SE" w:eastAsia="ja-JP"/>
              </w:rPr>
              <w:t xml:space="preserve"> on </w:t>
            </w:r>
            <w:proofErr w:type="spellStart"/>
            <w:r>
              <w:rPr>
                <w:rFonts w:eastAsia="MS Mincho"/>
                <w:lang w:val="sv-SE" w:eastAsia="ja-JP"/>
              </w:rPr>
              <w:t>Ericsson’s</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 xml:space="preserve">For </w:t>
            </w:r>
            <w:proofErr w:type="spellStart"/>
            <w:r>
              <w:rPr>
                <w:rFonts w:eastAsia="MS Mincho"/>
                <w:lang w:val="sv-SE" w:eastAsia="ja-JP"/>
              </w:rPr>
              <w:t>Huawei’s</w:t>
            </w:r>
            <w:proofErr w:type="spellEnd"/>
            <w:r>
              <w:rPr>
                <w:rFonts w:eastAsia="MS Mincho"/>
                <w:lang w:val="sv-SE" w:eastAsia="ja-JP"/>
              </w:rPr>
              <w:t xml:space="preserve"> </w:t>
            </w:r>
            <w:proofErr w:type="spellStart"/>
            <w:r>
              <w:rPr>
                <w:rFonts w:eastAsia="MS Mincho"/>
                <w:lang w:val="sv-SE" w:eastAsia="ja-JP"/>
              </w:rPr>
              <w:t>comments</w:t>
            </w:r>
            <w:proofErr w:type="spellEnd"/>
            <w:r>
              <w:rPr>
                <w:rFonts w:eastAsia="MS Mincho"/>
                <w:lang w:val="sv-SE" w:eastAsia="ja-JP"/>
              </w:rPr>
              <w:t xml:space="preserve">. I </w:t>
            </w:r>
            <w:proofErr w:type="spellStart"/>
            <w:r>
              <w:rPr>
                <w:rFonts w:eastAsia="MS Mincho"/>
                <w:lang w:val="sv-SE" w:eastAsia="ja-JP"/>
              </w:rPr>
              <w:t>was</w:t>
            </w:r>
            <w:proofErr w:type="spellEnd"/>
            <w:r>
              <w:rPr>
                <w:rFonts w:eastAsia="MS Mincho"/>
                <w:lang w:val="sv-SE" w:eastAsia="ja-JP"/>
              </w:rPr>
              <w:t xml:space="preserve"> not sure </w:t>
            </w:r>
            <w:proofErr w:type="spellStart"/>
            <w:r>
              <w:rPr>
                <w:rFonts w:eastAsia="MS Mincho"/>
                <w:lang w:val="sv-SE" w:eastAsia="ja-JP"/>
              </w:rPr>
              <w:t>how</w:t>
            </w:r>
            <w:proofErr w:type="spellEnd"/>
            <w:r>
              <w:rPr>
                <w:rFonts w:eastAsia="MS Mincho"/>
                <w:lang w:val="sv-SE" w:eastAsia="ja-JP"/>
              </w:rPr>
              <w:t xml:space="preserve"> to best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this</w:t>
            </w:r>
            <w:proofErr w:type="spellEnd"/>
            <w:r>
              <w:rPr>
                <w:rFonts w:eastAsia="MS Mincho"/>
                <w:lang w:val="sv-SE" w:eastAsia="ja-JP"/>
              </w:rPr>
              <w:t xml:space="preserve"> to the TR. I </w:t>
            </w:r>
            <w:proofErr w:type="spellStart"/>
            <w:r>
              <w:rPr>
                <w:rFonts w:eastAsia="MS Mincho"/>
                <w:lang w:val="sv-SE" w:eastAsia="ja-JP"/>
              </w:rPr>
              <w:t>don’t</w:t>
            </w:r>
            <w:proofErr w:type="spellEnd"/>
            <w:r>
              <w:rPr>
                <w:rFonts w:eastAsia="MS Mincho"/>
                <w:lang w:val="sv-SE" w:eastAsia="ja-JP"/>
              </w:rPr>
              <w:t xml:space="preserve"> </w:t>
            </w:r>
            <w:proofErr w:type="spellStart"/>
            <w:r>
              <w:rPr>
                <w:rFonts w:eastAsia="MS Mincho"/>
                <w:lang w:val="sv-SE" w:eastAsia="ja-JP"/>
              </w:rPr>
              <w:t>know</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the TR </w:t>
            </w:r>
            <w:proofErr w:type="spellStart"/>
            <w:r>
              <w:rPr>
                <w:rFonts w:eastAsia="MS Mincho"/>
                <w:lang w:val="sv-SE" w:eastAsia="ja-JP"/>
              </w:rPr>
              <w:t>should</w:t>
            </w:r>
            <w:proofErr w:type="spellEnd"/>
            <w:r>
              <w:rPr>
                <w:rFonts w:eastAsia="MS Mincho"/>
                <w:lang w:val="sv-SE" w:eastAsia="ja-JP"/>
              </w:rPr>
              <w:t xml:space="preserve"> deal </w:t>
            </w:r>
            <w:proofErr w:type="spellStart"/>
            <w:r>
              <w:rPr>
                <w:rFonts w:eastAsia="MS Mincho"/>
                <w:lang w:val="sv-SE" w:eastAsia="ja-JP"/>
              </w:rPr>
              <w:t>with</w:t>
            </w:r>
            <w:proofErr w:type="spellEnd"/>
            <w:r>
              <w:rPr>
                <w:rFonts w:eastAsia="MS Mincho"/>
                <w:lang w:val="sv-SE" w:eastAsia="ja-JP"/>
              </w:rPr>
              <w:t xml:space="preserve"> RAN1 </w:t>
            </w:r>
            <w:proofErr w:type="spellStart"/>
            <w:r>
              <w:rPr>
                <w:rFonts w:eastAsia="MS Mincho"/>
                <w:lang w:val="sv-SE" w:eastAsia="ja-JP"/>
              </w:rPr>
              <w:t>internal</w:t>
            </w:r>
            <w:proofErr w:type="spellEnd"/>
            <w:r>
              <w:rPr>
                <w:rFonts w:eastAsia="MS Mincho"/>
                <w:lang w:val="sv-SE" w:eastAsia="ja-JP"/>
              </w:rPr>
              <w:t xml:space="preserve"> </w:t>
            </w:r>
            <w:proofErr w:type="spellStart"/>
            <w:r>
              <w:rPr>
                <w:rFonts w:eastAsia="MS Mincho"/>
                <w:lang w:val="sv-SE" w:eastAsia="ja-JP"/>
              </w:rPr>
              <w:t>work</w:t>
            </w:r>
            <w:proofErr w:type="spellEnd"/>
            <w:r>
              <w:rPr>
                <w:rFonts w:eastAsia="MS Mincho"/>
                <w:lang w:val="sv-SE" w:eastAsia="ja-JP"/>
              </w:rPr>
              <w:t xml:space="preserve"> </w:t>
            </w:r>
            <w:proofErr w:type="spellStart"/>
            <w:r>
              <w:rPr>
                <w:rFonts w:eastAsia="MS Mincho"/>
                <w:lang w:val="sv-SE" w:eastAsia="ja-JP"/>
              </w:rPr>
              <w:t>balance</w:t>
            </w:r>
            <w:proofErr w:type="spellEnd"/>
            <w:r>
              <w:rPr>
                <w:rFonts w:eastAsia="MS Mincho"/>
                <w:lang w:val="sv-SE" w:eastAsia="ja-JP"/>
              </w:rPr>
              <w:t xml:space="preserve"> and </w:t>
            </w:r>
            <w:proofErr w:type="spellStart"/>
            <w:r>
              <w:rPr>
                <w:rFonts w:eastAsia="MS Mincho"/>
                <w:lang w:val="sv-SE" w:eastAsia="ja-JP"/>
              </w:rPr>
              <w:t>scope</w:t>
            </w:r>
            <w:proofErr w:type="spellEnd"/>
            <w:r>
              <w:rPr>
                <w:rFonts w:eastAsia="MS Mincho"/>
                <w:lang w:val="sv-SE" w:eastAsia="ja-JP"/>
              </w:rPr>
              <w:t>.</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Convida</w:t>
            </w:r>
            <w:proofErr w:type="spellEnd"/>
            <w:r>
              <w:rPr>
                <w:rFonts w:eastAsia="MS Mincho"/>
                <w:lang w:val="sv-SE"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18CEC6AD" w14:textId="77777777" w:rsidR="00B543BE" w:rsidRDefault="005D445A">
            <w:pPr>
              <w:pStyle w:val="BodyText"/>
              <w:numPr>
                <w:ilvl w:val="0"/>
                <w:numId w:val="141"/>
              </w:numPr>
              <w:spacing w:after="0"/>
              <w:rPr>
                <w:ins w:id="1241" w:author="Lee, Daewon" w:date="2020-11-10T12:31:00Z"/>
                <w:rFonts w:ascii="Times New Roman" w:hAnsi="Times New Roman"/>
                <w:sz w:val="22"/>
                <w:szCs w:val="22"/>
                <w:lang w:eastAsia="zh-CN"/>
              </w:rPr>
            </w:pPr>
            <w:ins w:id="1242" w:author="Lee, Daewon" w:date="2020-11-10T12:31:00Z">
              <w:r>
                <w:rPr>
                  <w:rFonts w:ascii="Times New Roman" w:hAnsi="Times New Roman"/>
                  <w:sz w:val="22"/>
                  <w:szCs w:val="22"/>
                  <w:lang w:eastAsia="zh-CN"/>
                </w:rPr>
                <w:t>It is recommended to further investigate potential enhancements</w:t>
              </w:r>
            </w:ins>
            <w:ins w:id="1243" w:author="Lee, Daewon" w:date="2020-11-10T12:33:00Z">
              <w:r>
                <w:rPr>
                  <w:rFonts w:ascii="Times New Roman" w:hAnsi="Times New Roman"/>
                  <w:sz w:val="22"/>
                  <w:szCs w:val="22"/>
                  <w:lang w:eastAsia="zh-CN"/>
                </w:rPr>
                <w:t>, if needed,</w:t>
              </w:r>
            </w:ins>
            <w:ins w:id="1244"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5"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46" w:author="Lee, Daewon" w:date="2020-11-10T12:32:00Z">
              <w:r>
                <w:rPr>
                  <w:rFonts w:ascii="Times New Roman" w:hAnsi="Times New Roman"/>
                  <w:sz w:val="22"/>
                  <w:szCs w:val="22"/>
                  <w:lang w:eastAsia="zh-CN"/>
                </w:rPr>
                <w:t>s</w:t>
              </w:r>
            </w:ins>
            <w:proofErr w:type="spellEnd"/>
            <w:ins w:id="1247" w:author="Lee, Daewon" w:date="2020-11-10T12:31:00Z">
              <w:r>
                <w:rPr>
                  <w:rFonts w:ascii="Times New Roman" w:hAnsi="Times New Roman"/>
                  <w:sz w:val="22"/>
                  <w:szCs w:val="22"/>
                  <w:lang w:eastAsia="zh-CN"/>
                </w:rPr>
                <w:t>, CP duration</w:t>
              </w:r>
            </w:ins>
            <w:ins w:id="1248" w:author="Lee, Daewon" w:date="2020-11-10T12:32:00Z">
              <w:r>
                <w:rPr>
                  <w:rFonts w:ascii="Times New Roman" w:hAnsi="Times New Roman"/>
                  <w:sz w:val="22"/>
                  <w:szCs w:val="22"/>
                  <w:lang w:eastAsia="zh-CN"/>
                </w:rPr>
                <w:t>,</w:t>
              </w:r>
            </w:ins>
            <w:ins w:id="1249" w:author="Lee, Daewon" w:date="2020-11-10T12:31:00Z">
              <w:r>
                <w:rPr>
                  <w:rFonts w:ascii="Times New Roman" w:hAnsi="Times New Roman"/>
                  <w:sz w:val="22"/>
                  <w:szCs w:val="22"/>
                  <w:lang w:eastAsia="zh-CN"/>
                </w:rPr>
                <w:t xml:space="preserve"> multiple beam indication</w:t>
              </w:r>
            </w:ins>
            <w:ins w:id="1250" w:author="Lee, Daewon" w:date="2020-11-10T12:32:00Z">
              <w:r>
                <w:rPr>
                  <w:rFonts w:ascii="Times New Roman" w:hAnsi="Times New Roman"/>
                  <w:sz w:val="22"/>
                  <w:szCs w:val="22"/>
                  <w:lang w:eastAsia="zh-CN"/>
                </w:rPr>
                <w:t>s</w:t>
              </w:r>
            </w:ins>
            <w:ins w:id="1251" w:author="Lee, Daewon" w:date="2020-11-10T12:33:00Z">
              <w:r>
                <w:rPr>
                  <w:rFonts w:ascii="Times New Roman" w:hAnsi="Times New Roman"/>
                  <w:sz w:val="22"/>
                  <w:szCs w:val="22"/>
                  <w:lang w:eastAsia="zh-CN"/>
                </w:rPr>
                <w:t xml:space="preserve">, </w:t>
              </w:r>
            </w:ins>
            <w:ins w:id="1252" w:author="Daewon4" w:date="2020-11-10T18:27:00Z">
              <w:r>
                <w:rPr>
                  <w:rFonts w:ascii="Times New Roman" w:hAnsi="Times New Roman"/>
                  <w:sz w:val="22"/>
                  <w:szCs w:val="22"/>
                  <w:lang w:eastAsia="zh-CN"/>
                </w:rPr>
                <w:t xml:space="preserve">triggering of reference signals for beam </w:t>
              </w:r>
            </w:ins>
            <w:ins w:id="1253" w:author="Daewon4" w:date="2020-11-10T18:28:00Z">
              <w:r>
                <w:rPr>
                  <w:rFonts w:ascii="Times New Roman" w:hAnsi="Times New Roman"/>
                  <w:sz w:val="22"/>
                  <w:szCs w:val="22"/>
                  <w:lang w:eastAsia="zh-CN"/>
                </w:rPr>
                <w:t xml:space="preserve">management, and </w:t>
              </w:r>
            </w:ins>
            <w:ins w:id="1254" w:author="Lee, Daewon" w:date="2020-11-10T12:33:00Z">
              <w:r>
                <w:rPr>
                  <w:rFonts w:ascii="Times New Roman" w:hAnsi="Times New Roman"/>
                  <w:sz w:val="22"/>
                  <w:szCs w:val="22"/>
                  <w:lang w:eastAsia="zh-CN"/>
                </w:rPr>
                <w:t>adaptation to LBT failures</w:t>
              </w:r>
            </w:ins>
            <w:ins w:id="1255"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proofErr w:type="spellStart"/>
            <w:r>
              <w:rPr>
                <w:rFonts w:eastAsia="MS Mincho"/>
                <w:lang w:val="sv-SE" w:eastAsia="ja-JP"/>
              </w:rPr>
              <w:t>Agree</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latest</w:t>
            </w:r>
            <w:proofErr w:type="spellEnd"/>
            <w:r>
              <w:rPr>
                <w:rFonts w:eastAsia="MS Mincho"/>
                <w:lang w:val="sv-SE" w:eastAsia="ja-JP"/>
              </w:rPr>
              <w:t xml:space="preserve"> </w:t>
            </w:r>
            <w:proofErr w:type="spellStart"/>
            <w:r>
              <w:rPr>
                <w:rFonts w:eastAsia="MS Mincho"/>
                <w:lang w:val="sv-SE" w:eastAsia="ja-JP"/>
              </w:rPr>
              <w:t>update</w:t>
            </w:r>
            <w:proofErr w:type="spellEnd"/>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6" w:author="Lee, Daewon" w:date="2020-11-11T14:15:00Z">
        <w:r>
          <w:rPr>
            <w:rFonts w:ascii="Times New Roman" w:hAnsi="Times New Roman"/>
            <w:sz w:val="22"/>
            <w:szCs w:val="22"/>
            <w:lang w:eastAsia="zh-CN"/>
          </w:rPr>
          <w:t xml:space="preserve">at </w:t>
        </w:r>
      </w:ins>
      <w:ins w:id="1257"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8" w:author="Lee, Daewon" w:date="2020-11-11T14:16:00Z">
        <w:r>
          <w:rPr>
            <w:rFonts w:ascii="Times New Roman" w:hAnsi="Times New Roman"/>
            <w:sz w:val="22"/>
            <w:szCs w:val="22"/>
            <w:lang w:eastAsia="zh-CN"/>
          </w:rPr>
          <w:t xml:space="preserve">one or </w:t>
        </w:r>
        <w:proofErr w:type="spellStart"/>
        <w:r>
          <w:rPr>
            <w:rFonts w:ascii="Times New Roman" w:hAnsi="Times New Roman"/>
            <w:sz w:val="22"/>
            <w:szCs w:val="22"/>
            <w:lang w:eastAsia="zh-CN"/>
          </w:rPr>
          <w:t>more</w:t>
        </w:r>
      </w:ins>
      <w:del w:id="1259" w:author="Lee, Daewon" w:date="2020-11-11T14:16:00Z">
        <w:r>
          <w:rPr>
            <w:rFonts w:ascii="Times New Roman" w:hAnsi="Times New Roman"/>
            <w:sz w:val="22"/>
            <w:szCs w:val="22"/>
            <w:lang w:eastAsia="zh-CN"/>
          </w:rPr>
          <w:delText>at least</w:delText>
        </w:r>
      </w:del>
      <w:ins w:id="1260" w:author="Lee, Daewon" w:date="2020-11-11T14:16:00Z">
        <w:r>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61"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2"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proofErr w:type="spellStart"/>
            <w:r>
              <w:rPr>
                <w:rStyle w:val="Strong"/>
                <w:color w:val="000000"/>
                <w:lang w:val="sv-SE"/>
              </w:rPr>
              <w:t>Comments</w:t>
            </w:r>
            <w:proofErr w:type="spellEnd"/>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proofErr w:type="spellStart"/>
            <w:r>
              <w:rPr>
                <w:lang w:val="sv-SE" w:eastAsia="zh-CN"/>
              </w:rPr>
              <w:t>We</w:t>
            </w:r>
            <w:proofErr w:type="spellEnd"/>
            <w:r>
              <w:rPr>
                <w:rFonts w:hint="eastAsia"/>
                <w:lang w:val="sv-SE" w:eastAsia="zh-CN"/>
              </w:rPr>
              <w:t xml:space="preserve"> </w:t>
            </w:r>
            <w:proofErr w:type="spellStart"/>
            <w:r>
              <w:rPr>
                <w:rFonts w:hint="eastAsia"/>
                <w:lang w:val="sv-SE" w:eastAsia="zh-CN"/>
              </w:rPr>
              <w:t>agree</w:t>
            </w:r>
            <w:proofErr w:type="spellEnd"/>
            <w:r>
              <w:rPr>
                <w:rFonts w:hint="eastAsia"/>
                <w:lang w:val="sv-SE" w:eastAsia="zh-CN"/>
              </w:rPr>
              <w:t xml:space="preserve"> </w:t>
            </w:r>
            <w:proofErr w:type="spellStart"/>
            <w:r>
              <w:rPr>
                <w:rFonts w:hint="eastAsia"/>
                <w:lang w:val="sv-SE" w:eastAsia="zh-CN"/>
              </w:rPr>
              <w:t>that</w:t>
            </w:r>
            <w:proofErr w:type="spellEnd"/>
            <w:r>
              <w:rPr>
                <w:rFonts w:hint="eastAsia"/>
                <w:lang w:val="sv-SE" w:eastAsia="zh-CN"/>
              </w:rPr>
              <w:t xml:space="preserve"> it is not straightforward to </w:t>
            </w:r>
            <w:proofErr w:type="spellStart"/>
            <w:r>
              <w:rPr>
                <w:rFonts w:hint="eastAsia"/>
                <w:lang w:val="sv-SE" w:eastAsia="zh-CN"/>
              </w:rPr>
              <w:t>capture</w:t>
            </w:r>
            <w:proofErr w:type="spellEnd"/>
            <w:r>
              <w:rPr>
                <w:rFonts w:hint="eastAsia"/>
                <w:lang w:val="sv-SE" w:eastAsia="zh-CN"/>
              </w:rPr>
              <w:t xml:space="preserve"> </w:t>
            </w:r>
            <w:proofErr w:type="spellStart"/>
            <w:r>
              <w:rPr>
                <w:rFonts w:hint="eastAsia"/>
                <w:lang w:val="sv-SE" w:eastAsia="zh-CN"/>
              </w:rPr>
              <w:t>our</w:t>
            </w:r>
            <w:proofErr w:type="spellEnd"/>
            <w:r>
              <w:rPr>
                <w:rFonts w:hint="eastAsia"/>
                <w:lang w:val="sv-SE" w:eastAsia="zh-CN"/>
              </w:rPr>
              <w:t xml:space="preserve"> </w:t>
            </w:r>
            <w:proofErr w:type="spellStart"/>
            <w:r>
              <w:rPr>
                <w:rFonts w:hint="eastAsia"/>
                <w:lang w:val="sv-SE" w:eastAsia="zh-CN"/>
              </w:rPr>
              <w:t>earlier</w:t>
            </w:r>
            <w:proofErr w:type="spellEnd"/>
            <w:r>
              <w:rPr>
                <w:rFonts w:hint="eastAsia"/>
                <w:lang w:val="sv-SE" w:eastAsia="zh-CN"/>
              </w:rPr>
              <w:t xml:space="preserve"> </w:t>
            </w:r>
            <w:proofErr w:type="spellStart"/>
            <w:r>
              <w:rPr>
                <w:rFonts w:hint="eastAsia"/>
                <w:lang w:val="sv-SE" w:eastAsia="zh-CN"/>
              </w:rPr>
              <w:t>comment</w:t>
            </w:r>
            <w:proofErr w:type="spellEnd"/>
            <w:r>
              <w:rPr>
                <w:rFonts w:hint="eastAsia"/>
                <w:lang w:val="sv-SE" w:eastAsia="zh-CN"/>
              </w:rPr>
              <w:t xml:space="preserve"> in the TR. </w:t>
            </w:r>
            <w:r>
              <w:rPr>
                <w:lang w:val="sv-SE" w:eastAsia="zh-CN"/>
              </w:rPr>
              <w:t xml:space="preserve">The </w:t>
            </w:r>
            <w:proofErr w:type="spellStart"/>
            <w:r>
              <w:rPr>
                <w:lang w:val="sv-SE" w:eastAsia="zh-CN"/>
              </w:rPr>
              <w:t>point</w:t>
            </w:r>
            <w:proofErr w:type="spellEnd"/>
            <w:r>
              <w:rPr>
                <w:lang w:val="sv-SE" w:eastAsia="zh-CN"/>
              </w:rPr>
              <w:t xml:space="preserve"> </w:t>
            </w:r>
            <w:proofErr w:type="spellStart"/>
            <w:r>
              <w:rPr>
                <w:lang w:val="sv-SE" w:eastAsia="zh-CN"/>
              </w:rPr>
              <w:t>may</w:t>
            </w:r>
            <w:proofErr w:type="spellEnd"/>
            <w:r>
              <w:rPr>
                <w:lang w:val="sv-SE" w:eastAsia="zh-CN"/>
              </w:rPr>
              <w:t xml:space="preserve"> just be to </w:t>
            </w:r>
            <w:proofErr w:type="spellStart"/>
            <w:r>
              <w:rPr>
                <w:lang w:val="sv-SE" w:eastAsia="zh-CN"/>
              </w:rPr>
              <w:t>replace</w:t>
            </w:r>
            <w:proofErr w:type="spellEnd"/>
            <w:r>
              <w:rPr>
                <w:lang w:val="sv-SE" w:eastAsia="zh-CN"/>
              </w:rPr>
              <w:t xml:space="preserve"> ”potential </w:t>
            </w:r>
            <w:proofErr w:type="spellStart"/>
            <w:r>
              <w:rPr>
                <w:lang w:val="sv-SE" w:eastAsia="zh-CN"/>
              </w:rPr>
              <w:t>enhancements</w:t>
            </w:r>
            <w:proofErr w:type="spellEnd"/>
            <w:r>
              <w:rPr>
                <w:lang w:val="sv-SE" w:eastAsia="zh-CN"/>
              </w:rPr>
              <w:t xml:space="preserve">” </w:t>
            </w:r>
            <w:proofErr w:type="spellStart"/>
            <w:r>
              <w:rPr>
                <w:lang w:val="sv-SE" w:eastAsia="zh-CN"/>
              </w:rPr>
              <w:t>with</w:t>
            </w:r>
            <w:proofErr w:type="spellEnd"/>
            <w:r>
              <w:rPr>
                <w:lang w:val="sv-SE" w:eastAsia="zh-CN"/>
              </w:rPr>
              <w:t xml:space="preserve"> ”potential </w:t>
            </w:r>
            <w:proofErr w:type="spellStart"/>
            <w:r>
              <w:rPr>
                <w:lang w:val="sv-SE" w:eastAsia="zh-CN"/>
              </w:rPr>
              <w:t>necessary</w:t>
            </w:r>
            <w:proofErr w:type="spellEnd"/>
            <w:r>
              <w:rPr>
                <w:lang w:val="sv-SE" w:eastAsia="zh-CN"/>
              </w:rPr>
              <w:t xml:space="preserve"> </w:t>
            </w:r>
            <w:proofErr w:type="spellStart"/>
            <w:r>
              <w:rPr>
                <w:lang w:val="sv-SE" w:eastAsia="zh-CN"/>
              </w:rPr>
              <w:t>enhancements</w:t>
            </w:r>
            <w:proofErr w:type="spellEnd"/>
            <w:r>
              <w:rPr>
                <w:lang w:val="sv-SE" w:eastAsia="zh-CN"/>
              </w:rPr>
              <w:t xml:space="preserve">” in </w:t>
            </w:r>
            <w:proofErr w:type="spellStart"/>
            <w:r>
              <w:rPr>
                <w:lang w:val="sv-SE" w:eastAsia="zh-CN"/>
              </w:rPr>
              <w:t>bullet</w:t>
            </w:r>
            <w:proofErr w:type="spellEnd"/>
            <w:r>
              <w:rPr>
                <w:lang w:val="sv-SE" w:eastAsia="zh-CN"/>
              </w:rPr>
              <w:t xml:space="preserve"> #1. </w:t>
            </w:r>
            <w:proofErr w:type="spellStart"/>
            <w:r>
              <w:rPr>
                <w:lang w:val="sv-SE" w:eastAsia="zh-CN"/>
              </w:rPr>
              <w:t>We</w:t>
            </w:r>
            <w:proofErr w:type="spellEnd"/>
            <w:r>
              <w:rPr>
                <w:lang w:val="sv-SE" w:eastAsia="zh-CN"/>
              </w:rPr>
              <w:t xml:space="preserve"> </w:t>
            </w:r>
            <w:proofErr w:type="spellStart"/>
            <w:r>
              <w:rPr>
                <w:lang w:val="sv-SE" w:eastAsia="zh-CN"/>
              </w:rPr>
              <w:t>assume</w:t>
            </w:r>
            <w:proofErr w:type="spellEnd"/>
            <w:r>
              <w:rPr>
                <w:lang w:val="sv-SE" w:eastAsia="zh-CN"/>
              </w:rPr>
              <w:t xml:space="preserve"> </w:t>
            </w:r>
            <w:proofErr w:type="spellStart"/>
            <w:r>
              <w:rPr>
                <w:lang w:val="sv-SE" w:eastAsia="zh-CN"/>
              </w:rPr>
              <w:t>that</w:t>
            </w:r>
            <w:proofErr w:type="spellEnd"/>
            <w:r>
              <w:rPr>
                <w:lang w:val="sv-SE" w:eastAsia="zh-CN"/>
              </w:rPr>
              <w:t xml:space="preserve"> Rel-17 </w:t>
            </w:r>
            <w:proofErr w:type="spellStart"/>
            <w:r>
              <w:rPr>
                <w:lang w:val="sv-SE" w:eastAsia="zh-CN"/>
              </w:rPr>
              <w:t>enhancements</w:t>
            </w:r>
            <w:proofErr w:type="spellEnd"/>
            <w:r>
              <w:rPr>
                <w:lang w:val="sv-SE" w:eastAsia="zh-CN"/>
              </w:rPr>
              <w:t xml:space="preserve"> for BM in the MIMO WI </w:t>
            </w:r>
            <w:proofErr w:type="spellStart"/>
            <w:r>
              <w:rPr>
                <w:lang w:val="sv-SE" w:eastAsia="zh-CN"/>
              </w:rPr>
              <w:t>will</w:t>
            </w:r>
            <w:proofErr w:type="spellEnd"/>
            <w:r>
              <w:rPr>
                <w:lang w:val="sv-SE" w:eastAsia="zh-CN"/>
              </w:rPr>
              <w:t xml:space="preserve"> be </w:t>
            </w:r>
            <w:proofErr w:type="spellStart"/>
            <w:r>
              <w:rPr>
                <w:lang w:val="sv-SE" w:eastAsia="zh-CN"/>
              </w:rPr>
              <w:t>applicable</w:t>
            </w:r>
            <w:proofErr w:type="spellEnd"/>
            <w:r>
              <w:rPr>
                <w:lang w:val="sv-SE" w:eastAsia="zh-CN"/>
              </w:rPr>
              <w:t xml:space="preserve"> </w:t>
            </w:r>
            <w:proofErr w:type="spellStart"/>
            <w:r>
              <w:rPr>
                <w:lang w:val="sv-SE" w:eastAsia="zh-CN"/>
              </w:rPr>
              <w:t>above</w:t>
            </w:r>
            <w:proofErr w:type="spellEnd"/>
            <w:r>
              <w:rPr>
                <w:lang w:val="sv-SE" w:eastAsia="zh-CN"/>
              </w:rPr>
              <w:t xml:space="preserve"> 52.6 GHz, so </w:t>
            </w:r>
            <w:proofErr w:type="spellStart"/>
            <w:r>
              <w:rPr>
                <w:lang w:val="sv-SE" w:eastAsia="zh-CN"/>
              </w:rPr>
              <w:t>enhancements</w:t>
            </w:r>
            <w:proofErr w:type="spellEnd"/>
            <w:r>
              <w:rPr>
                <w:lang w:val="sv-SE" w:eastAsia="zh-CN"/>
              </w:rPr>
              <w:t xml:space="preserve"> to BM </w:t>
            </w:r>
            <w:proofErr w:type="spellStart"/>
            <w:r>
              <w:rPr>
                <w:lang w:val="sv-SE" w:eastAsia="zh-CN"/>
              </w:rPr>
              <w:t>will</w:t>
            </w:r>
            <w:proofErr w:type="spellEnd"/>
            <w:r>
              <w:rPr>
                <w:lang w:val="sv-SE" w:eastAsia="zh-CN"/>
              </w:rPr>
              <w:t xml:space="preserve"> </w:t>
            </w:r>
            <w:proofErr w:type="spellStart"/>
            <w:r>
              <w:rPr>
                <w:lang w:val="sv-SE" w:eastAsia="zh-CN"/>
              </w:rPr>
              <w:t>already</w:t>
            </w:r>
            <w:proofErr w:type="spellEnd"/>
            <w:r>
              <w:rPr>
                <w:lang w:val="sv-SE" w:eastAsia="zh-CN"/>
              </w:rPr>
              <w:t xml:space="preserve"> be </w:t>
            </w:r>
            <w:proofErr w:type="spellStart"/>
            <w:r>
              <w:rPr>
                <w:lang w:val="sv-SE" w:eastAsia="zh-CN"/>
              </w:rPr>
              <w:t>specified</w:t>
            </w:r>
            <w:proofErr w:type="spellEnd"/>
            <w:r>
              <w:rPr>
                <w:lang w:val="sv-SE" w:eastAsia="zh-CN"/>
              </w:rPr>
              <w:t xml:space="preserve">. So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talking</w:t>
            </w:r>
            <w:proofErr w:type="spellEnd"/>
            <w:r>
              <w:rPr>
                <w:lang w:val="sv-SE" w:eastAsia="zh-CN"/>
              </w:rPr>
              <w:t xml:space="preserve"> </w:t>
            </w:r>
            <w:proofErr w:type="spellStart"/>
            <w:r>
              <w:rPr>
                <w:lang w:val="sv-SE" w:eastAsia="zh-CN"/>
              </w:rPr>
              <w:t>about</w:t>
            </w:r>
            <w:proofErr w:type="spellEnd"/>
            <w:r>
              <w:rPr>
                <w:lang w:val="sv-SE" w:eastAsia="zh-CN"/>
              </w:rPr>
              <w:t xml:space="preserve"> </w:t>
            </w:r>
            <w:proofErr w:type="spellStart"/>
            <w:r>
              <w:rPr>
                <w:lang w:val="sv-SE" w:eastAsia="zh-CN"/>
              </w:rPr>
              <w:t>necessary</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any</w:t>
            </w:r>
            <w:proofErr w:type="spellEnd"/>
            <w:r>
              <w:rPr>
                <w:lang w:val="sv-SE" w:eastAsia="zh-CN"/>
              </w:rPr>
              <w:t>).</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SSB </w:t>
            </w:r>
            <w:proofErr w:type="spellStart"/>
            <w:r>
              <w:rPr>
                <w:lang w:val="sv-SE" w:eastAsia="zh-CN"/>
              </w:rPr>
              <w:t>beams</w:t>
            </w:r>
            <w:proofErr w:type="spellEnd"/>
            <w:r>
              <w:rPr>
                <w:lang w:val="sv-SE" w:eastAsia="zh-CN"/>
              </w:rPr>
              <w:t xml:space="preserve"> is max 64 and given </w:t>
            </w:r>
            <w:proofErr w:type="spellStart"/>
            <w:r>
              <w:rPr>
                <w:lang w:val="sv-SE" w:eastAsia="zh-CN"/>
              </w:rPr>
              <w:t>that</w:t>
            </w:r>
            <w:proofErr w:type="spellEnd"/>
            <w:r>
              <w:rPr>
                <w:lang w:val="sv-SE" w:eastAsia="zh-CN"/>
              </w:rPr>
              <w:t xml:space="preserve"> no </w:t>
            </w:r>
            <w:proofErr w:type="spellStart"/>
            <w:r>
              <w:rPr>
                <w:lang w:val="sv-SE" w:eastAsia="zh-CN"/>
              </w:rPr>
              <w:t>clear</w:t>
            </w:r>
            <w:proofErr w:type="spellEnd"/>
            <w:r>
              <w:rPr>
                <w:lang w:val="sv-SE" w:eastAsia="zh-CN"/>
              </w:rPr>
              <w:t xml:space="preserve"> </w:t>
            </w:r>
            <w:proofErr w:type="spellStart"/>
            <w:r>
              <w:rPr>
                <w:lang w:val="sv-SE" w:eastAsia="zh-CN"/>
              </w:rPr>
              <w:t>view</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provided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any</w:t>
            </w:r>
            <w:proofErr w:type="spellEnd"/>
            <w:r>
              <w:rPr>
                <w:lang w:val="sv-SE" w:eastAsia="zh-CN"/>
              </w:rPr>
              <w:t xml:space="preserve"> </w:t>
            </w:r>
            <w:proofErr w:type="spellStart"/>
            <w:r>
              <w:rPr>
                <w:lang w:val="sv-SE" w:eastAsia="zh-CN"/>
              </w:rPr>
              <w:t>impact</w:t>
            </w:r>
            <w:proofErr w:type="spellEnd"/>
            <w:r>
              <w:rPr>
                <w:lang w:val="sv-SE" w:eastAsia="zh-CN"/>
              </w:rPr>
              <w:t xml:space="preserve"> from ”</w:t>
            </w:r>
            <w:proofErr w:type="spellStart"/>
            <w:r>
              <w:rPr>
                <w:lang w:val="sv-SE" w:eastAsia="zh-CN"/>
              </w:rPr>
              <w:t>narrow</w:t>
            </w:r>
            <w:proofErr w:type="spellEnd"/>
            <w:r>
              <w:rPr>
                <w:lang w:val="sv-SE" w:eastAsia="zh-CN"/>
              </w:rPr>
              <w:t xml:space="preserve"> </w:t>
            </w:r>
            <w:proofErr w:type="spellStart"/>
            <w:r>
              <w:rPr>
                <w:lang w:val="sv-SE" w:eastAsia="zh-CN"/>
              </w:rPr>
              <w:t>beamwidths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would</w:t>
            </w:r>
            <w:proofErr w:type="spellEnd"/>
            <w:r>
              <w:rPr>
                <w:lang w:val="sv-SE" w:eastAsia="zh-CN"/>
              </w:rPr>
              <w:t xml:space="preserve"> like to </w:t>
            </w:r>
            <w:proofErr w:type="spellStart"/>
            <w:r>
              <w:rPr>
                <w:lang w:val="sv-SE" w:eastAsia="zh-CN"/>
              </w:rPr>
              <w:t>remove</w:t>
            </w:r>
            <w:proofErr w:type="spellEnd"/>
            <w:r>
              <w:rPr>
                <w:lang w:val="sv-SE" w:eastAsia="zh-CN"/>
              </w:rPr>
              <w:t xml:space="preserve"> </w:t>
            </w:r>
            <w:proofErr w:type="spellStart"/>
            <w:r>
              <w:rPr>
                <w:lang w:val="sv-SE" w:eastAsia="zh-CN"/>
              </w:rPr>
              <w:t>that</w:t>
            </w:r>
            <w:proofErr w:type="spellEnd"/>
            <w:r>
              <w:rPr>
                <w:lang w:val="sv-SE" w:eastAsia="zh-CN"/>
              </w:rPr>
              <w:t xml:space="preserve"> from 1). In addition, </w:t>
            </w: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concerned</w:t>
            </w:r>
            <w:proofErr w:type="spellEnd"/>
            <w:r>
              <w:rPr>
                <w:lang w:val="sv-SE" w:eastAsia="zh-CN"/>
              </w:rPr>
              <w:t xml:space="preserve"> </w:t>
            </w:r>
            <w:proofErr w:type="spellStart"/>
            <w:r>
              <w:rPr>
                <w:lang w:val="sv-SE" w:eastAsia="zh-CN"/>
              </w:rPr>
              <w:t>about</w:t>
            </w:r>
            <w:proofErr w:type="spellEnd"/>
            <w:r>
              <w:rPr>
                <w:lang w:val="sv-SE" w:eastAsia="zh-CN"/>
              </w:rPr>
              <w:t xml:space="preserve"> ”</w:t>
            </w:r>
            <w:proofErr w:type="spellStart"/>
            <w:r>
              <w:rPr>
                <w:lang w:val="sv-SE" w:eastAsia="zh-CN"/>
              </w:rPr>
              <w:t>multiple</w:t>
            </w:r>
            <w:proofErr w:type="spellEnd"/>
            <w:r>
              <w:rPr>
                <w:lang w:val="sv-SE" w:eastAsia="zh-CN"/>
              </w:rPr>
              <w:t xml:space="preserve"> </w:t>
            </w:r>
            <w:proofErr w:type="spellStart"/>
            <w:r>
              <w:rPr>
                <w:lang w:val="sv-SE" w:eastAsia="zh-CN"/>
              </w:rPr>
              <w:t>beam</w:t>
            </w:r>
            <w:proofErr w:type="spellEnd"/>
            <w:r>
              <w:rPr>
                <w:lang w:val="sv-SE" w:eastAsia="zh-CN"/>
              </w:rPr>
              <w:t xml:space="preserve"> </w:t>
            </w:r>
            <w:proofErr w:type="spellStart"/>
            <w:r>
              <w:rPr>
                <w:lang w:val="sv-SE" w:eastAsia="zh-CN"/>
              </w:rPr>
              <w:t>indications</w:t>
            </w:r>
            <w:proofErr w:type="spellEnd"/>
            <w:r>
              <w:rPr>
                <w:lang w:val="sv-SE" w:eastAsia="zh-CN"/>
              </w:rPr>
              <w:t xml:space="preserve">” has </w:t>
            </w:r>
            <w:proofErr w:type="spellStart"/>
            <w:r>
              <w:rPr>
                <w:lang w:val="sv-SE" w:eastAsia="zh-CN"/>
              </w:rPr>
              <w:t>already</w:t>
            </w:r>
            <w:proofErr w:type="spellEnd"/>
            <w:r>
              <w:rPr>
                <w:lang w:val="sv-SE" w:eastAsia="zh-CN"/>
              </w:rPr>
              <w:t xml:space="preserve"> </w:t>
            </w:r>
            <w:proofErr w:type="spellStart"/>
            <w:r>
              <w:rPr>
                <w:lang w:val="sv-SE" w:eastAsia="zh-CN"/>
              </w:rPr>
              <w:t>been</w:t>
            </w:r>
            <w:proofErr w:type="spellEnd"/>
            <w:r>
              <w:rPr>
                <w:lang w:val="sv-SE" w:eastAsia="zh-CN"/>
              </w:rPr>
              <w:t xml:space="preserve"> </w:t>
            </w:r>
            <w:proofErr w:type="spellStart"/>
            <w:r>
              <w:rPr>
                <w:lang w:val="sv-SE" w:eastAsia="zh-CN"/>
              </w:rPr>
              <w:t>agreed</w:t>
            </w:r>
            <w:proofErr w:type="spellEnd"/>
            <w:r>
              <w:rPr>
                <w:lang w:val="sv-SE" w:eastAsia="zh-CN"/>
              </w:rPr>
              <w:t xml:space="preserve"> in </w:t>
            </w:r>
            <w:proofErr w:type="spellStart"/>
            <w:r>
              <w:rPr>
                <w:lang w:val="sv-SE" w:eastAsia="zh-CN"/>
              </w:rPr>
              <w:t>Wednesdays</w:t>
            </w:r>
            <w:proofErr w:type="spellEnd"/>
            <w:r>
              <w:rPr>
                <w:lang w:val="sv-SE" w:eastAsia="zh-CN"/>
              </w:rPr>
              <w:t xml:space="preserve"> GTW for multi-PUSCH/PDSCH, and </w:t>
            </w:r>
            <w:proofErr w:type="spellStart"/>
            <w:r>
              <w:rPr>
                <w:lang w:val="sv-SE" w:eastAsia="zh-CN"/>
              </w:rPr>
              <w:t>we</w:t>
            </w:r>
            <w:proofErr w:type="spellEnd"/>
            <w:r>
              <w:rPr>
                <w:lang w:val="sv-SE" w:eastAsia="zh-CN"/>
              </w:rPr>
              <w:t xml:space="preserve"> </w:t>
            </w:r>
            <w:proofErr w:type="spellStart"/>
            <w:r>
              <w:rPr>
                <w:lang w:val="sv-SE" w:eastAsia="zh-CN"/>
              </w:rPr>
              <w:t>think</w:t>
            </w:r>
            <w:proofErr w:type="spellEnd"/>
            <w:r>
              <w:rPr>
                <w:lang w:val="sv-SE" w:eastAsia="zh-CN"/>
              </w:rPr>
              <w:t xml:space="preserve"> no </w:t>
            </w:r>
            <w:proofErr w:type="spellStart"/>
            <w:r>
              <w:rPr>
                <w:lang w:val="sv-SE" w:eastAsia="zh-CN"/>
              </w:rPr>
              <w:t>need</w:t>
            </w:r>
            <w:proofErr w:type="spellEnd"/>
            <w:r>
              <w:rPr>
                <w:lang w:val="sv-SE" w:eastAsia="zh-CN"/>
              </w:rPr>
              <w:t xml:space="preserve"> re-</w:t>
            </w:r>
            <w:proofErr w:type="spellStart"/>
            <w:r>
              <w:rPr>
                <w:lang w:val="sv-SE" w:eastAsia="zh-CN"/>
              </w:rPr>
              <w:t>iterate</w:t>
            </w:r>
            <w:proofErr w:type="spellEnd"/>
            <w:r>
              <w:rPr>
                <w:lang w:val="sv-SE" w:eastAsia="zh-CN"/>
              </w:rPr>
              <w:t xml:space="preserve"> </w:t>
            </w:r>
            <w:proofErr w:type="spellStart"/>
            <w:r>
              <w:rPr>
                <w:lang w:val="sv-SE" w:eastAsia="zh-CN"/>
              </w:rPr>
              <w:t>here</w:t>
            </w:r>
            <w:proofErr w:type="spellEnd"/>
            <w:r>
              <w:rPr>
                <w:lang w:val="sv-SE" w:eastAsia="zh-CN"/>
              </w:rPr>
              <w:t xml:space="preserve">. </w:t>
            </w:r>
            <w:proofErr w:type="spellStart"/>
            <w:r>
              <w:rPr>
                <w:lang w:val="sv-SE" w:eastAsia="zh-CN"/>
              </w:rPr>
              <w:t>Furthermore</w:t>
            </w:r>
            <w:proofErr w:type="spellEnd"/>
            <w:r>
              <w:rPr>
                <w:lang w:val="sv-SE" w:eastAsia="zh-CN"/>
              </w:rPr>
              <w:t xml:space="preserve">, for PUSCH/PUCCH/PDSCH repetition, the multi </w:t>
            </w:r>
            <w:proofErr w:type="spellStart"/>
            <w:r>
              <w:rPr>
                <w:lang w:val="sv-SE" w:eastAsia="zh-CN"/>
              </w:rPr>
              <w:t>beam</w:t>
            </w:r>
            <w:proofErr w:type="spellEnd"/>
            <w:r>
              <w:rPr>
                <w:lang w:val="sv-SE" w:eastAsia="zh-CN"/>
              </w:rPr>
              <w:t xml:space="preserve"> </w:t>
            </w:r>
            <w:proofErr w:type="spellStart"/>
            <w:r>
              <w:rPr>
                <w:lang w:val="sv-SE" w:eastAsia="zh-CN"/>
              </w:rPr>
              <w:t>indication</w:t>
            </w:r>
            <w:proofErr w:type="spellEnd"/>
            <w:r>
              <w:rPr>
                <w:lang w:val="sv-SE" w:eastAsia="zh-CN"/>
              </w:rPr>
              <w:t xml:space="preserve"> is </w:t>
            </w:r>
            <w:proofErr w:type="spellStart"/>
            <w:r>
              <w:rPr>
                <w:lang w:val="sv-SE" w:eastAsia="zh-CN"/>
              </w:rPr>
              <w:t>already</w:t>
            </w:r>
            <w:proofErr w:type="spellEnd"/>
            <w:r>
              <w:rPr>
                <w:lang w:val="sv-SE" w:eastAsia="zh-CN"/>
              </w:rPr>
              <w:t xml:space="preserve"> </w:t>
            </w:r>
            <w:proofErr w:type="spellStart"/>
            <w:r>
              <w:rPr>
                <w:lang w:val="sv-SE" w:eastAsia="zh-CN"/>
              </w:rPr>
              <w:t>supported</w:t>
            </w:r>
            <w:proofErr w:type="spellEnd"/>
            <w:r>
              <w:rPr>
                <w:lang w:val="sv-SE" w:eastAsia="zh-CN"/>
              </w:rPr>
              <w:t xml:space="preserve"> or </w:t>
            </w:r>
            <w:proofErr w:type="spellStart"/>
            <w:r>
              <w:rPr>
                <w:lang w:val="sv-SE" w:eastAsia="zh-CN"/>
              </w:rPr>
              <w:t>discussed</w:t>
            </w:r>
            <w:proofErr w:type="spellEnd"/>
            <w:r>
              <w:rPr>
                <w:lang w:val="sv-SE" w:eastAsia="zh-CN"/>
              </w:rPr>
              <w:t xml:space="preserve"> </w:t>
            </w:r>
            <w:proofErr w:type="spellStart"/>
            <w:r>
              <w:rPr>
                <w:lang w:val="sv-SE" w:eastAsia="zh-CN"/>
              </w:rPr>
              <w:t>currently</w:t>
            </w:r>
            <w:proofErr w:type="spellEnd"/>
            <w:r>
              <w:rPr>
                <w:lang w:val="sv-SE" w:eastAsia="zh-CN"/>
              </w:rPr>
              <w:t xml:space="preserve">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proofErr w:type="spellStart"/>
            <w:r>
              <w:rPr>
                <w:rFonts w:eastAsiaTheme="minorEastAsia" w:hint="eastAsia"/>
                <w:lang w:val="sv-SE" w:eastAsia="ko-KR"/>
              </w:rPr>
              <w:t>Response</w:t>
            </w:r>
            <w:proofErr w:type="spellEnd"/>
            <w:r>
              <w:rPr>
                <w:rFonts w:eastAsiaTheme="minorEastAsia" w:hint="eastAsia"/>
                <w:lang w:val="sv-SE" w:eastAsia="ko-KR"/>
              </w:rPr>
              <w:t xml:space="preserve"> to Nokia: </w:t>
            </w:r>
            <w:proofErr w:type="spellStart"/>
            <w:r>
              <w:rPr>
                <w:rFonts w:eastAsiaTheme="minorEastAsia" w:hint="eastAsia"/>
                <w:lang w:val="sv-SE" w:eastAsia="ko-KR"/>
              </w:rPr>
              <w:t>We</w:t>
            </w:r>
            <w:proofErr w:type="spellEnd"/>
            <w:r>
              <w:rPr>
                <w:rFonts w:eastAsiaTheme="minorEastAsia" w:hint="eastAsia"/>
                <w:lang w:val="sv-SE" w:eastAsia="ko-KR"/>
              </w:rPr>
              <w:t xml:space="preserve"> </w:t>
            </w: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r>
              <w:rPr>
                <w:rFonts w:eastAsiaTheme="minorEastAsia"/>
                <w:lang w:val="sv-SE" w:eastAsia="ko-KR"/>
              </w:rPr>
              <w:t>”</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indications</w:t>
            </w:r>
            <w:proofErr w:type="spellEnd"/>
            <w:r>
              <w:rPr>
                <w:rFonts w:eastAsiaTheme="minorEastAsia"/>
                <w:lang w:val="sv-SE" w:eastAsia="ko-KR"/>
              </w:rPr>
              <w:t xml:space="preserve">” is </w:t>
            </w:r>
            <w:proofErr w:type="spellStart"/>
            <w:r>
              <w:rPr>
                <w:rFonts w:eastAsiaTheme="minorEastAsia"/>
                <w:lang w:val="sv-SE" w:eastAsia="ko-KR"/>
              </w:rPr>
              <w:t>overlapped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previous</w:t>
            </w:r>
            <w:proofErr w:type="spellEnd"/>
            <w:r>
              <w:rPr>
                <w:rFonts w:eastAsiaTheme="minorEastAsia"/>
                <w:lang w:val="sv-SE" w:eastAsia="ko-KR"/>
              </w:rPr>
              <w:t xml:space="preserve"> </w:t>
            </w:r>
            <w:proofErr w:type="spellStart"/>
            <w:r>
              <w:rPr>
                <w:rFonts w:eastAsiaTheme="minorEastAsia"/>
                <w:lang w:val="sv-SE" w:eastAsia="ko-KR"/>
              </w:rPr>
              <w:t>agreement</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multi-PDSCH/PUSCH </w:t>
            </w:r>
            <w:proofErr w:type="spellStart"/>
            <w:r>
              <w:rPr>
                <w:rFonts w:eastAsiaTheme="minorEastAsia"/>
                <w:lang w:val="sv-SE" w:eastAsia="ko-KR"/>
              </w:rPr>
              <w:t>scheduling</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for ”</w:t>
            </w:r>
            <w:proofErr w:type="spellStart"/>
            <w:r>
              <w:rPr>
                <w:rFonts w:eastAsiaTheme="minorEastAsia"/>
                <w:lang w:val="sv-SE" w:eastAsia="ko-KR"/>
              </w:rPr>
              <w:t>narrow</w:t>
            </w:r>
            <w:proofErr w:type="spellEnd"/>
            <w:r>
              <w:rPr>
                <w:rFonts w:eastAsiaTheme="minorEastAsia"/>
                <w:lang w:val="sv-SE" w:eastAsia="ko-KR"/>
              </w:rPr>
              <w:t xml:space="preserve"> </w:t>
            </w:r>
            <w:proofErr w:type="spellStart"/>
            <w:r>
              <w:rPr>
                <w:rFonts w:eastAsiaTheme="minorEastAsia"/>
                <w:lang w:val="sv-SE" w:eastAsia="ko-KR"/>
              </w:rPr>
              <w:t>beamwidths</w:t>
            </w:r>
            <w:proofErr w:type="spellEnd"/>
            <w:r>
              <w:rPr>
                <w:rFonts w:eastAsiaTheme="minorEastAsia"/>
                <w:lang w:val="sv-SE" w:eastAsia="ko-KR"/>
              </w:rPr>
              <w:t xml:space="preserve">”, it </w:t>
            </w:r>
            <w:proofErr w:type="spellStart"/>
            <w:r>
              <w:rPr>
                <w:rFonts w:eastAsiaTheme="minorEastAsia"/>
                <w:lang w:val="sv-SE" w:eastAsia="ko-KR"/>
              </w:rPr>
              <w:t>might</w:t>
            </w:r>
            <w:proofErr w:type="spellEnd"/>
            <w:r>
              <w:rPr>
                <w:rFonts w:eastAsiaTheme="minorEastAsia"/>
                <w:lang w:val="sv-SE" w:eastAsia="ko-KR"/>
              </w:rPr>
              <w:t xml:space="preserve"> not </w:t>
            </w:r>
            <w:proofErr w:type="spellStart"/>
            <w:r>
              <w:rPr>
                <w:rFonts w:eastAsiaTheme="minorEastAsia"/>
                <w:lang w:val="sv-SE" w:eastAsia="ko-KR"/>
              </w:rPr>
              <w:t>correspond</w:t>
            </w:r>
            <w:proofErr w:type="spellEnd"/>
            <w:r>
              <w:rPr>
                <w:rFonts w:eastAsiaTheme="minorEastAsia"/>
                <w:lang w:val="sv-SE" w:eastAsia="ko-KR"/>
              </w:rPr>
              <w:t xml:space="preserve"> to SSB, </w:t>
            </w:r>
            <w:proofErr w:type="spellStart"/>
            <w:r>
              <w:rPr>
                <w:rFonts w:eastAsiaTheme="minorEastAsia"/>
                <w:lang w:val="sv-SE" w:eastAsia="ko-KR"/>
              </w:rPr>
              <w:t>but</w:t>
            </w:r>
            <w:proofErr w:type="spellEnd"/>
            <w:r>
              <w:rPr>
                <w:rFonts w:eastAsiaTheme="minorEastAsia"/>
                <w:lang w:val="sv-SE" w:eastAsia="ko-KR"/>
              </w:rPr>
              <w:t xml:space="preserve"> to CSI-RS. For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case</w:t>
            </w:r>
            <w:proofErr w:type="spellEnd"/>
            <w:r>
              <w:rPr>
                <w:rFonts w:eastAsiaTheme="minorEastAsia"/>
                <w:lang w:val="sv-SE" w:eastAsia="ko-KR"/>
              </w:rPr>
              <w:t>, still ”</w:t>
            </w:r>
            <w:proofErr w:type="spellStart"/>
            <w:r>
              <w:rPr>
                <w:rFonts w:eastAsiaTheme="minorEastAsia"/>
                <w:lang w:val="sv-SE" w:eastAsia="ko-KR"/>
              </w:rPr>
              <w:t>narrow</w:t>
            </w:r>
            <w:proofErr w:type="spellEnd"/>
            <w:r>
              <w:rPr>
                <w:rFonts w:eastAsiaTheme="minorEastAsia"/>
                <w:lang w:val="sv-SE" w:eastAsia="ko-KR"/>
              </w:rPr>
              <w:t xml:space="preserve"> </w:t>
            </w:r>
            <w:proofErr w:type="spellStart"/>
            <w:r>
              <w:rPr>
                <w:rFonts w:eastAsiaTheme="minorEastAsia"/>
                <w:lang w:val="sv-SE" w:eastAsia="ko-KR"/>
              </w:rPr>
              <w:t>bandwidths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useful</w:t>
            </w:r>
            <w:proofErr w:type="spellEnd"/>
            <w:r>
              <w:rPr>
                <w:rFonts w:eastAsiaTheme="minorEastAsia"/>
                <w:lang w:val="sv-SE" w:eastAsia="ko-KR"/>
              </w:rPr>
              <w:t xml:space="preserve"> to be </w:t>
            </w:r>
            <w:proofErr w:type="spellStart"/>
            <w:r>
              <w:rPr>
                <w:rFonts w:eastAsiaTheme="minorEastAsia"/>
                <w:lang w:val="sv-SE" w:eastAsia="ko-KR"/>
              </w:rPr>
              <w:t>considered</w:t>
            </w:r>
            <w:proofErr w:type="spellEnd"/>
            <w:r>
              <w:rPr>
                <w:rFonts w:eastAsiaTheme="minorEastAsia"/>
                <w:lang w:val="sv-SE" w:eastAsia="ko-KR"/>
              </w:rPr>
              <w:t>.</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keep</w:t>
            </w:r>
            <w:proofErr w:type="spellEnd"/>
            <w:r>
              <w:rPr>
                <w:rFonts w:eastAsiaTheme="minorEastAsia"/>
                <w:lang w:val="sv-SE" w:eastAsia="ko-KR"/>
              </w:rPr>
              <w:t xml:space="preserve"> ”</w:t>
            </w:r>
            <w:proofErr w:type="spellStart"/>
            <w:r>
              <w:rPr>
                <w:rFonts w:eastAsiaTheme="minorEastAsia"/>
                <w:lang w:val="sv-SE" w:eastAsia="ko-KR"/>
              </w:rPr>
              <w:t>narrow</w:t>
            </w:r>
            <w:proofErr w:type="spellEnd"/>
            <w:r>
              <w:rPr>
                <w:rFonts w:eastAsiaTheme="minorEastAsia"/>
                <w:lang w:val="sv-SE" w:eastAsia="ko-KR"/>
              </w:rPr>
              <w:t xml:space="preserve"> </w:t>
            </w:r>
            <w:proofErr w:type="spellStart"/>
            <w:r>
              <w:rPr>
                <w:rFonts w:eastAsiaTheme="minorEastAsia"/>
                <w:lang w:val="sv-SE" w:eastAsia="ko-KR"/>
              </w:rPr>
              <w:t>beamwidths</w:t>
            </w:r>
            <w:proofErr w:type="spellEnd"/>
            <w:r>
              <w:rPr>
                <w:rFonts w:eastAsiaTheme="minorEastAsia"/>
                <w:lang w:val="sv-SE" w:eastAsia="ko-KR"/>
              </w:rPr>
              <w:t>” and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indications</w:t>
            </w:r>
            <w:proofErr w:type="spellEnd"/>
            <w:r>
              <w:rPr>
                <w:rFonts w:eastAsiaTheme="minorEastAsia"/>
                <w:lang w:val="sv-SE" w:eastAsia="ko-KR"/>
              </w:rPr>
              <w:t xml:space="preserve">”.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it </w:t>
            </w:r>
            <w:proofErr w:type="spellStart"/>
            <w:r>
              <w:rPr>
                <w:rFonts w:eastAsiaTheme="minorEastAsia"/>
                <w:lang w:val="sv-SE" w:eastAsia="ko-KR"/>
              </w:rPr>
              <w:t>could</w:t>
            </w:r>
            <w:proofErr w:type="spellEnd"/>
            <w:r>
              <w:rPr>
                <w:rFonts w:eastAsiaTheme="minorEastAsia"/>
                <w:lang w:val="sv-SE" w:eastAsia="ko-KR"/>
              </w:rPr>
              <w:t xml:space="preserve"> be </w:t>
            </w:r>
            <w:proofErr w:type="spellStart"/>
            <w:r>
              <w:rPr>
                <w:rFonts w:eastAsiaTheme="minorEastAsia"/>
                <w:lang w:val="sv-SE" w:eastAsia="ko-KR"/>
              </w:rPr>
              <w:t>possible</w:t>
            </w:r>
            <w:proofErr w:type="spellEnd"/>
            <w:r>
              <w:rPr>
                <w:rFonts w:eastAsiaTheme="minorEastAsia"/>
                <w:lang w:val="sv-SE" w:eastAsia="ko-KR"/>
              </w:rPr>
              <w:t xml:space="preserve"> to </w:t>
            </w:r>
            <w:proofErr w:type="spellStart"/>
            <w:r>
              <w:rPr>
                <w:rFonts w:eastAsiaTheme="minorEastAsia"/>
                <w:lang w:val="sv-SE" w:eastAsia="ko-KR"/>
              </w:rPr>
              <w:t>implement</w:t>
            </w:r>
            <w:proofErr w:type="spellEnd"/>
            <w:r>
              <w:rPr>
                <w:rFonts w:eastAsiaTheme="minorEastAsia"/>
                <w:lang w:val="sv-SE" w:eastAsia="ko-KR"/>
              </w:rPr>
              <w:t xml:space="preserve"> </w:t>
            </w:r>
            <w:proofErr w:type="spellStart"/>
            <w:r>
              <w:rPr>
                <w:rFonts w:eastAsiaTheme="minorEastAsia"/>
                <w:lang w:val="sv-SE" w:eastAsia="ko-KR"/>
              </w:rPr>
              <w:t>narrower</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for </w:t>
            </w:r>
            <w:proofErr w:type="spellStart"/>
            <w:r>
              <w:rPr>
                <w:rFonts w:eastAsiaTheme="minorEastAsia"/>
                <w:lang w:val="sv-SE" w:eastAsia="ko-KR"/>
              </w:rPr>
              <w:t>higher</w:t>
            </w:r>
            <w:proofErr w:type="spellEnd"/>
            <w:r>
              <w:rPr>
                <w:rFonts w:eastAsiaTheme="minorEastAsia"/>
                <w:lang w:val="sv-SE" w:eastAsia="ko-KR"/>
              </w:rPr>
              <w:t xml:space="preserve"> </w:t>
            </w:r>
            <w:proofErr w:type="spellStart"/>
            <w:r>
              <w:rPr>
                <w:rFonts w:eastAsiaTheme="minorEastAsia"/>
                <w:lang w:val="sv-SE" w:eastAsia="ko-KR"/>
              </w:rPr>
              <w:t>frequency</w:t>
            </w:r>
            <w:proofErr w:type="spellEnd"/>
            <w:r>
              <w:rPr>
                <w:rFonts w:eastAsiaTheme="minorEastAsia"/>
                <w:lang w:val="sv-SE" w:eastAsia="ko-KR"/>
              </w:rPr>
              <w:t xml:space="preserve"> </w:t>
            </w:r>
            <w:proofErr w:type="spellStart"/>
            <w:r>
              <w:rPr>
                <w:rFonts w:eastAsiaTheme="minorEastAsia"/>
                <w:lang w:val="sv-SE" w:eastAsia="ko-KR"/>
              </w:rPr>
              <w:t>range</w:t>
            </w:r>
            <w:proofErr w:type="spellEnd"/>
            <w:r>
              <w:rPr>
                <w:rFonts w:eastAsiaTheme="minorEastAsia"/>
                <w:lang w:val="sv-SE" w:eastAsia="ko-KR"/>
              </w:rPr>
              <w:t xml:space="preserve">, so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a valid </w:t>
            </w:r>
            <w:proofErr w:type="spellStart"/>
            <w:r>
              <w:rPr>
                <w:rFonts w:eastAsiaTheme="minorEastAsia"/>
                <w:lang w:val="sv-SE" w:eastAsia="ko-KR"/>
              </w:rPr>
              <w:t>point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understand </w:t>
            </w:r>
            <w:proofErr w:type="spellStart"/>
            <w:r>
              <w:rPr>
                <w:rFonts w:eastAsiaTheme="minorEastAsia"/>
                <w:lang w:val="sv-SE" w:eastAsia="ko-KR"/>
              </w:rPr>
              <w:t>there</w:t>
            </w:r>
            <w:proofErr w:type="spellEnd"/>
            <w:r>
              <w:rPr>
                <w:rFonts w:eastAsiaTheme="minorEastAsia"/>
                <w:lang w:val="sv-SE" w:eastAsia="ko-KR"/>
              </w:rPr>
              <w:t xml:space="preserve"> </w:t>
            </w:r>
            <w:proofErr w:type="spellStart"/>
            <w:r>
              <w:rPr>
                <w:rFonts w:eastAsiaTheme="minorEastAsia"/>
                <w:lang w:val="sv-SE" w:eastAsia="ko-KR"/>
              </w:rPr>
              <w:t>could</w:t>
            </w:r>
            <w:proofErr w:type="spellEnd"/>
            <w:r>
              <w:rPr>
                <w:rFonts w:eastAsiaTheme="minorEastAsia"/>
                <w:lang w:val="sv-SE" w:eastAsia="ko-KR"/>
              </w:rPr>
              <w:t xml:space="preserve"> be different </w:t>
            </w:r>
            <w:proofErr w:type="spellStart"/>
            <w:r>
              <w:rPr>
                <w:rFonts w:eastAsiaTheme="minorEastAsia"/>
                <w:lang w:val="sv-SE" w:eastAsia="ko-KR"/>
              </w:rPr>
              <w:t>views</w:t>
            </w:r>
            <w:proofErr w:type="spellEnd"/>
            <w:r>
              <w:rPr>
                <w:rFonts w:eastAsiaTheme="minorEastAsia"/>
                <w:lang w:val="sv-SE" w:eastAsia="ko-KR"/>
              </w:rPr>
              <w:t xml:space="preserve"> on the implementation, so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ok to </w:t>
            </w:r>
            <w:proofErr w:type="spellStart"/>
            <w:r>
              <w:rPr>
                <w:rFonts w:eastAsiaTheme="minorEastAsia"/>
                <w:lang w:val="sv-SE" w:eastAsia="ko-KR"/>
              </w:rPr>
              <w:t>revise</w:t>
            </w:r>
            <w:proofErr w:type="spellEnd"/>
            <w:r>
              <w:rPr>
                <w:rFonts w:eastAsiaTheme="minorEastAsia"/>
                <w:lang w:val="sv-SE" w:eastAsia="ko-KR"/>
              </w:rPr>
              <w:t xml:space="preserve"> the </w:t>
            </w:r>
            <w:proofErr w:type="spellStart"/>
            <w:r>
              <w:rPr>
                <w:rFonts w:eastAsiaTheme="minorEastAsia"/>
                <w:lang w:val="sv-SE" w:eastAsia="ko-KR"/>
              </w:rPr>
              <w:t>wording</w:t>
            </w:r>
            <w:proofErr w:type="spellEnd"/>
            <w:r>
              <w:rPr>
                <w:rFonts w:eastAsiaTheme="minorEastAsia"/>
                <w:lang w:val="sv-SE" w:eastAsia="ko-KR"/>
              </w:rPr>
              <w:t xml:space="preserve"> to ”</w:t>
            </w:r>
            <w:proofErr w:type="spellStart"/>
            <w:r>
              <w:rPr>
                <w:rFonts w:eastAsiaTheme="minorEastAsia"/>
                <w:lang w:val="sv-SE" w:eastAsia="ko-KR"/>
              </w:rPr>
              <w:t>potentially</w:t>
            </w:r>
            <w:proofErr w:type="spellEnd"/>
            <w:r>
              <w:rPr>
                <w:rFonts w:eastAsiaTheme="minorEastAsia"/>
                <w:lang w:val="sv-SE" w:eastAsia="ko-KR"/>
              </w:rPr>
              <w:t xml:space="preserve"> </w:t>
            </w:r>
            <w:proofErr w:type="spellStart"/>
            <w:r>
              <w:rPr>
                <w:rFonts w:eastAsiaTheme="minorEastAsia"/>
                <w:lang w:val="sv-SE" w:eastAsia="ko-KR"/>
              </w:rPr>
              <w:t>narrower</w:t>
            </w:r>
            <w:proofErr w:type="spellEnd"/>
            <w:r>
              <w:rPr>
                <w:rFonts w:eastAsiaTheme="minorEastAsia"/>
                <w:lang w:val="sv-SE" w:eastAsia="ko-KR"/>
              </w:rPr>
              <w:t xml:space="preserve"> </w:t>
            </w:r>
            <w:proofErr w:type="spellStart"/>
            <w:r>
              <w:rPr>
                <w:rFonts w:eastAsiaTheme="minorEastAsia"/>
                <w:lang w:val="sv-SE" w:eastAsia="ko-KR"/>
              </w:rPr>
              <w:t>beamwidths</w:t>
            </w:r>
            <w:proofErr w:type="spellEnd"/>
            <w:r>
              <w:rPr>
                <w:rFonts w:eastAsiaTheme="minorEastAsia"/>
                <w:lang w:val="sv-SE" w:eastAsia="ko-KR"/>
              </w:rPr>
              <w:t xml:space="preserve">”.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indications</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believe</w:t>
            </w:r>
            <w:proofErr w:type="spellEnd"/>
            <w:r>
              <w:rPr>
                <w:rFonts w:eastAsiaTheme="minorEastAsia"/>
                <w:lang w:val="sv-SE" w:eastAsia="ko-KR"/>
              </w:rPr>
              <w:t xml:space="preserve"> it </w:t>
            </w:r>
            <w:proofErr w:type="spellStart"/>
            <w:r>
              <w:rPr>
                <w:rFonts w:eastAsiaTheme="minorEastAsia"/>
                <w:lang w:val="sv-SE" w:eastAsia="ko-KR"/>
              </w:rPr>
              <w:t>can</w:t>
            </w:r>
            <w:proofErr w:type="spellEnd"/>
            <w:r>
              <w:rPr>
                <w:rFonts w:eastAsiaTheme="minorEastAsia"/>
                <w:lang w:val="sv-SE" w:eastAsia="ko-KR"/>
              </w:rPr>
              <w:t xml:space="preserve"> cover a </w:t>
            </w:r>
            <w:proofErr w:type="spellStart"/>
            <w:r>
              <w:rPr>
                <w:rFonts w:eastAsiaTheme="minorEastAsia"/>
                <w:lang w:val="sv-SE" w:eastAsia="ko-KR"/>
              </w:rPr>
              <w:t>more</w:t>
            </w:r>
            <w:proofErr w:type="spellEnd"/>
            <w:r>
              <w:rPr>
                <w:rFonts w:eastAsiaTheme="minorEastAsia"/>
                <w:lang w:val="sv-SE" w:eastAsia="ko-KR"/>
              </w:rPr>
              <w:t xml:space="preserve"> general scenario </w:t>
            </w:r>
            <w:proofErr w:type="spellStart"/>
            <w:r>
              <w:rPr>
                <w:rFonts w:eastAsiaTheme="minorEastAsia"/>
                <w:lang w:val="sv-SE" w:eastAsia="ko-KR"/>
              </w:rPr>
              <w:t>than</w:t>
            </w:r>
            <w:proofErr w:type="spellEnd"/>
            <w:r>
              <w:rPr>
                <w:rFonts w:eastAsiaTheme="minorEastAsia"/>
                <w:lang w:val="sv-SE" w:eastAsia="ko-KR"/>
              </w:rPr>
              <w:t xml:space="preserve"> </w:t>
            </w:r>
            <w:proofErr w:type="spellStart"/>
            <w:r>
              <w:rPr>
                <w:rFonts w:eastAsiaTheme="minorEastAsia"/>
                <w:lang w:val="sv-SE" w:eastAsia="ko-KR"/>
              </w:rPr>
              <w:t>multiple</w:t>
            </w:r>
            <w:proofErr w:type="spellEnd"/>
            <w:r>
              <w:rPr>
                <w:rFonts w:eastAsiaTheme="minorEastAsia"/>
                <w:lang w:val="sv-SE" w:eastAsia="ko-KR"/>
              </w:rPr>
              <w:t xml:space="preserve"> PUSCH/PDSCH </w:t>
            </w:r>
            <w:proofErr w:type="spellStart"/>
            <w:r>
              <w:rPr>
                <w:rFonts w:eastAsiaTheme="minorEastAsia"/>
                <w:lang w:val="sv-SE" w:eastAsia="ko-KR"/>
              </w:rPr>
              <w:t>discussed</w:t>
            </w:r>
            <w:proofErr w:type="spellEnd"/>
            <w:r>
              <w:rPr>
                <w:rFonts w:eastAsiaTheme="minorEastAsia"/>
                <w:lang w:val="sv-SE" w:eastAsia="ko-KR"/>
              </w:rPr>
              <w:t xml:space="preserve"> on </w:t>
            </w:r>
            <w:proofErr w:type="spellStart"/>
            <w:r>
              <w:rPr>
                <w:rFonts w:eastAsiaTheme="minorEastAsia"/>
                <w:lang w:val="sv-SE" w:eastAsia="ko-KR"/>
              </w:rPr>
              <w:t>Wed</w:t>
            </w:r>
            <w:proofErr w:type="spellEnd"/>
            <w:r>
              <w:rPr>
                <w:rFonts w:eastAsiaTheme="minorEastAsia"/>
                <w:lang w:val="sv-SE" w:eastAsia="ko-KR"/>
              </w:rPr>
              <w:t xml:space="preserve">. For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concerning</w:t>
            </w:r>
            <w:proofErr w:type="spellEnd"/>
            <w:r>
              <w:rPr>
                <w:rFonts w:eastAsiaTheme="minorEastAsia"/>
                <w:lang w:val="sv-SE" w:eastAsia="ko-KR"/>
              </w:rPr>
              <w:t xml:space="preserve"> the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in initial access </w:t>
            </w:r>
            <w:proofErr w:type="spellStart"/>
            <w:r>
              <w:rPr>
                <w:rFonts w:eastAsiaTheme="minorEastAsia"/>
                <w:lang w:val="sv-SE" w:eastAsia="ko-KR"/>
              </w:rPr>
              <w:t>procedure</w:t>
            </w:r>
            <w:proofErr w:type="spellEnd"/>
            <w:r>
              <w:rPr>
                <w:rFonts w:eastAsiaTheme="minorEastAsia"/>
                <w:lang w:val="sv-SE" w:eastAsia="ko-KR"/>
              </w:rPr>
              <w:t xml:space="preserv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may</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be </w:t>
            </w:r>
            <w:proofErr w:type="spellStart"/>
            <w:r>
              <w:rPr>
                <w:rFonts w:eastAsiaTheme="minorEastAsia"/>
                <w:lang w:val="sv-SE" w:eastAsia="ko-KR"/>
              </w:rPr>
              <w:t>enhanced</w:t>
            </w:r>
            <w:proofErr w:type="spellEnd"/>
            <w:r>
              <w:rPr>
                <w:rFonts w:eastAsiaTheme="minorEastAsia"/>
                <w:lang w:val="sv-SE" w:eastAsia="ko-KR"/>
              </w:rPr>
              <w:t xml:space="preserve"> for </w:t>
            </w:r>
            <w:proofErr w:type="spellStart"/>
            <w:r>
              <w:rPr>
                <w:rFonts w:eastAsiaTheme="minorEastAsia"/>
                <w:lang w:val="sv-SE" w:eastAsia="ko-KR"/>
              </w:rPr>
              <w:t>multiple</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proofErr w:type="spellStart"/>
            <w:r>
              <w:rPr>
                <w:rFonts w:eastAsiaTheme="minorEastAsia"/>
                <w:lang w:val="sv-SE"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Response</w:t>
            </w:r>
            <w:proofErr w:type="spellEnd"/>
            <w:r>
              <w:rPr>
                <w:rFonts w:eastAsiaTheme="minorEastAsia"/>
                <w:lang w:val="sv-SE" w:eastAsia="ko-KR"/>
              </w:rPr>
              <w:t xml:space="preserve"> to Huawei: As a </w:t>
            </w:r>
            <w:proofErr w:type="spellStart"/>
            <w:r>
              <w:rPr>
                <w:rFonts w:eastAsiaTheme="minorEastAsia"/>
                <w:lang w:val="sv-SE" w:eastAsia="ko-KR"/>
              </w:rPr>
              <w:t>delegate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management in MIMO, as </w:t>
            </w:r>
            <w:proofErr w:type="spellStart"/>
            <w:r>
              <w:rPr>
                <w:rFonts w:eastAsiaTheme="minorEastAsia"/>
                <w:lang w:val="sv-SE" w:eastAsia="ko-KR"/>
              </w:rPr>
              <w:t>well</w:t>
            </w:r>
            <w:proofErr w:type="spellEnd"/>
            <w:r>
              <w:rPr>
                <w:rFonts w:eastAsiaTheme="minorEastAsia"/>
                <w:lang w:val="sv-SE" w:eastAsia="ko-KR"/>
              </w:rPr>
              <w:t xml:space="preserve"> as a </w:t>
            </w:r>
            <w:proofErr w:type="spellStart"/>
            <w:r>
              <w:rPr>
                <w:rFonts w:eastAsiaTheme="minorEastAsia"/>
                <w:lang w:val="sv-SE" w:eastAsia="ko-KR"/>
              </w:rPr>
              <w:t>delegate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60 GHz, I </w:t>
            </w:r>
            <w:proofErr w:type="spellStart"/>
            <w:r>
              <w:rPr>
                <w:rFonts w:eastAsiaTheme="minorEastAsia"/>
                <w:lang w:val="sv-SE" w:eastAsia="ko-KR"/>
              </w:rPr>
              <w:t>don’t</w:t>
            </w:r>
            <w:proofErr w:type="spellEnd"/>
            <w:r>
              <w:rPr>
                <w:rFonts w:eastAsiaTheme="minorEastAsia"/>
                <w:lang w:val="sv-SE" w:eastAsia="ko-KR"/>
              </w:rPr>
              <w:t xml:space="preserve"> get </w:t>
            </w:r>
            <w:proofErr w:type="spellStart"/>
            <w:r>
              <w:rPr>
                <w:rFonts w:eastAsiaTheme="minorEastAsia"/>
                <w:lang w:val="sv-SE" w:eastAsia="ko-KR"/>
              </w:rPr>
              <w:t>your</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Rel-17 </w:t>
            </w:r>
            <w:proofErr w:type="spellStart"/>
            <w:r>
              <w:rPr>
                <w:rFonts w:eastAsiaTheme="minorEastAsia"/>
                <w:lang w:val="sv-SE" w:eastAsia="ko-KR"/>
              </w:rPr>
              <w:t>enhancement</w:t>
            </w:r>
            <w:proofErr w:type="spellEnd"/>
            <w:r>
              <w:rPr>
                <w:rFonts w:eastAsiaTheme="minorEastAsia"/>
                <w:lang w:val="sv-SE" w:eastAsia="ko-KR"/>
              </w:rPr>
              <w:t xml:space="preserve"> for BM is </w:t>
            </w:r>
            <w:proofErr w:type="spellStart"/>
            <w:r>
              <w:rPr>
                <w:rFonts w:eastAsiaTheme="minorEastAsia"/>
                <w:lang w:val="sv-SE" w:eastAsia="ko-KR"/>
              </w:rPr>
              <w:t>targetting</w:t>
            </w:r>
            <w:proofErr w:type="spellEnd"/>
            <w:r>
              <w:rPr>
                <w:rFonts w:eastAsiaTheme="minorEastAsia"/>
                <w:lang w:val="sv-SE" w:eastAsia="ko-KR"/>
              </w:rPr>
              <w:t xml:space="preserve"> </w:t>
            </w:r>
            <w:proofErr w:type="spellStart"/>
            <w:r>
              <w:rPr>
                <w:rFonts w:eastAsiaTheme="minorEastAsia"/>
                <w:lang w:val="sv-SE" w:eastAsia="ko-KR"/>
              </w:rPr>
              <w:t>introduction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unified</w:t>
            </w:r>
            <w:proofErr w:type="spellEnd"/>
            <w:r>
              <w:rPr>
                <w:rFonts w:eastAsiaTheme="minorEastAsia"/>
                <w:lang w:val="sv-SE" w:eastAsia="ko-KR"/>
              </w:rPr>
              <w:t xml:space="preserve"> TCI </w:t>
            </w:r>
            <w:proofErr w:type="spellStart"/>
            <w:r>
              <w:rPr>
                <w:rFonts w:eastAsiaTheme="minorEastAsia"/>
                <w:lang w:val="sv-SE" w:eastAsia="ko-KR"/>
              </w:rPr>
              <w:t>states</w:t>
            </w:r>
            <w:proofErr w:type="spellEnd"/>
            <w:r>
              <w:rPr>
                <w:rFonts w:eastAsiaTheme="minorEastAsia"/>
                <w:lang w:val="sv-SE" w:eastAsia="ko-KR"/>
              </w:rPr>
              <w:t xml:space="preserve"> and </w:t>
            </w:r>
            <w:proofErr w:type="spellStart"/>
            <w:r>
              <w:rPr>
                <w:rFonts w:eastAsiaTheme="minorEastAsia"/>
                <w:lang w:val="sv-SE" w:eastAsia="ko-KR"/>
              </w:rPr>
              <w:t>corresponding</w:t>
            </w:r>
            <w:proofErr w:type="spellEnd"/>
            <w:r>
              <w:rPr>
                <w:rFonts w:eastAsiaTheme="minorEastAsia"/>
                <w:lang w:val="sv-SE" w:eastAsia="ko-KR"/>
              </w:rPr>
              <w:t xml:space="preserve"> </w:t>
            </w:r>
            <w:proofErr w:type="spellStart"/>
            <w:r>
              <w:rPr>
                <w:rFonts w:eastAsiaTheme="minorEastAsia"/>
                <w:lang w:val="sv-SE" w:eastAsia="ko-KR"/>
              </w:rPr>
              <w:t>indication</w:t>
            </w:r>
            <w:proofErr w:type="spellEnd"/>
            <w:r>
              <w:rPr>
                <w:rFonts w:eastAsiaTheme="minorEastAsia"/>
                <w:lang w:val="sv-SE" w:eastAsia="ko-KR"/>
              </w:rPr>
              <w:t xml:space="preserve"> </w:t>
            </w:r>
            <w:proofErr w:type="spellStart"/>
            <w:r>
              <w:rPr>
                <w:rFonts w:eastAsiaTheme="minorEastAsia"/>
                <w:lang w:val="sv-SE" w:eastAsia="ko-KR"/>
              </w:rPr>
              <w:t>mechanism</w:t>
            </w:r>
            <w:proofErr w:type="spellEnd"/>
            <w:r>
              <w:rPr>
                <w:rFonts w:eastAsiaTheme="minorEastAsia"/>
                <w:lang w:val="sv-SE" w:eastAsia="ko-KR"/>
              </w:rPr>
              <w:t xml:space="preserve"> and </w:t>
            </w:r>
            <w:proofErr w:type="spellStart"/>
            <w:r>
              <w:rPr>
                <w:rFonts w:eastAsiaTheme="minorEastAsia"/>
                <w:lang w:val="sv-SE" w:eastAsia="ko-KR"/>
              </w:rPr>
              <w:t>beam</w:t>
            </w:r>
            <w:proofErr w:type="spellEnd"/>
            <w:r>
              <w:rPr>
                <w:rFonts w:eastAsiaTheme="minorEastAsia"/>
                <w:lang w:val="sv-SE" w:eastAsia="ko-KR"/>
              </w:rPr>
              <w:t xml:space="preserve"> management </w:t>
            </w:r>
            <w:proofErr w:type="spellStart"/>
            <w:r>
              <w:rPr>
                <w:rFonts w:eastAsiaTheme="minorEastAsia"/>
                <w:lang w:val="sv-SE" w:eastAsia="ko-KR"/>
              </w:rPr>
              <w:t>enhancement</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MP-UE and MPE. If </w:t>
            </w:r>
            <w:proofErr w:type="spellStart"/>
            <w:r>
              <w:rPr>
                <w:rFonts w:eastAsiaTheme="minorEastAsia"/>
                <w:lang w:val="sv-SE" w:eastAsia="ko-KR"/>
              </w:rPr>
              <w:t>you</w:t>
            </w:r>
            <w:proofErr w:type="spellEnd"/>
            <w:r>
              <w:rPr>
                <w:rFonts w:eastAsiaTheme="minorEastAsia"/>
                <w:lang w:val="sv-SE" w:eastAsia="ko-KR"/>
              </w:rPr>
              <w:t xml:space="preserve"> check the </w:t>
            </w:r>
            <w:proofErr w:type="spellStart"/>
            <w:r>
              <w:rPr>
                <w:rFonts w:eastAsiaTheme="minorEastAsia"/>
                <w:lang w:val="sv-SE" w:eastAsia="ko-KR"/>
              </w:rPr>
              <w:t>topics</w:t>
            </w:r>
            <w:proofErr w:type="spellEnd"/>
            <w:r>
              <w:rPr>
                <w:rFonts w:eastAsiaTheme="minorEastAsia"/>
                <w:lang w:val="sv-SE" w:eastAsia="ko-KR"/>
              </w:rPr>
              <w:t xml:space="preserve">, </w:t>
            </w:r>
            <w:proofErr w:type="spellStart"/>
            <w:r>
              <w:rPr>
                <w:rFonts w:eastAsiaTheme="minorEastAsia"/>
                <w:lang w:val="sv-SE" w:eastAsia="ko-KR"/>
              </w:rPr>
              <w:t>nothing</w:t>
            </w:r>
            <w:proofErr w:type="spellEnd"/>
            <w:r>
              <w:rPr>
                <w:rFonts w:eastAsiaTheme="minorEastAsia"/>
                <w:lang w:val="sv-SE" w:eastAsia="ko-KR"/>
              </w:rPr>
              <w:t xml:space="preserve"> </w:t>
            </w:r>
            <w:proofErr w:type="spellStart"/>
            <w:r>
              <w:rPr>
                <w:rFonts w:eastAsiaTheme="minorEastAsia"/>
                <w:lang w:val="sv-SE" w:eastAsia="ko-KR"/>
              </w:rPr>
              <w:t>considers</w:t>
            </w:r>
            <w:proofErr w:type="spellEnd"/>
            <w:r>
              <w:rPr>
                <w:rFonts w:eastAsiaTheme="minorEastAsia"/>
                <w:lang w:val="sv-SE" w:eastAsia="ko-KR"/>
              </w:rPr>
              <w:t xml:space="preserve"> </w:t>
            </w:r>
            <w:proofErr w:type="spellStart"/>
            <w:r>
              <w:rPr>
                <w:rFonts w:eastAsiaTheme="minorEastAsia"/>
                <w:lang w:val="sv-SE" w:eastAsia="ko-KR"/>
              </w:rPr>
              <w:t>required</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for 52.6-71GHz </w:t>
            </w:r>
            <w:proofErr w:type="spellStart"/>
            <w:r>
              <w:rPr>
                <w:rFonts w:eastAsiaTheme="minorEastAsia"/>
                <w:lang w:val="sv-SE" w:eastAsia="ko-KR"/>
              </w:rPr>
              <w:t>described</w:t>
            </w:r>
            <w:proofErr w:type="spellEnd"/>
            <w:r>
              <w:rPr>
                <w:rFonts w:eastAsiaTheme="minorEastAsia"/>
                <w:lang w:val="sv-SE" w:eastAsia="ko-KR"/>
              </w:rPr>
              <w:t xml:space="preserve"> </w:t>
            </w:r>
            <w:proofErr w:type="spellStart"/>
            <w:r>
              <w:rPr>
                <w:rFonts w:eastAsiaTheme="minorEastAsia"/>
                <w:lang w:val="sv-SE" w:eastAsia="ko-KR"/>
              </w:rPr>
              <w:t>above</w:t>
            </w:r>
            <w:proofErr w:type="spellEnd"/>
            <w:r>
              <w:rPr>
                <w:rFonts w:eastAsiaTheme="minorEastAsia"/>
                <w:lang w:val="sv-SE" w:eastAsia="ko-KR"/>
              </w:rPr>
              <w:t xml:space="preserve">. Given </w:t>
            </w:r>
            <w:proofErr w:type="spellStart"/>
            <w:r>
              <w:rPr>
                <w:rFonts w:eastAsiaTheme="minorEastAsia"/>
                <w:lang w:val="sv-SE" w:eastAsia="ko-KR"/>
              </w:rPr>
              <w:t>that</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is valid </w:t>
            </w:r>
            <w:proofErr w:type="spellStart"/>
            <w:r>
              <w:rPr>
                <w:rFonts w:eastAsiaTheme="minorEastAsia"/>
                <w:lang w:val="sv-SE" w:eastAsia="ko-KR"/>
              </w:rPr>
              <w:t>enough</w:t>
            </w:r>
            <w:proofErr w:type="spellEnd"/>
            <w:r>
              <w:rPr>
                <w:rFonts w:eastAsiaTheme="minorEastAsia"/>
                <w:lang w:val="sv-SE" w:eastAsia="ko-KR"/>
              </w:rPr>
              <w:t xml:space="preserve">.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Response</w:t>
            </w:r>
            <w:proofErr w:type="spellEnd"/>
            <w:r>
              <w:rPr>
                <w:rFonts w:eastAsiaTheme="minorEastAsia"/>
                <w:lang w:val="sv-SE" w:eastAsia="ko-KR"/>
              </w:rPr>
              <w:t xml:space="preserve"> to Nokia: As </w:t>
            </w:r>
            <w:proofErr w:type="spellStart"/>
            <w:r>
              <w:rPr>
                <w:rFonts w:eastAsiaTheme="minorEastAsia"/>
                <w:lang w:val="sv-SE" w:eastAsia="ko-KR"/>
              </w:rPr>
              <w:t>commented</w:t>
            </w:r>
            <w:proofErr w:type="spellEnd"/>
            <w:r>
              <w:rPr>
                <w:rFonts w:eastAsiaTheme="minorEastAsia"/>
                <w:lang w:val="sv-SE" w:eastAsia="ko-KR"/>
              </w:rPr>
              <w:t xml:space="preserve"> by LG,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SSB </w:t>
            </w:r>
            <w:proofErr w:type="spellStart"/>
            <w:r>
              <w:rPr>
                <w:rFonts w:eastAsiaTheme="minorEastAsia"/>
                <w:lang w:val="sv-SE" w:eastAsia="ko-KR"/>
              </w:rPr>
              <w:t>beams</w:t>
            </w:r>
            <w:proofErr w:type="spellEnd"/>
            <w:r>
              <w:rPr>
                <w:rFonts w:eastAsiaTheme="minorEastAsia"/>
                <w:lang w:val="sv-SE" w:eastAsia="ko-KR"/>
              </w:rPr>
              <w:t xml:space="preserve"> is not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factor</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RSs, </w:t>
            </w:r>
            <w:proofErr w:type="spellStart"/>
            <w:r>
              <w:rPr>
                <w:rFonts w:eastAsiaTheme="minorEastAsia"/>
                <w:lang w:val="sv-SE" w:eastAsia="ko-KR"/>
              </w:rPr>
              <w:t>such</w:t>
            </w:r>
            <w:proofErr w:type="spellEnd"/>
            <w:r>
              <w:rPr>
                <w:rFonts w:eastAsiaTheme="minorEastAsia"/>
                <w:lang w:val="sv-SE" w:eastAsia="ko-KR"/>
              </w:rPr>
              <w:t xml:space="preserve"> as CSI-RS and SRS,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represent</w:t>
            </w:r>
            <w:proofErr w:type="spellEnd"/>
            <w:r>
              <w:rPr>
                <w:rFonts w:eastAsiaTheme="minorEastAsia"/>
                <w:lang w:val="sv-SE" w:eastAsia="ko-KR"/>
              </w:rPr>
              <w:t xml:space="preserve">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w:t>
            </w:r>
            <w:proofErr w:type="spellStart"/>
            <w:r>
              <w:rPr>
                <w:rFonts w:eastAsiaTheme="minorEastAsia"/>
                <w:lang w:val="sv-SE" w:eastAsia="ko-KR"/>
              </w:rPr>
              <w:t>according</w:t>
            </w:r>
            <w:proofErr w:type="spellEnd"/>
            <w:r>
              <w:rPr>
                <w:rFonts w:eastAsiaTheme="minorEastAsia"/>
                <w:lang w:val="sv-SE" w:eastAsia="ko-KR"/>
              </w:rPr>
              <w:t xml:space="preserve"> to the </w:t>
            </w:r>
            <w:proofErr w:type="spellStart"/>
            <w:r>
              <w:rPr>
                <w:rFonts w:eastAsiaTheme="minorEastAsia"/>
                <w:lang w:val="sv-SE" w:eastAsia="ko-KR"/>
              </w:rPr>
              <w:t>discussion</w:t>
            </w:r>
            <w:proofErr w:type="spellEnd"/>
            <w:r>
              <w:rPr>
                <w:rFonts w:eastAsiaTheme="minorEastAsia"/>
                <w:lang w:val="sv-SE" w:eastAsia="ko-KR"/>
              </w:rPr>
              <w:t xml:space="preserve"> in Rel-15, CSI-RS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narrower</w:t>
            </w:r>
            <w:proofErr w:type="spellEnd"/>
            <w:r>
              <w:rPr>
                <w:rFonts w:eastAsiaTheme="minorEastAsia"/>
                <w:lang w:val="sv-SE" w:eastAsia="ko-KR"/>
              </w:rPr>
              <w:t xml:space="preserve"> to </w:t>
            </w:r>
            <w:proofErr w:type="spellStart"/>
            <w:r>
              <w:rPr>
                <w:rFonts w:eastAsiaTheme="minorEastAsia"/>
                <w:lang w:val="sv-SE" w:eastAsia="ko-KR"/>
              </w:rPr>
              <w:t>achieve</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PDSCH </w:t>
            </w:r>
            <w:proofErr w:type="spellStart"/>
            <w:r>
              <w:rPr>
                <w:rFonts w:eastAsiaTheme="minorEastAsia"/>
                <w:lang w:val="sv-SE" w:eastAsia="ko-KR"/>
              </w:rPr>
              <w:t>performance</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SSB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relatively</w:t>
            </w:r>
            <w:proofErr w:type="spellEnd"/>
            <w:r>
              <w:rPr>
                <w:rFonts w:eastAsiaTheme="minorEastAsia"/>
                <w:lang w:val="sv-SE" w:eastAsia="ko-KR"/>
              </w:rPr>
              <w:t xml:space="preserve"> </w:t>
            </w:r>
            <w:proofErr w:type="spellStart"/>
            <w:r>
              <w:rPr>
                <w:rFonts w:eastAsiaTheme="minorEastAsia"/>
                <w:lang w:val="sv-SE" w:eastAsia="ko-KR"/>
              </w:rPr>
              <w:t>wider</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the </w:t>
            </w:r>
            <w:proofErr w:type="spellStart"/>
            <w:r>
              <w:rPr>
                <w:rFonts w:eastAsiaTheme="minorEastAsia"/>
                <w:lang w:val="sv-SE" w:eastAsia="ko-KR"/>
              </w:rPr>
              <w:t>difference</w:t>
            </w:r>
            <w:proofErr w:type="spellEnd"/>
            <w:r>
              <w:rPr>
                <w:rFonts w:eastAsiaTheme="minorEastAsia"/>
                <w:lang w:val="sv-SE" w:eastAsia="ko-KR"/>
              </w:rPr>
              <w:t xml:space="preserve"> in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width</w:t>
            </w:r>
            <w:proofErr w:type="spellEnd"/>
            <w:r>
              <w:rPr>
                <w:rFonts w:eastAsiaTheme="minorEastAsia"/>
                <w:lang w:val="sv-SE" w:eastAsia="ko-KR"/>
              </w:rPr>
              <w:t xml:space="preserve">, </w:t>
            </w:r>
            <w:proofErr w:type="spellStart"/>
            <w:r>
              <w:rPr>
                <w:rFonts w:eastAsiaTheme="minorEastAsia"/>
                <w:lang w:val="sv-SE" w:eastAsia="ko-KR"/>
              </w:rPr>
              <w:t>increased</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beams</w:t>
            </w:r>
            <w:proofErr w:type="spellEnd"/>
            <w:r>
              <w:rPr>
                <w:rFonts w:eastAsiaTheme="minorEastAsia"/>
                <w:lang w:val="sv-SE" w:eastAsia="ko-KR"/>
              </w:rPr>
              <w:t xml:space="preserve"> </w:t>
            </w:r>
            <w:proofErr w:type="spellStart"/>
            <w:r>
              <w:rPr>
                <w:rFonts w:eastAsiaTheme="minorEastAsia"/>
                <w:lang w:val="sv-SE" w:eastAsia="ko-KR"/>
              </w:rPr>
              <w:lastRenderedPageBreak/>
              <w:t>can</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in CSI-RS and </w:t>
            </w:r>
            <w:proofErr w:type="spellStart"/>
            <w:r>
              <w:rPr>
                <w:rFonts w:eastAsiaTheme="minorEastAsia"/>
                <w:lang w:val="sv-SE" w:eastAsia="ko-KR"/>
              </w:rPr>
              <w:t>potentially</w:t>
            </w:r>
            <w:proofErr w:type="spellEnd"/>
            <w:r>
              <w:rPr>
                <w:rFonts w:eastAsiaTheme="minorEastAsia"/>
                <w:lang w:val="sv-SE" w:eastAsia="ko-KR"/>
              </w:rPr>
              <w:t xml:space="preserve"> to </w:t>
            </w:r>
            <w:proofErr w:type="spellStart"/>
            <w:r>
              <w:rPr>
                <w:rFonts w:eastAsiaTheme="minorEastAsia"/>
                <w:lang w:val="sv-SE" w:eastAsia="ko-KR"/>
              </w:rPr>
              <w:t>other</w:t>
            </w:r>
            <w:proofErr w:type="spellEnd"/>
            <w:r>
              <w:rPr>
                <w:rFonts w:eastAsiaTheme="minorEastAsia"/>
                <w:lang w:val="sv-SE" w:eastAsia="ko-KR"/>
              </w:rPr>
              <w:t xml:space="preserve"> RSs. In </w:t>
            </w:r>
            <w:proofErr w:type="spellStart"/>
            <w:r>
              <w:rPr>
                <w:rFonts w:eastAsiaTheme="minorEastAsia"/>
                <w:lang w:val="sv-SE" w:eastAsia="ko-KR"/>
              </w:rPr>
              <w:t>that</w:t>
            </w:r>
            <w:proofErr w:type="spellEnd"/>
            <w:r>
              <w:rPr>
                <w:rFonts w:eastAsiaTheme="minorEastAsia"/>
                <w:lang w:val="sv-SE" w:eastAsia="ko-KR"/>
              </w:rPr>
              <w:t xml:space="preserve"> sense,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any</w:t>
            </w:r>
            <w:proofErr w:type="spellEnd"/>
            <w:r>
              <w:rPr>
                <w:rFonts w:eastAsiaTheme="minorEastAsia"/>
                <w:lang w:val="sv-SE" w:eastAsia="ko-KR"/>
              </w:rPr>
              <w:t xml:space="preserve"> problem on ”</w:t>
            </w:r>
            <w:proofErr w:type="spellStart"/>
            <w:r>
              <w:rPr>
                <w:rFonts w:eastAsiaTheme="minorEastAsia"/>
                <w:lang w:val="sv-SE" w:eastAsia="ko-KR"/>
              </w:rPr>
              <w:t>narrow</w:t>
            </w:r>
            <w:proofErr w:type="spellEnd"/>
            <w:r>
              <w:rPr>
                <w:rFonts w:eastAsiaTheme="minorEastAsia"/>
                <w:lang w:val="sv-SE" w:eastAsia="ko-KR"/>
              </w:rPr>
              <w:t xml:space="preserve"> </w:t>
            </w:r>
            <w:proofErr w:type="spellStart"/>
            <w:r>
              <w:rPr>
                <w:rFonts w:eastAsiaTheme="minorEastAsia"/>
                <w:lang w:val="sv-SE" w:eastAsia="ko-KR"/>
              </w:rPr>
              <w:t>beamwidths</w:t>
            </w:r>
            <w:proofErr w:type="spellEnd"/>
            <w:r>
              <w:rPr>
                <w:rFonts w:eastAsiaTheme="minorEastAsia"/>
                <w:lang w:val="sv-SE" w:eastAsia="ko-KR"/>
              </w:rPr>
              <w:t>”.</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w:t>
            </w:r>
            <w:proofErr w:type="gramStart"/>
            <w:r>
              <w:rPr>
                <w:rFonts w:ascii="Times New Roman" w:hAnsi="Times New Roman" w:hint="eastAsia"/>
                <w:sz w:val="22"/>
                <w:szCs w:val="22"/>
                <w:lang w:eastAsia="zh-CN"/>
              </w:rPr>
              <w:t>all of</w:t>
            </w:r>
            <w:proofErr w:type="gramEnd"/>
            <w:r>
              <w:rPr>
                <w:rFonts w:ascii="Times New Roman" w:hAnsi="Times New Roman" w:hint="eastAsia"/>
                <w:sz w:val="22"/>
                <w:szCs w:val="22"/>
                <w:lang w:eastAsia="zh-CN"/>
              </w:rPr>
              <w:t xml:space="preserve">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Samsung:  Could  you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5401C462" w14:textId="77777777" w:rsidR="00B543BE" w:rsidRDefault="005D445A">
            <w:r>
              <w:t xml:space="preserve">For a periodic CSI-RS resource in </w:t>
            </w:r>
            <w:proofErr w:type="gramStart"/>
            <w:r>
              <w:t>a</w:t>
            </w:r>
            <w:proofErr w:type="gramEnd"/>
            <w:r>
              <w:t xml:space="preserve">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'QCL-</w:t>
            </w:r>
            <w:proofErr w:type="spellStart"/>
            <w:r>
              <w:rPr>
                <w:lang w:val="en-GB"/>
              </w:rPr>
              <w:t>TypeD</w:t>
            </w:r>
            <w:proofErr w:type="spellEnd"/>
            <w:r>
              <w:rPr>
                <w:lang w:val="en-GB"/>
              </w:rPr>
              <w:t xml:space="preserve">'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QCL-</w:t>
            </w:r>
            <w:proofErr w:type="spellStart"/>
            <w:r>
              <w:t>TypeD</w:t>
            </w:r>
            <w:proofErr w:type="spellEnd"/>
            <w:r>
              <w:t>' with a CSI-RS resource in a</w:t>
            </w:r>
            <w:r>
              <w:rPr>
                <w:lang w:val="en-GB"/>
              </w:rPr>
              <w:t>n</w:t>
            </w:r>
            <w:r>
              <w:t xml:space="preserve">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rPr>
                <w:i/>
                <w:lang w:val="en-GB"/>
              </w:rPr>
              <w:t xml:space="preserve"> </w:t>
            </w:r>
            <w:r>
              <w:rPr>
                <w:lang w:val="en-GB"/>
              </w:rPr>
              <w:t>and, when applicable,</w:t>
            </w:r>
            <w:r>
              <w:t xml:space="preserve"> 'QCL-</w:t>
            </w:r>
            <w:proofErr w:type="spellStart"/>
            <w:r>
              <w:t>TypeD</w:t>
            </w:r>
            <w:proofErr w:type="spellEnd"/>
            <w:r>
              <w:t>' with the same CSI-RS resource,</w:t>
            </w:r>
            <w:r>
              <w:rPr>
                <w:lang w:val="en-GB"/>
              </w:rPr>
              <w:t xml:space="preserve"> </w:t>
            </w:r>
            <w:r>
              <w:t>or</w:t>
            </w:r>
          </w:p>
          <w:p w14:paraId="394297FB" w14:textId="77777777" w:rsidR="00B543BE" w:rsidRDefault="005D445A">
            <w:pPr>
              <w:pStyle w:val="B1"/>
            </w:pPr>
            <w:r>
              <w:t>-</w:t>
            </w:r>
            <w:r>
              <w:tab/>
            </w:r>
            <w:r>
              <w:rPr>
                <w:color w:val="000000"/>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w:t>
            </w:r>
            <w:r>
              <w:rPr>
                <w:lang w:val="en-GB"/>
              </w:rPr>
              <w:t>out</w:t>
            </w:r>
            <w:r>
              <w:t xml:space="preserve"> higher layer parameter </w:t>
            </w:r>
            <w:proofErr w:type="spellStart"/>
            <w:r>
              <w:t>trs</w:t>
            </w:r>
            <w:proofErr w:type="spellEnd"/>
            <w:r>
              <w:t xml:space="preserve">-Info and without higher layer parameter </w:t>
            </w:r>
            <w:r>
              <w:rPr>
                <w:i/>
                <w:lang w:val="en-GB"/>
              </w:rPr>
              <w:t>r</w:t>
            </w:r>
            <w:proofErr w:type="spellStart"/>
            <w:r>
              <w:rPr>
                <w:i/>
              </w:rPr>
              <w:t>epetition</w:t>
            </w:r>
            <w:proofErr w:type="spellEnd"/>
            <w:r>
              <w:rPr>
                <w:i/>
              </w:rPr>
              <w:t xml:space="preserve"> </w:t>
            </w:r>
            <w:r>
              <w:t>and,</w:t>
            </w:r>
            <w:r>
              <w:rPr>
                <w:i/>
              </w:rPr>
              <w:t xml:space="preserve"> </w:t>
            </w:r>
            <w:r>
              <w:rPr>
                <w:color w:val="000000"/>
              </w:rPr>
              <w:t>when applicable, 'QCL-</w:t>
            </w:r>
            <w:proofErr w:type="spellStart"/>
            <w:r>
              <w:rPr>
                <w:color w:val="000000"/>
              </w:rPr>
              <w:t>TypeD</w:t>
            </w:r>
            <w:proofErr w:type="spellEnd"/>
            <w:r>
              <w:rPr>
                <w:color w:val="000000"/>
              </w:rPr>
              <w:t xml:space="preserve">'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and</w:t>
            </w:r>
            <w:r>
              <w:rPr>
                <w:lang w:val="en-GB"/>
              </w:rPr>
              <w:t>, when applicable, 'QCL-</w:t>
            </w:r>
            <w:proofErr w:type="spellStart"/>
            <w:r>
              <w:rPr>
                <w:lang w:val="en-GB"/>
              </w:rPr>
              <w:t>TypeD</w:t>
            </w:r>
            <w:proofErr w:type="spellEnd"/>
            <w:r>
              <w:rPr>
                <w:lang w:val="en-GB"/>
              </w:rPr>
              <w:t>'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w:t>
            </w:r>
            <w:r>
              <w:rPr>
                <w:lang w:val="en-GB"/>
              </w:rPr>
              <w:t xml:space="preserve">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without higher layer parameter </w:t>
            </w:r>
            <w:proofErr w:type="spellStart"/>
            <w:r>
              <w:rPr>
                <w:i/>
                <w:lang w:val="en-GB"/>
              </w:rPr>
              <w:t>trs</w:t>
            </w:r>
            <w:proofErr w:type="spellEnd"/>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w:t>
            </w:r>
            <w:proofErr w:type="spellStart"/>
            <w:r>
              <w:rPr>
                <w:lang w:val="en-GB"/>
              </w:rPr>
              <w:t>TypeD</w:t>
            </w:r>
            <w:proofErr w:type="spellEnd"/>
            <w:r>
              <w:rPr>
                <w:lang w:val="en-GB"/>
              </w:rPr>
              <w:t>'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discussion, we don’t think that the number of SSB beams should directly correspond to what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can or cannot be supported. Also agree with Interdigital that CSI-RS beams could be narrower. In our view, the aspect of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and multiple beam indication are coupled together. Narrower the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or so on. For B52.6, multiple beam indication might be needed regardless of multiple TRPs, assuming if we are going to multi-PDSCH/PUSCH scheduling across multiple slots with single DCI.  For example, here, it is not about hopping between 2 beams or 2 </w:t>
            </w:r>
            <w:proofErr w:type="gramStart"/>
            <w:r>
              <w:rPr>
                <w:rFonts w:ascii="Times New Roman" w:hAnsi="Times New Roman"/>
                <w:sz w:val="22"/>
                <w:szCs w:val="22"/>
                <w:lang w:eastAsia="zh-CN"/>
              </w:rPr>
              <w:t>TRPs, but</w:t>
            </w:r>
            <w:proofErr w:type="gramEnd"/>
            <w:r>
              <w:rPr>
                <w:rFonts w:ascii="Times New Roman" w:hAnsi="Times New Roman"/>
                <w:sz w:val="22"/>
                <w:szCs w:val="22"/>
                <w:lang w:eastAsia="zh-CN"/>
              </w:rPr>
              <w:t xml:space="preserve"> could be a sequence of multiple beams as UE is moving in certain direction relative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tracking in FR2 in RACH procedure. Normally, UE selects the PRACH resource associated with the SSB it picked with relatively high RSRP; and by successfully received the correct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 UE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set-up a working beam pair with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 beam related issues are mainly in two aspects: 1) For DL beams, unlike the beam tracking procedure after RRC connection, e.g., SRS or CSI-RS, the UE might experience the loss of preferred beam while not knowing it. For example,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selected for RACH transmission, UE will start the msg.3 transmission after receiving a correct RAR and also start the contention resolution timer. However, such timer could be as large as 64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preferred beam might be changed due to the environment change or mobility, thus the msg3 might be failed causing by the DCI is missed as shown in following figure. Then the DL beam adjustment for initial access including the finer beam reference signal measurement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Besides, during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proofErr w:type="spellStart"/>
            <w:r>
              <w:rPr>
                <w:rStyle w:val="Strong"/>
                <w:color w:val="000000"/>
                <w:lang w:val="sv-SE"/>
              </w:rPr>
              <w:t>Comments</w:t>
            </w:r>
            <w:proofErr w:type="spellEnd"/>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w:t>
            </w:r>
            <w:proofErr w:type="spellStart"/>
            <w:r>
              <w:rPr>
                <w:lang w:val="sv-SE" w:eastAsia="zh-CN"/>
              </w:rPr>
              <w:t>group</w:t>
            </w:r>
            <w:proofErr w:type="spellEnd"/>
            <w:r>
              <w:rPr>
                <w:lang w:val="sv-SE" w:eastAsia="zh-CN"/>
              </w:rPr>
              <w:t xml:space="preserve"> on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we</w:t>
            </w:r>
            <w:proofErr w:type="spellEnd"/>
            <w:r>
              <w:rPr>
                <w:lang w:val="sv-SE" w:eastAsia="zh-CN"/>
              </w:rPr>
              <w:t xml:space="preserve"> still </w:t>
            </w:r>
            <w:proofErr w:type="spellStart"/>
            <w:r>
              <w:rPr>
                <w:lang w:val="sv-SE" w:eastAsia="zh-CN"/>
              </w:rPr>
              <w:t>prefer</w:t>
            </w:r>
            <w:proofErr w:type="spellEnd"/>
            <w:r>
              <w:rPr>
                <w:lang w:val="sv-SE" w:eastAsia="zh-CN"/>
              </w:rPr>
              <w:t xml:space="preserve"> to </w:t>
            </w:r>
            <w:proofErr w:type="spellStart"/>
            <w:r>
              <w:rPr>
                <w:lang w:val="sv-SE" w:eastAsia="zh-CN"/>
              </w:rPr>
              <w:t>have</w:t>
            </w:r>
            <w:proofErr w:type="spellEnd"/>
            <w:r>
              <w:rPr>
                <w:lang w:val="sv-SE" w:eastAsia="zh-CN"/>
              </w:rPr>
              <w:t xml:space="preserve"> an </w:t>
            </w:r>
            <w:proofErr w:type="spellStart"/>
            <w:r>
              <w:rPr>
                <w:lang w:val="sv-SE" w:eastAsia="zh-CN"/>
              </w:rPr>
              <w:t>agreed</w:t>
            </w:r>
            <w:proofErr w:type="spellEnd"/>
            <w:r>
              <w:rPr>
                <w:lang w:val="sv-SE" w:eastAsia="zh-CN"/>
              </w:rPr>
              <w:t xml:space="preserv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assumption</w:t>
            </w:r>
            <w:proofErr w:type="spellEnd"/>
            <w:r>
              <w:rPr>
                <w:lang w:val="sv-SE" w:eastAsia="zh-CN"/>
              </w:rPr>
              <w:t xml:space="preserve"> </w:t>
            </w:r>
            <w:proofErr w:type="spellStart"/>
            <w:r>
              <w:rPr>
                <w:lang w:val="sv-SE" w:eastAsia="zh-CN"/>
              </w:rPr>
              <w:t>if</w:t>
            </w:r>
            <w:proofErr w:type="spellEnd"/>
            <w:r>
              <w:rPr>
                <w:lang w:val="sv-SE" w:eastAsia="zh-CN"/>
              </w:rPr>
              <w:t xml:space="preserve"> RAN1 </w:t>
            </w:r>
            <w:proofErr w:type="spellStart"/>
            <w:r>
              <w:rPr>
                <w:lang w:val="sv-SE" w:eastAsia="zh-CN"/>
              </w:rPr>
              <w:t>needs</w:t>
            </w:r>
            <w:proofErr w:type="spellEnd"/>
            <w:r>
              <w:rPr>
                <w:lang w:val="sv-SE" w:eastAsia="zh-CN"/>
              </w:rPr>
              <w:t xml:space="preserve"> to </w:t>
            </w:r>
            <w:proofErr w:type="spellStart"/>
            <w:r>
              <w:rPr>
                <w:lang w:val="sv-SE" w:eastAsia="zh-CN"/>
              </w:rPr>
              <w:t>consider</w:t>
            </w:r>
            <w:proofErr w:type="spellEnd"/>
            <w:r>
              <w:rPr>
                <w:lang w:val="sv-SE" w:eastAsia="zh-CN"/>
              </w:rPr>
              <w:t xml:space="preserve"> new </w:t>
            </w:r>
            <w:proofErr w:type="spellStart"/>
            <w:r>
              <w:rPr>
                <w:lang w:val="sv-SE" w:eastAsia="zh-CN"/>
              </w:rPr>
              <w:t>phase</w:t>
            </w:r>
            <w:proofErr w:type="spellEnd"/>
            <w:r>
              <w:rPr>
                <w:lang w:val="sv-SE" w:eastAsia="zh-CN"/>
              </w:rPr>
              <w:t xml:space="preserve"> </w:t>
            </w:r>
            <w:proofErr w:type="spellStart"/>
            <w:r>
              <w:rPr>
                <w:lang w:val="sv-SE" w:eastAsia="zh-CN"/>
              </w:rPr>
              <w:t>models</w:t>
            </w:r>
            <w:proofErr w:type="spellEnd"/>
            <w:r>
              <w:rPr>
                <w:lang w:val="sv-SE" w:eastAsia="zh-CN"/>
              </w:rPr>
              <w:t xml:space="preserve">.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It </w:t>
            </w:r>
            <w:proofErr w:type="spellStart"/>
            <w:r>
              <w:rPr>
                <w:rFonts w:eastAsiaTheme="minorEastAsia" w:hint="eastAsia"/>
                <w:lang w:val="sv-SE" w:eastAsia="ko-KR"/>
              </w:rPr>
              <w:t>should</w:t>
            </w:r>
            <w:proofErr w:type="spellEnd"/>
            <w:r>
              <w:rPr>
                <w:rFonts w:eastAsiaTheme="minorEastAsia" w:hint="eastAsia"/>
                <w:lang w:val="sv-SE" w:eastAsia="ko-KR"/>
              </w:rPr>
              <w:t xml:space="preserve"> be </w:t>
            </w:r>
            <w:proofErr w:type="spellStart"/>
            <w:r>
              <w:rPr>
                <w:rFonts w:eastAsiaTheme="minorEastAsia" w:hint="eastAsia"/>
                <w:lang w:val="sv-SE" w:eastAsia="ko-KR"/>
              </w:rPr>
              <w:t>noted</w:t>
            </w:r>
            <w:proofErr w:type="spellEnd"/>
            <w:r>
              <w:rPr>
                <w:rFonts w:eastAsiaTheme="minorEastAsia" w:hint="eastAsia"/>
                <w:lang w:val="sv-SE" w:eastAsia="ko-KR"/>
              </w:rPr>
              <w:t xml:space="preserve"> </w:t>
            </w:r>
            <w:proofErr w:type="spellStart"/>
            <w:r>
              <w:rPr>
                <w:rFonts w:eastAsiaTheme="minorEastAsia" w:hint="eastAsia"/>
                <w:lang w:val="sv-SE" w:eastAsia="ko-KR"/>
              </w:rPr>
              <w:t>that</w:t>
            </w:r>
            <w:proofErr w:type="spellEnd"/>
            <w:r>
              <w:rPr>
                <w:rFonts w:eastAsiaTheme="minorEastAsia" w:hint="eastAsia"/>
                <w:lang w:val="sv-SE" w:eastAsia="ko-KR"/>
              </w:rPr>
              <w:t xml:space="preserve"> </w:t>
            </w:r>
            <w:proofErr w:type="spellStart"/>
            <w:r>
              <w:rPr>
                <w:rFonts w:eastAsiaTheme="minorEastAsia" w:hint="eastAsia"/>
                <w:lang w:val="sv-SE" w:eastAsia="ko-KR"/>
              </w:rPr>
              <w:t>current</w:t>
            </w:r>
            <w:proofErr w:type="spellEnd"/>
            <w:r>
              <w:rPr>
                <w:rFonts w:eastAsiaTheme="minorEastAsia" w:hint="eastAsia"/>
                <w:lang w:val="sv-SE" w:eastAsia="ko-KR"/>
              </w:rPr>
              <w:t xml:space="preserve"> MIMO TAE </w:t>
            </w:r>
            <w:proofErr w:type="spellStart"/>
            <w:r>
              <w:rPr>
                <w:rFonts w:eastAsiaTheme="minorEastAsia" w:hint="eastAsia"/>
                <w:lang w:val="sv-SE" w:eastAsia="ko-KR"/>
              </w:rPr>
              <w:t>requirement</w:t>
            </w:r>
            <w:proofErr w:type="spellEnd"/>
            <w:r>
              <w:rPr>
                <w:rFonts w:eastAsiaTheme="minorEastAsia" w:hint="eastAsia"/>
                <w:lang w:val="sv-SE" w:eastAsia="ko-KR"/>
              </w:rPr>
              <w:t xml:space="preserve"> is not </w:t>
            </w:r>
            <w:proofErr w:type="spellStart"/>
            <w:r>
              <w:rPr>
                <w:rFonts w:eastAsiaTheme="minorEastAsia" w:hint="eastAsia"/>
                <w:lang w:val="sv-SE" w:eastAsia="ko-KR"/>
              </w:rPr>
              <w:t>suitable</w:t>
            </w:r>
            <w:proofErr w:type="spellEnd"/>
            <w:r>
              <w:rPr>
                <w:rFonts w:eastAsiaTheme="minorEastAsia" w:hint="eastAsia"/>
                <w:lang w:val="sv-SE" w:eastAsia="ko-KR"/>
              </w:rPr>
              <w:t xml:space="preserve"> for NR to be </w:t>
            </w:r>
            <w:proofErr w:type="spellStart"/>
            <w:r>
              <w:rPr>
                <w:rFonts w:eastAsiaTheme="minorEastAsia" w:hint="eastAsia"/>
                <w:lang w:val="sv-SE" w:eastAsia="ko-KR"/>
              </w:rPr>
              <w:t>operated</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w:t>
            </w:r>
            <w:proofErr w:type="spellStart"/>
            <w:r>
              <w:rPr>
                <w:rFonts w:eastAsiaTheme="minorEastAsia" w:hint="eastAsia"/>
                <w:lang w:val="sv-SE" w:eastAsia="ko-KR"/>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expect</w:t>
            </w:r>
            <w:proofErr w:type="spellEnd"/>
            <w:r>
              <w:rPr>
                <w:rFonts w:eastAsiaTheme="minorEastAsia"/>
                <w:lang w:val="sv-SE" w:eastAsia="ko-KR"/>
              </w:rPr>
              <w:t xml:space="preserve"> RAN4 to </w:t>
            </w:r>
            <w:proofErr w:type="spellStart"/>
            <w:r>
              <w:rPr>
                <w:rFonts w:eastAsiaTheme="minorEastAsia"/>
                <w:lang w:val="sv-SE" w:eastAsia="ko-KR"/>
              </w:rPr>
              <w:t>discuss</w:t>
            </w:r>
            <w:proofErr w:type="spellEnd"/>
            <w:r>
              <w:rPr>
                <w:rFonts w:eastAsiaTheme="minorEastAsia"/>
                <w:lang w:val="sv-SE" w:eastAsia="ko-KR"/>
              </w:rPr>
              <w:t xml:space="preserve"> </w:t>
            </w:r>
            <w:proofErr w:type="spellStart"/>
            <w:r>
              <w:rPr>
                <w:rFonts w:eastAsiaTheme="minorEastAsia"/>
                <w:lang w:val="sv-SE" w:eastAsia="ko-KR"/>
              </w:rPr>
              <w:t>these</w:t>
            </w:r>
            <w:proofErr w:type="spellEnd"/>
            <w:r>
              <w:rPr>
                <w:rFonts w:eastAsiaTheme="minor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thus</w:t>
            </w:r>
            <w:proofErr w:type="spellEnd"/>
            <w:r>
              <w:rPr>
                <w:rFonts w:eastAsiaTheme="minorEastAsia"/>
                <w:lang w:val="sv-SE" w:eastAsia="ko-KR"/>
              </w:rPr>
              <w:t xml:space="preserve"> RAN1 </w:t>
            </w:r>
            <w:proofErr w:type="spellStart"/>
            <w:r>
              <w:rPr>
                <w:rFonts w:eastAsiaTheme="minorEastAsia"/>
                <w:lang w:val="sv-SE" w:eastAsia="ko-KR"/>
              </w:rPr>
              <w:t>may</w:t>
            </w:r>
            <w:proofErr w:type="spellEnd"/>
            <w:r>
              <w:rPr>
                <w:rFonts w:eastAsiaTheme="minorEastAsia"/>
                <w:lang w:val="sv-SE" w:eastAsia="ko-KR"/>
              </w:rPr>
              <w:t xml:space="preserve"> not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any</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w:t>
            </w:r>
            <w:proofErr w:type="spellStart"/>
            <w:r>
              <w:rPr>
                <w:rFonts w:eastAsiaTheme="minorEastAsia"/>
                <w:lang w:val="sv-SE" w:eastAsia="ko-KR"/>
              </w:rPr>
              <w:t>related</w:t>
            </w:r>
            <w:proofErr w:type="spellEnd"/>
            <w:r>
              <w:rPr>
                <w:rFonts w:eastAsiaTheme="minorEastAsia"/>
                <w:lang w:val="sv-SE" w:eastAsia="ko-KR"/>
              </w:rPr>
              <w:t xml:space="preserve"> to RF in the RAN1 part </w:t>
            </w:r>
            <w:proofErr w:type="spellStart"/>
            <w:r>
              <w:rPr>
                <w:rFonts w:eastAsiaTheme="minorEastAsia"/>
                <w:lang w:val="sv-SE" w:eastAsia="ko-KR"/>
              </w:rPr>
              <w:t>of</w:t>
            </w:r>
            <w:proofErr w:type="spellEnd"/>
            <w:r>
              <w:rPr>
                <w:rFonts w:eastAsiaTheme="minorEastAsia"/>
                <w:lang w:val="sv-SE" w:eastAsia="ko-KR"/>
              </w:rPr>
              <w:t xml:space="preserve"> the TR. If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not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investigated</w:t>
            </w:r>
            <w:proofErr w:type="spellEnd"/>
            <w:r>
              <w:rPr>
                <w:rFonts w:eastAsiaTheme="minorEastAsia"/>
                <w:lang w:val="sv-SE" w:eastAsia="ko-KR"/>
              </w:rPr>
              <w:t xml:space="preserve"> in SI </w:t>
            </w:r>
            <w:proofErr w:type="spellStart"/>
            <w:r>
              <w:rPr>
                <w:rFonts w:eastAsiaTheme="minorEastAsia"/>
                <w:lang w:val="sv-SE" w:eastAsia="ko-KR"/>
              </w:rPr>
              <w:t>phase</w:t>
            </w:r>
            <w:proofErr w:type="spellEnd"/>
            <w:r>
              <w:rPr>
                <w:rFonts w:eastAsiaTheme="minorEastAsia"/>
                <w:lang w:val="sv-SE" w:eastAsia="ko-KR"/>
              </w:rPr>
              <w:t xml:space="preserve"> by RAN4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they</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investigated</w:t>
            </w:r>
            <w:proofErr w:type="spellEnd"/>
            <w:r>
              <w:rPr>
                <w:rFonts w:eastAsiaTheme="minorEastAsia"/>
                <w:lang w:val="sv-SE" w:eastAsia="ko-KR"/>
              </w:rPr>
              <w:t xml:space="preserve"> in WI </w:t>
            </w:r>
            <w:proofErr w:type="spellStart"/>
            <w:r>
              <w:rPr>
                <w:rFonts w:eastAsiaTheme="minorEastAsia"/>
                <w:lang w:val="sv-SE" w:eastAsia="ko-KR"/>
              </w:rPr>
              <w:t>phase</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consider</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w:t>
            </w:r>
            <w:proofErr w:type="spellStart"/>
            <w:r>
              <w:rPr>
                <w:rFonts w:eastAsiaTheme="minorEastAsia"/>
                <w:lang w:val="sv-SE" w:eastAsia="ko-KR"/>
              </w:rPr>
              <w:t>prevent</w:t>
            </w:r>
            <w:proofErr w:type="spellEnd"/>
            <w:r>
              <w:rPr>
                <w:rFonts w:eastAsiaTheme="minorEastAsia"/>
                <w:lang w:val="sv-SE" w:eastAsia="ko-KR"/>
              </w:rPr>
              <w:t xml:space="preserve"> </w:t>
            </w:r>
            <w:proofErr w:type="spellStart"/>
            <w:r>
              <w:rPr>
                <w:rFonts w:eastAsiaTheme="minorEastAsia"/>
                <w:lang w:val="sv-SE" w:eastAsia="ko-KR"/>
              </w:rPr>
              <w:t>closing</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comments</w:t>
            </w:r>
            <w:proofErr w:type="spellEnd"/>
            <w:r>
              <w:rPr>
                <w:rFonts w:eastAsiaTheme="minorEastAsia"/>
                <w:lang w:val="sv-SE" w:eastAsia="ko-KR"/>
              </w:rPr>
              <w:t xml:space="preserve">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proofErr w:type="spellStart"/>
            <w:r>
              <w:rPr>
                <w:rStyle w:val="Strong"/>
                <w:color w:val="000000"/>
                <w:lang w:val="sv-SE"/>
              </w:rPr>
              <w:t>Comments</w:t>
            </w:r>
            <w:proofErr w:type="spellEnd"/>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Huawei and Ericsson on the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issue</w:t>
            </w:r>
            <w:proofErr w:type="spellEnd"/>
            <w:r>
              <w:rPr>
                <w:lang w:val="sv-SE" w:eastAsia="zh-CN"/>
              </w:rPr>
              <w:t xml:space="preserve"> </w:t>
            </w:r>
            <w:proofErr w:type="spellStart"/>
            <w:r>
              <w:rPr>
                <w:lang w:val="sv-SE" w:eastAsia="zh-CN"/>
              </w:rPr>
              <w:t>raised</w:t>
            </w:r>
            <w:proofErr w:type="spellEnd"/>
            <w:r>
              <w:rPr>
                <w:lang w:val="sv-SE" w:eastAsia="zh-CN"/>
              </w:rPr>
              <w:t xml:space="preserve"> in </w:t>
            </w:r>
            <w:proofErr w:type="spellStart"/>
            <w:r>
              <w:rPr>
                <w:lang w:val="sv-SE" w:eastAsia="zh-CN"/>
              </w:rPr>
              <w:t>discussion</w:t>
            </w:r>
            <w:proofErr w:type="spellEnd"/>
            <w:r>
              <w:rPr>
                <w:lang w:val="sv-SE" w:eastAsia="zh-CN"/>
              </w:rPr>
              <w:t xml:space="preserve"> round 3. </w:t>
            </w:r>
            <w:proofErr w:type="spellStart"/>
            <w:r>
              <w:rPr>
                <w:lang w:val="sv-SE" w:eastAsia="zh-CN"/>
              </w:rPr>
              <w:t>Our</w:t>
            </w:r>
            <w:proofErr w:type="spellEnd"/>
            <w:r>
              <w:rPr>
                <w:lang w:val="sv-SE" w:eastAsia="zh-CN"/>
              </w:rPr>
              <w:t xml:space="preserve"> </w:t>
            </w:r>
            <w:proofErr w:type="spellStart"/>
            <w:r>
              <w:rPr>
                <w:lang w:val="sv-SE" w:eastAsia="zh-CN"/>
              </w:rPr>
              <w:t>understanding</w:t>
            </w:r>
            <w:proofErr w:type="spellEnd"/>
            <w:r>
              <w:rPr>
                <w:lang w:val="sv-SE" w:eastAsia="zh-CN"/>
              </w:rPr>
              <w:t xml:space="preserve"> is </w:t>
            </w:r>
            <w:proofErr w:type="spellStart"/>
            <w:r>
              <w:rPr>
                <w:lang w:val="sv-SE" w:eastAsia="zh-CN"/>
              </w:rPr>
              <w:t>that</w:t>
            </w:r>
            <w:proofErr w:type="spellEnd"/>
            <w:r>
              <w:rPr>
                <w:lang w:val="sv-SE" w:eastAsia="zh-CN"/>
              </w:rPr>
              <w:t xml:space="preserve"> RAN4 is </w:t>
            </w:r>
            <w:proofErr w:type="spellStart"/>
            <w:r>
              <w:rPr>
                <w:lang w:val="sv-SE" w:eastAsia="zh-CN"/>
              </w:rPr>
              <w:t>discussing</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will</w:t>
            </w:r>
            <w:proofErr w:type="spellEnd"/>
            <w:r>
              <w:rPr>
                <w:lang w:val="sv-SE" w:eastAsia="zh-CN"/>
              </w:rPr>
              <w:t xml:space="preserve"> be </w:t>
            </w:r>
            <w:proofErr w:type="spellStart"/>
            <w:r>
              <w:rPr>
                <w:lang w:val="sv-SE" w:eastAsia="zh-CN"/>
              </w:rPr>
              <w:t>sending</w:t>
            </w:r>
            <w:proofErr w:type="spellEnd"/>
            <w:r>
              <w:rPr>
                <w:lang w:val="sv-SE" w:eastAsia="zh-CN"/>
              </w:rPr>
              <w:t xml:space="preserve"> an LS </w:t>
            </w:r>
            <w:proofErr w:type="spellStart"/>
            <w:r>
              <w:rPr>
                <w:lang w:val="sv-SE" w:eastAsia="zh-CN"/>
              </w:rPr>
              <w:t>response</w:t>
            </w:r>
            <w:proofErr w:type="spellEnd"/>
            <w:r>
              <w:rPr>
                <w:lang w:val="sv-SE" w:eastAsia="zh-CN"/>
              </w:rPr>
              <w:t xml:space="preserve"> on the </w:t>
            </w:r>
            <w:proofErr w:type="spellStart"/>
            <w:r>
              <w:rPr>
                <w:lang w:val="sv-SE" w:eastAsia="zh-CN"/>
              </w:rPr>
              <w:t>phase</w:t>
            </w:r>
            <w:proofErr w:type="spellEnd"/>
            <w:r>
              <w:rPr>
                <w:lang w:val="sv-SE" w:eastAsia="zh-CN"/>
              </w:rPr>
              <w:t xml:space="preserve"> </w:t>
            </w:r>
            <w:proofErr w:type="spellStart"/>
            <w:r>
              <w:rPr>
                <w:lang w:val="sv-SE" w:eastAsia="zh-CN"/>
              </w:rPr>
              <w:t>noise</w:t>
            </w:r>
            <w:proofErr w:type="spellEnd"/>
            <w:r>
              <w:rPr>
                <w:lang w:val="sv-SE" w:eastAsia="zh-CN"/>
              </w:rPr>
              <w:t xml:space="preserve"> </w:t>
            </w:r>
            <w:proofErr w:type="spellStart"/>
            <w:r>
              <w:rPr>
                <w:lang w:val="sv-SE" w:eastAsia="zh-CN"/>
              </w:rPr>
              <w:t>issue</w:t>
            </w:r>
            <w:proofErr w:type="spellEnd"/>
            <w:r>
              <w:rPr>
                <w:lang w:val="sv-SE" w:eastAsia="zh-CN"/>
              </w:rPr>
              <w:t>.</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proofErr w:type="spellStart"/>
            <w:r>
              <w:rPr>
                <w:lang w:val="sv-SE"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 xml:space="preserve">As RAN4 is </w:t>
            </w:r>
            <w:proofErr w:type="spellStart"/>
            <w:r>
              <w:rPr>
                <w:lang w:val="sv-SE" w:eastAsia="zh-CN"/>
              </w:rPr>
              <w:t>discussing</w:t>
            </w:r>
            <w:proofErr w:type="spellEnd"/>
            <w:r>
              <w:rPr>
                <w:lang w:val="sv-SE" w:eastAsia="zh-CN"/>
              </w:rPr>
              <w:t xml:space="preserve"> RF </w:t>
            </w:r>
            <w:proofErr w:type="spellStart"/>
            <w:r>
              <w:rPr>
                <w:lang w:val="sv-SE" w:eastAsia="zh-CN"/>
              </w:rPr>
              <w:t>related</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RAN1 </w:t>
            </w:r>
            <w:proofErr w:type="spellStart"/>
            <w:r>
              <w:rPr>
                <w:lang w:val="sv-SE" w:eastAsia="zh-CN"/>
              </w:rPr>
              <w:t>doesn't</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discuss</w:t>
            </w:r>
            <w:proofErr w:type="spellEnd"/>
            <w:r>
              <w:rPr>
                <w:lang w:val="sv-SE" w:eastAsia="zh-CN"/>
              </w:rPr>
              <w:t xml:space="preserve"> </w:t>
            </w:r>
            <w:proofErr w:type="spellStart"/>
            <w:r>
              <w:rPr>
                <w:lang w:val="sv-SE" w:eastAsia="zh-CN"/>
              </w:rPr>
              <w:t>other</w:t>
            </w:r>
            <w:proofErr w:type="spellEnd"/>
            <w:r>
              <w:rPr>
                <w:lang w:val="sv-SE" w:eastAsia="zh-CN"/>
              </w:rPr>
              <w:t xml:space="preserve"> RF </w:t>
            </w:r>
            <w:proofErr w:type="spellStart"/>
            <w:r>
              <w:rPr>
                <w:lang w:val="sv-SE" w:eastAsia="zh-CN"/>
              </w:rPr>
              <w:t>aspects</w:t>
            </w:r>
            <w:proofErr w:type="spellEnd"/>
            <w:r>
              <w:rPr>
                <w:lang w:val="sv-SE" w:eastAsia="zh-CN"/>
              </w:rPr>
              <w:t>.</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the </w:t>
            </w:r>
            <w:proofErr w:type="spellStart"/>
            <w:r>
              <w:rPr>
                <w:lang w:val="sv-SE" w:eastAsia="zh-CN"/>
              </w:rPr>
              <w:t>other</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that</w:t>
            </w:r>
            <w:proofErr w:type="spellEnd"/>
            <w:r>
              <w:rPr>
                <w:lang w:val="sv-SE" w:eastAsia="zh-CN"/>
              </w:rPr>
              <w:t xml:space="preserve"> RAN4 is </w:t>
            </w:r>
            <w:proofErr w:type="spellStart"/>
            <w:r>
              <w:rPr>
                <w:lang w:val="sv-SE" w:eastAsia="zh-CN"/>
              </w:rPr>
              <w:t>considering</w:t>
            </w:r>
            <w:proofErr w:type="spellEnd"/>
            <w:r>
              <w:rPr>
                <w:lang w:val="sv-SE" w:eastAsia="zh-CN"/>
              </w:rPr>
              <w:t xml:space="preserve"> all </w:t>
            </w:r>
            <w:proofErr w:type="spellStart"/>
            <w:r>
              <w:rPr>
                <w:lang w:val="sv-SE" w:eastAsia="zh-CN"/>
              </w:rPr>
              <w:t>these</w:t>
            </w:r>
            <w:proofErr w:type="spellEnd"/>
            <w:r>
              <w:rPr>
                <w:lang w:val="sv-SE" w:eastAsia="zh-CN"/>
              </w:rPr>
              <w:t xml:space="preserve"> </w:t>
            </w:r>
            <w:proofErr w:type="spellStart"/>
            <w:r>
              <w:rPr>
                <w:lang w:val="sv-SE" w:eastAsia="zh-CN"/>
              </w:rPr>
              <w:t>issues</w:t>
            </w:r>
            <w:proofErr w:type="spellEnd"/>
            <w:r>
              <w:rPr>
                <w:lang w:val="sv-SE" w:eastAsia="zh-CN"/>
              </w:rPr>
              <w:t xml:space="preserve">, and </w:t>
            </w:r>
            <w:proofErr w:type="spellStart"/>
            <w:r>
              <w:rPr>
                <w:lang w:val="sv-SE" w:eastAsia="zh-CN"/>
              </w:rPr>
              <w:t>they</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send</w:t>
            </w:r>
            <w:proofErr w:type="spellEnd"/>
            <w:r>
              <w:rPr>
                <w:lang w:val="sv-SE" w:eastAsia="zh-CN"/>
              </w:rPr>
              <w:t xml:space="preserve"> a LS </w:t>
            </w:r>
            <w:proofErr w:type="spellStart"/>
            <w:r>
              <w:rPr>
                <w:lang w:val="sv-SE" w:eastAsia="zh-CN"/>
              </w:rPr>
              <w:t>with</w:t>
            </w:r>
            <w:proofErr w:type="spellEnd"/>
            <w:r>
              <w:rPr>
                <w:lang w:val="sv-SE" w:eastAsia="zh-CN"/>
              </w:rPr>
              <w:t xml:space="preserve"> </w:t>
            </w:r>
            <w:proofErr w:type="spellStart"/>
            <w:r>
              <w:rPr>
                <w:lang w:val="sv-SE" w:eastAsia="zh-CN"/>
              </w:rPr>
              <w:t>their</w:t>
            </w:r>
            <w:proofErr w:type="spellEnd"/>
            <w:r>
              <w:rPr>
                <w:lang w:val="sv-SE" w:eastAsia="zh-CN"/>
              </w:rPr>
              <w:t xml:space="preserve"> </w:t>
            </w:r>
            <w:proofErr w:type="spellStart"/>
            <w:r>
              <w:rPr>
                <w:lang w:val="sv-SE" w:eastAsia="zh-CN"/>
              </w:rPr>
              <w:t>findings</w:t>
            </w:r>
            <w:proofErr w:type="spellEnd"/>
            <w:r>
              <w:rPr>
                <w:lang w:val="sv-SE" w:eastAsia="zh-CN"/>
              </w:rPr>
              <w:t>.</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view</w:t>
            </w:r>
            <w:proofErr w:type="spellEnd"/>
            <w:r>
              <w:rPr>
                <w:lang w:val="sv-SE" w:eastAsia="zh-CN"/>
              </w:rPr>
              <w:t xml:space="preserve"> </w:t>
            </w:r>
            <w:proofErr w:type="spellStart"/>
            <w:r>
              <w:rPr>
                <w:lang w:val="sv-SE" w:eastAsia="zh-CN"/>
              </w:rPr>
              <w:t>that</w:t>
            </w:r>
            <w:proofErr w:type="spellEnd"/>
            <w:r>
              <w:rPr>
                <w:lang w:val="sv-SE" w:eastAsia="zh-CN"/>
              </w:rPr>
              <w:t xml:space="preserve"> RAN4 is the expert </w:t>
            </w:r>
            <w:proofErr w:type="spellStart"/>
            <w:r>
              <w:rPr>
                <w:lang w:val="sv-SE" w:eastAsia="zh-CN"/>
              </w:rPr>
              <w:t>domain</w:t>
            </w:r>
            <w:proofErr w:type="spellEnd"/>
            <w:r>
              <w:rPr>
                <w:lang w:val="sv-SE" w:eastAsia="zh-CN"/>
              </w:rPr>
              <w:t xml:space="preserve"> for </w:t>
            </w:r>
            <w:proofErr w:type="spellStart"/>
            <w:r>
              <w:rPr>
                <w:lang w:val="sv-SE" w:eastAsia="zh-CN"/>
              </w:rPr>
              <w:t>these</w:t>
            </w:r>
            <w:proofErr w:type="spellEnd"/>
            <w:r>
              <w:rPr>
                <w:lang w:val="sv-SE" w:eastAsia="zh-CN"/>
              </w:rPr>
              <w:t xml:space="preserve"> </w:t>
            </w:r>
            <w:proofErr w:type="spellStart"/>
            <w:r>
              <w:rPr>
                <w:lang w:val="sv-SE" w:eastAsia="zh-CN"/>
              </w:rPr>
              <w:t>issues</w:t>
            </w:r>
            <w:proofErr w:type="spellEnd"/>
            <w:r>
              <w:rPr>
                <w:lang w:val="sv-SE" w:eastAsia="zh-CN"/>
              </w:rPr>
              <w:t>.</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assessment</w:t>
            </w:r>
            <w:proofErr w:type="spellEnd"/>
            <w:r>
              <w:rPr>
                <w:rFonts w:eastAsiaTheme="minorEastAsia"/>
                <w:lang w:val="sv-SE" w:eastAsia="ko-KR"/>
              </w:rPr>
              <w:t xml:space="preserve">. The </w:t>
            </w:r>
            <w:proofErr w:type="spellStart"/>
            <w:r>
              <w:rPr>
                <w:rFonts w:eastAsiaTheme="minorEastAsia"/>
                <w:lang w:val="sv-SE" w:eastAsia="ko-KR"/>
              </w:rPr>
              <w:t>discussion</w:t>
            </w:r>
            <w:proofErr w:type="spellEnd"/>
            <w:r>
              <w:rPr>
                <w:rFonts w:eastAsiaTheme="minorEastAsia"/>
                <w:lang w:val="sv-SE" w:eastAsia="ko-KR"/>
              </w:rPr>
              <w:t xml:space="preserve"> </w:t>
            </w:r>
            <w:proofErr w:type="spellStart"/>
            <w:r>
              <w:rPr>
                <w:rFonts w:eastAsiaTheme="minorEastAsia"/>
                <w:lang w:val="sv-SE" w:eastAsia="ko-KR"/>
              </w:rPr>
              <w:t>only</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triggered</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an LS from RAN4 asks RAN1 to </w:t>
            </w:r>
            <w:proofErr w:type="spellStart"/>
            <w:r>
              <w:rPr>
                <w:rFonts w:eastAsiaTheme="minorEastAsia"/>
                <w:lang w:val="sv-SE" w:eastAsia="ko-KR"/>
              </w:rPr>
              <w:t>develop</w:t>
            </w:r>
            <w:proofErr w:type="spellEnd"/>
            <w:r>
              <w:rPr>
                <w:rFonts w:eastAsiaTheme="minorEastAsia"/>
                <w:lang w:val="sv-SE" w:eastAsia="ko-KR"/>
              </w:rPr>
              <w:t xml:space="preserve"> </w:t>
            </w:r>
            <w:proofErr w:type="spellStart"/>
            <w:r>
              <w:rPr>
                <w:rFonts w:eastAsiaTheme="minorEastAsia"/>
                <w:lang w:val="sv-SE" w:eastAsia="ko-KR"/>
              </w:rPr>
              <w:t>work</w:t>
            </w:r>
            <w:proofErr w:type="spellEnd"/>
            <w:r>
              <w:rPr>
                <w:rFonts w:eastAsiaTheme="minorEastAsia"/>
                <w:lang w:val="sv-SE" w:eastAsia="ko-KR"/>
              </w:rPr>
              <w:t xml:space="preserve"> </w:t>
            </w:r>
            <w:proofErr w:type="spellStart"/>
            <w:r>
              <w:rPr>
                <w:rFonts w:eastAsiaTheme="minorEastAsia"/>
                <w:lang w:val="sv-SE" w:eastAsia="ko-KR"/>
              </w:rPr>
              <w:t>correspondingly</w:t>
            </w:r>
            <w:proofErr w:type="spellEnd"/>
            <w:r>
              <w:rPr>
                <w:rFonts w:eastAsiaTheme="minorEastAsia"/>
                <w:lang w:val="sv-SE" w:eastAsia="ko-KR"/>
              </w:rPr>
              <w:t xml:space="preserve">.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 xml:space="preserve">Suggest </w:t>
            </w:r>
            <w:proofErr w:type="gramStart"/>
            <w:r>
              <w:rPr>
                <w:lang w:eastAsia="zh-CN"/>
              </w:rPr>
              <w:t>to close</w:t>
            </w:r>
            <w:proofErr w:type="gramEnd"/>
            <w:r>
              <w:rPr>
                <w:lang w:eastAsia="zh-CN"/>
              </w:rPr>
              <w:t xml:space="preserv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proofErr w:type="spellStart"/>
            <w:r>
              <w:rPr>
                <w:rStyle w:val="Strong"/>
                <w:color w:val="000000"/>
                <w:lang w:val="sv-SE"/>
              </w:rPr>
              <w:t>Comments</w:t>
            </w:r>
            <w:proofErr w:type="spellEnd"/>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we think it should be clarified that </w:t>
            </w:r>
            <w:proofErr w:type="spellStart"/>
            <w:r>
              <w:rPr>
                <w:rFonts w:eastAsiaTheme="minorEastAsia"/>
                <w:sz w:val="22"/>
                <w:szCs w:val="22"/>
                <w:lang w:eastAsia="ko-KR"/>
              </w:rPr>
              <w:t>gNB</w:t>
            </w:r>
            <w:proofErr w:type="spellEnd"/>
            <w:r>
              <w:rPr>
                <w:rFonts w:eastAsiaTheme="minorEastAsia"/>
                <w:sz w:val="22"/>
                <w:szCs w:val="22"/>
                <w:lang w:eastAsia="ko-KR"/>
              </w:rPr>
              <w:t xml:space="preserve">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willing to accept only 5a, because we disagree that initial  timing error needs to be </w:t>
            </w:r>
            <w:proofErr w:type="gramStart"/>
            <w:r>
              <w:rPr>
                <w:rFonts w:eastAsiaTheme="minorEastAsia"/>
                <w:sz w:val="22"/>
                <w:szCs w:val="22"/>
                <w:lang w:eastAsia="ko-KR"/>
              </w:rPr>
              <w:t>taken into account</w:t>
            </w:r>
            <w:proofErr w:type="gramEnd"/>
            <w:r>
              <w:rPr>
                <w:rFonts w:eastAsiaTheme="minorEastAsia"/>
                <w:sz w:val="22"/>
                <w:szCs w:val="22"/>
                <w:lang w:eastAsia="ko-KR"/>
              </w:rPr>
              <w:t xml:space="preserve">. This depends on whether mixed SCS or not used for </w:t>
            </w:r>
            <w:proofErr w:type="spellStart"/>
            <w:r>
              <w:rPr>
                <w:rFonts w:eastAsiaTheme="minorEastAsia"/>
                <w:sz w:val="22"/>
                <w:szCs w:val="22"/>
                <w:lang w:eastAsia="ko-KR"/>
              </w:rPr>
              <w:t>intial</w:t>
            </w:r>
            <w:proofErr w:type="spellEnd"/>
            <w:r>
              <w:rPr>
                <w:rFonts w:eastAsiaTheme="minorEastAsia"/>
                <w:sz w:val="22"/>
                <w:szCs w:val="22"/>
                <w:lang w:eastAsia="ko-KR"/>
              </w:rPr>
              <w:t xml:space="preserve"> BWP.  In </w:t>
            </w:r>
            <w:proofErr w:type="gramStart"/>
            <w:r>
              <w:rPr>
                <w:rFonts w:eastAsiaTheme="minorEastAsia"/>
                <w:sz w:val="22"/>
                <w:szCs w:val="22"/>
                <w:lang w:eastAsia="ko-KR"/>
              </w:rPr>
              <w:t>fact</w:t>
            </w:r>
            <w:proofErr w:type="gramEnd"/>
            <w:r>
              <w:rPr>
                <w:rFonts w:eastAsiaTheme="minorEastAsia"/>
                <w:sz w:val="22"/>
                <w:szCs w:val="22"/>
                <w:lang w:eastAsia="ko-KR"/>
              </w:rPr>
              <w:t xml:space="preserve"> DL timing is better with higher SCS, because SSB has larger BW.  Finally,  there are different RACH formats for obtaining UL timing at </w:t>
            </w:r>
            <w:proofErr w:type="spellStart"/>
            <w:r>
              <w:rPr>
                <w:rFonts w:eastAsiaTheme="minorEastAsia"/>
                <w:sz w:val="22"/>
                <w:szCs w:val="22"/>
                <w:lang w:eastAsia="ko-KR"/>
              </w:rPr>
              <w:t>gNB</w:t>
            </w:r>
            <w:proofErr w:type="spellEnd"/>
            <w:r>
              <w:rPr>
                <w:rFonts w:eastAsiaTheme="minorEastAsia"/>
                <w:sz w:val="22"/>
                <w:szCs w:val="22"/>
                <w:lang w:eastAsia="ko-KR"/>
              </w:rPr>
              <w:t>.</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w:t>
            </w:r>
            <w:proofErr w:type="spellStart"/>
            <w:r>
              <w:rPr>
                <w:rFonts w:hint="eastAsia"/>
                <w:sz w:val="22"/>
                <w:szCs w:val="22"/>
                <w:lang w:eastAsia="zh-CN"/>
              </w:rPr>
              <w:t>sighltly</w:t>
            </w:r>
            <w:proofErr w:type="spellEnd"/>
            <w:r>
              <w:rPr>
                <w:rFonts w:hint="eastAsia"/>
                <w:sz w:val="22"/>
                <w:szCs w:val="22"/>
                <w:lang w:eastAsia="zh-CN"/>
              </w:rPr>
              <w:t xml:space="preserve">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proofErr w:type="spellStart"/>
            <w:r>
              <w:rPr>
                <w:rFonts w:eastAsia="MS Mincho"/>
                <w:lang w:val="sv-SE" w:eastAsia="ja-JP"/>
              </w:rPr>
              <w:t>We</w:t>
            </w:r>
            <w:proofErr w:type="spellEnd"/>
            <w:r>
              <w:rPr>
                <w:rFonts w:eastAsia="MS Mincho"/>
                <w:lang w:val="sv-SE" w:eastAsia="ja-JP"/>
              </w:rPr>
              <w:t xml:space="preserve"> support the </w:t>
            </w:r>
            <w:proofErr w:type="spellStart"/>
            <w:r>
              <w:rPr>
                <w:rFonts w:eastAsia="MS Mincho"/>
                <w:lang w:val="sv-SE" w:eastAsia="ja-JP"/>
              </w:rPr>
              <w:t>proposal</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5b,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also</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5c and </w:t>
            </w:r>
            <w:proofErr w:type="spellStart"/>
            <w:r>
              <w:rPr>
                <w:rFonts w:eastAsia="MS Mincho"/>
                <w:lang w:val="sv-SE" w:eastAsia="ja-JP"/>
              </w:rPr>
              <w:t>LG’s</w:t>
            </w:r>
            <w:proofErr w:type="spellEnd"/>
            <w:r>
              <w:rPr>
                <w:rFonts w:eastAsia="MS Mincho"/>
                <w:lang w:val="sv-SE" w:eastAsia="ja-JP"/>
              </w:rPr>
              <w:t xml:space="preserve"> </w:t>
            </w:r>
            <w:proofErr w:type="spellStart"/>
            <w:r>
              <w:rPr>
                <w:rFonts w:eastAsia="MS Mincho"/>
                <w:lang w:val="sv-SE" w:eastAsia="ja-JP"/>
              </w:rPr>
              <w:t>update</w:t>
            </w:r>
            <w:proofErr w:type="spellEnd"/>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t xml:space="preserve">Huawei, </w:t>
            </w:r>
            <w:proofErr w:type="spellStart"/>
            <w:r>
              <w:rPr>
                <w:rFonts w:hint="eastAsia"/>
                <w:lang w:eastAsia="zh-CN"/>
              </w:rPr>
              <w:t>Hi</w:t>
            </w:r>
            <w:r>
              <w:rPr>
                <w:lang w:eastAsia="zh-CN"/>
              </w:rPr>
              <w:t>S</w:t>
            </w:r>
            <w:r>
              <w:rPr>
                <w:rFonts w:hint="eastAsia"/>
                <w:lang w:eastAsia="zh-CN"/>
              </w:rPr>
              <w:t>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 xml:space="preserve">propagation delay between TRPs is larger than CP length, UE </w:t>
            </w:r>
            <w:proofErr w:type="gramStart"/>
            <w:r>
              <w:rPr>
                <w:rFonts w:eastAsiaTheme="minorEastAsia"/>
                <w:sz w:val="22"/>
                <w:szCs w:val="22"/>
                <w:lang w:eastAsia="ko-KR"/>
              </w:rPr>
              <w:t>has to</w:t>
            </w:r>
            <w:proofErr w:type="gramEnd"/>
            <w:r>
              <w:rPr>
                <w:rFonts w:eastAsiaTheme="minorEastAsia"/>
                <w:sz w:val="22"/>
                <w:szCs w:val="22"/>
                <w:lang w:eastAsia="ko-KR"/>
              </w:rPr>
              <w:t xml:space="preserve">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bookmarkStart w:id="1263" w:name="_GoBack" w:colFirst="0" w:colLast="1"/>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bookmarkEnd w:id="1263"/>
    </w:tbl>
    <w:p w14:paraId="3FD3EC17" w14:textId="3BF330F5"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lastRenderedPageBreak/>
        <w:t xml:space="preserve">[Available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w:t>
      </w:r>
      <w:proofErr w:type="spellStart"/>
      <w:r>
        <w:rPr>
          <w:szCs w:val="28"/>
          <w:lang w:eastAsia="zh-CN"/>
        </w:rPr>
        <w:t>to</w:t>
      </w:r>
      <w:proofErr w:type="spellEnd"/>
      <w:r>
        <w:rPr>
          <w:szCs w:val="28"/>
          <w:lang w:eastAsia="zh-CN"/>
        </w:rPr>
        <w:t xml:space="preserve">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proofErr w:type="spellStart"/>
            <w:r>
              <w:rPr>
                <w:rStyle w:val="Strong"/>
                <w:color w:val="000000"/>
                <w:lang w:val="sv-SE"/>
              </w:rPr>
              <w:t>Comments</w:t>
            </w:r>
            <w:proofErr w:type="spellEnd"/>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proofErr w:type="spellStart"/>
            <w:r>
              <w:rPr>
                <w:rFonts w:eastAsiaTheme="minorEastAsia"/>
                <w:lang w:val="sv-SE" w:eastAsia="ko-KR"/>
              </w:rPr>
              <w:t>Thanks</w:t>
            </w:r>
            <w:proofErr w:type="spellEnd"/>
            <w:r>
              <w:rPr>
                <w:rFonts w:eastAsiaTheme="minorEastAsia"/>
                <w:lang w:val="sv-SE" w:eastAsia="ko-KR"/>
              </w:rPr>
              <w:t xml:space="preserve"> Moderator for </w:t>
            </w:r>
            <w:proofErr w:type="spellStart"/>
            <w:r>
              <w:rPr>
                <w:rFonts w:eastAsiaTheme="minorEastAsia"/>
                <w:lang w:val="sv-SE" w:eastAsia="ko-KR"/>
              </w:rPr>
              <w:t>detailed</w:t>
            </w:r>
            <w:proofErr w:type="spellEnd"/>
            <w:r>
              <w:rPr>
                <w:rFonts w:eastAsiaTheme="minorEastAsia"/>
                <w:lang w:val="sv-SE" w:eastAsia="ko-KR"/>
              </w:rPr>
              <w:t xml:space="preserve"> </w:t>
            </w:r>
            <w:proofErr w:type="spellStart"/>
            <w:r>
              <w:rPr>
                <w:rFonts w:eastAsiaTheme="minorEastAsia"/>
                <w:lang w:val="sv-SE" w:eastAsia="ko-KR"/>
              </w:rPr>
              <w:t>explanation</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relation </w:t>
            </w:r>
            <w:proofErr w:type="spellStart"/>
            <w:r>
              <w:rPr>
                <w:rFonts w:eastAsiaTheme="minorEastAsia"/>
                <w:lang w:val="sv-SE" w:eastAsia="ko-KR"/>
              </w:rPr>
              <w:t>between</w:t>
            </w:r>
            <w:proofErr w:type="spellEnd"/>
            <w:r>
              <w:rPr>
                <w:rFonts w:eastAsiaTheme="minorEastAsia"/>
                <w:lang w:val="sv-SE" w:eastAsia="ko-KR"/>
              </w:rPr>
              <w:t xml:space="preserve"> minimum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bandwidth</w:t>
            </w:r>
            <w:proofErr w:type="spellEnd"/>
            <w:r>
              <w:rPr>
                <w:rFonts w:eastAsiaTheme="minorEastAsia"/>
                <w:lang w:val="sv-SE" w:eastAsia="ko-KR"/>
              </w:rPr>
              <w:t xml:space="preserve"> and the </w:t>
            </w:r>
            <w:proofErr w:type="spellStart"/>
            <w:r>
              <w:rPr>
                <w:rFonts w:eastAsiaTheme="minorEastAsia"/>
                <w:lang w:val="sv-SE" w:eastAsia="ko-KR"/>
              </w:rPr>
              <w:t>required</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sync</w:t>
            </w:r>
            <w:proofErr w:type="spellEnd"/>
            <w:r>
              <w:rPr>
                <w:rFonts w:eastAsiaTheme="minorEastAsia"/>
                <w:lang w:val="sv-SE" w:eastAsia="ko-KR"/>
              </w:rPr>
              <w:t xml:space="preserve"> rasters.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generally</w:t>
            </w:r>
            <w:proofErr w:type="spellEnd"/>
            <w:r>
              <w:rPr>
                <w:rFonts w:eastAsiaTheme="minorEastAsia"/>
                <w:lang w:val="sv-SE" w:eastAsia="ko-KR"/>
              </w:rPr>
              <w:t xml:space="preserve"> fine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p</w:t>
            </w:r>
            <w:r>
              <w:rPr>
                <w:rFonts w:eastAsiaTheme="minorEastAsia" w:hint="eastAsia"/>
                <w:lang w:val="sv-SE" w:eastAsia="ko-KR"/>
              </w:rPr>
              <w:t>refer</w:t>
            </w:r>
            <w:proofErr w:type="spellEnd"/>
            <w:r>
              <w:rPr>
                <w:rFonts w:eastAsiaTheme="minorEastAsia" w:hint="eastAsia"/>
                <w:lang w:val="sv-SE" w:eastAsia="ko-KR"/>
              </w:rPr>
              <w:t xml:space="preserve"> to </w:t>
            </w:r>
            <w:proofErr w:type="spellStart"/>
            <w:r>
              <w:rPr>
                <w:rFonts w:eastAsiaTheme="minorEastAsia" w:hint="eastAsia"/>
                <w:lang w:val="sv-SE" w:eastAsia="ko-KR"/>
              </w:rPr>
              <w:t>remove</w:t>
            </w:r>
            <w:proofErr w:type="spellEnd"/>
            <w:r>
              <w:rPr>
                <w:rFonts w:eastAsiaTheme="minorEastAsia" w:hint="eastAsia"/>
                <w:lang w:val="sv-SE" w:eastAsia="ko-KR"/>
              </w:rPr>
              <w:t xml:space="preserve"> the </w:t>
            </w:r>
            <w:proofErr w:type="spellStart"/>
            <w:r>
              <w:rPr>
                <w:rFonts w:eastAsiaTheme="minorEastAsia" w:hint="eastAsia"/>
                <w:lang w:val="sv-SE" w:eastAsia="ko-KR"/>
              </w:rPr>
              <w:t>first</w:t>
            </w:r>
            <w:proofErr w:type="spellEnd"/>
            <w:r>
              <w:rPr>
                <w:rFonts w:eastAsiaTheme="minorEastAsia" w:hint="eastAsia"/>
                <w:lang w:val="sv-SE" w:eastAsia="ko-KR"/>
              </w:rPr>
              <w:t xml:space="preserve"> </w:t>
            </w:r>
            <w:proofErr w:type="spellStart"/>
            <w:r>
              <w:rPr>
                <w:rFonts w:eastAsiaTheme="minorEastAsia" w:hint="eastAsia"/>
                <w:lang w:val="sv-SE" w:eastAsia="ko-KR"/>
              </w:rPr>
              <w:t>sentence</w:t>
            </w:r>
            <w:proofErr w:type="spellEnd"/>
            <w:r>
              <w:rPr>
                <w:rFonts w:eastAsiaTheme="minorEastAsia"/>
                <w:lang w:val="sv-SE" w:eastAsia="ko-KR"/>
              </w:rPr>
              <w:t xml:space="preserve"> in the second </w:t>
            </w:r>
            <w:proofErr w:type="spellStart"/>
            <w:r>
              <w:rPr>
                <w:rFonts w:eastAsiaTheme="minorEastAsia"/>
                <w:lang w:val="sv-SE" w:eastAsia="ko-KR"/>
              </w:rPr>
              <w:t>bullet</w:t>
            </w:r>
            <w:proofErr w:type="spellEnd"/>
            <w:r>
              <w:rPr>
                <w:rFonts w:eastAsiaTheme="minorEastAsia"/>
                <w:lang w:val="sv-SE" w:eastAsia="ko-KR"/>
              </w:rPr>
              <w: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1). For 2),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slightly</w:t>
            </w:r>
            <w:proofErr w:type="spellEnd"/>
            <w:r>
              <w:rPr>
                <w:rFonts w:eastAsia="MS Mincho"/>
                <w:lang w:val="sv-SE" w:eastAsia="ja-JP"/>
              </w:rPr>
              <w:t xml:space="preserve"> </w:t>
            </w:r>
            <w:proofErr w:type="spellStart"/>
            <w:r>
              <w:rPr>
                <w:rFonts w:eastAsia="MS Mincho"/>
                <w:lang w:val="sv-SE" w:eastAsia="ja-JP"/>
              </w:rPr>
              <w:t>prefer</w:t>
            </w:r>
            <w:proofErr w:type="spellEnd"/>
            <w:r>
              <w:rPr>
                <w:rFonts w:eastAsia="MS Mincho"/>
                <w:lang w:val="sv-SE" w:eastAsia="ja-JP"/>
              </w:rPr>
              <w:t xml:space="preserve"> to </w:t>
            </w:r>
            <w:proofErr w:type="spellStart"/>
            <w:r>
              <w:rPr>
                <w:rFonts w:eastAsia="MS Mincho"/>
                <w:lang w:val="sv-SE" w:eastAsia="ja-JP"/>
              </w:rPr>
              <w:t>remove</w:t>
            </w:r>
            <w:proofErr w:type="spellEnd"/>
            <w:r>
              <w:rPr>
                <w:rFonts w:eastAsia="MS Mincho"/>
                <w:lang w:val="sv-SE" w:eastAsia="ja-JP"/>
              </w:rPr>
              <w:t xml:space="preserve"> the </w:t>
            </w:r>
            <w:proofErr w:type="spellStart"/>
            <w:r>
              <w:rPr>
                <w:rFonts w:eastAsia="MS Mincho"/>
                <w:lang w:val="sv-SE" w:eastAsia="ja-JP"/>
              </w:rPr>
              <w:t>first</w:t>
            </w:r>
            <w:proofErr w:type="spellEnd"/>
            <w:r>
              <w:rPr>
                <w:rFonts w:eastAsia="MS Mincho"/>
                <w:lang w:val="sv-SE" w:eastAsia="ja-JP"/>
              </w:rPr>
              <w:t xml:space="preserve"> </w:t>
            </w:r>
            <w:proofErr w:type="spellStart"/>
            <w:r>
              <w:rPr>
                <w:rFonts w:eastAsia="MS Mincho"/>
                <w:lang w:val="sv-SE" w:eastAsia="ja-JP"/>
              </w:rPr>
              <w:t>sentence</w:t>
            </w:r>
            <w:proofErr w:type="spellEnd"/>
            <w:r>
              <w:rPr>
                <w:rFonts w:eastAsia="MS Mincho"/>
                <w:lang w:val="sv-SE" w:eastAsia="ja-JP"/>
              </w:rPr>
              <w:t xml:space="preserve">. It </w:t>
            </w:r>
            <w:proofErr w:type="spellStart"/>
            <w:r>
              <w:rPr>
                <w:rFonts w:eastAsia="MS Mincho"/>
                <w:lang w:val="sv-SE" w:eastAsia="ja-JP"/>
              </w:rPr>
              <w:t>seems</w:t>
            </w:r>
            <w:proofErr w:type="spellEnd"/>
            <w:r>
              <w:rPr>
                <w:rFonts w:eastAsia="MS Mincho"/>
                <w:lang w:val="sv-SE" w:eastAsia="ja-JP"/>
              </w:rPr>
              <w:t xml:space="preserve"> </w:t>
            </w:r>
            <w:proofErr w:type="spellStart"/>
            <w:r>
              <w:rPr>
                <w:rFonts w:eastAsia="MS Mincho"/>
                <w:lang w:val="sv-SE" w:eastAsia="ja-JP"/>
              </w:rPr>
              <w:t>simlper</w:t>
            </w:r>
            <w:proofErr w:type="spellEnd"/>
            <w:r>
              <w:rPr>
                <w:rFonts w:eastAsia="MS Mincho"/>
                <w:lang w:val="sv-SE" w:eastAsia="ja-JP"/>
              </w:rPr>
              <w:t xml:space="preserve"> and </w:t>
            </w:r>
            <w:proofErr w:type="spellStart"/>
            <w:r>
              <w:rPr>
                <w:rFonts w:eastAsia="MS Mincho"/>
                <w:lang w:val="sv-SE" w:eastAsia="ja-JP"/>
              </w:rPr>
              <w:t>clearer</w:t>
            </w:r>
            <w:proofErr w:type="spellEnd"/>
            <w:r>
              <w:rPr>
                <w:rFonts w:eastAsia="MS Mincho"/>
                <w:lang w:val="sv-SE" w:eastAsia="ja-JP"/>
              </w:rPr>
              <w:t xml:space="preserve"> as it </w:t>
            </w:r>
            <w:proofErr w:type="spellStart"/>
            <w:r>
              <w:rPr>
                <w:rFonts w:eastAsia="MS Mincho"/>
                <w:lang w:val="sv-SE" w:eastAsia="ja-JP"/>
              </w:rPr>
              <w:t>intends</w:t>
            </w:r>
            <w:proofErr w:type="spellEnd"/>
            <w:r>
              <w:rPr>
                <w:rFonts w:eastAsia="MS Mincho"/>
                <w:lang w:val="sv-SE" w:eastAsia="ja-JP"/>
              </w:rPr>
              <w:t xml:space="preserve"> to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frequency</w:t>
            </w:r>
            <w:proofErr w:type="spellEnd"/>
            <w:r>
              <w:rPr>
                <w:rFonts w:eastAsia="MS Mincho"/>
                <w:lang w:val="sv-SE" w:eastAsia="ja-JP"/>
              </w:rPr>
              <w:t xml:space="preserve"> </w:t>
            </w:r>
            <w:proofErr w:type="spellStart"/>
            <w:r>
              <w:rPr>
                <w:rFonts w:eastAsia="MS Mincho"/>
                <w:lang w:val="sv-SE" w:eastAsia="ja-JP"/>
              </w:rPr>
              <w:t>domain</w:t>
            </w:r>
            <w:proofErr w:type="spellEnd"/>
            <w:r>
              <w:rPr>
                <w:rFonts w:eastAsia="MS Mincho"/>
                <w:lang w:val="sv-SE" w:eastAsia="ja-JP"/>
              </w:rPr>
              <w:t xml:space="preserve"> </w:t>
            </w:r>
            <w:proofErr w:type="spellStart"/>
            <w:r>
              <w:rPr>
                <w:rFonts w:eastAsia="MS Mincho"/>
                <w:lang w:val="sv-SE" w:eastAsia="ja-JP"/>
              </w:rPr>
              <w:t>aspect</w:t>
            </w:r>
            <w:proofErr w:type="spellEnd"/>
            <w:r>
              <w:rPr>
                <w:rFonts w:eastAsia="MS Mincho"/>
                <w:lang w:val="sv-SE" w:eastAsia="ja-JP"/>
              </w:rPr>
              <w:t xml:space="preserve"> </w:t>
            </w:r>
            <w:proofErr w:type="spellStart"/>
            <w:r>
              <w:rPr>
                <w:rFonts w:eastAsia="MS Mincho"/>
                <w:lang w:val="sv-SE" w:eastAsia="ja-JP"/>
              </w:rPr>
              <w:t>only</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w:t>
            </w:r>
            <w:proofErr w:type="gramStart"/>
            <w:r>
              <w:rPr>
                <w:rFonts w:hint="eastAsia"/>
                <w:lang w:eastAsia="zh-CN"/>
              </w:rPr>
              <w:t>), and</w:t>
            </w:r>
            <w:proofErr w:type="gramEnd"/>
            <w:r>
              <w:rPr>
                <w:rFonts w:hint="eastAsia"/>
                <w:lang w:eastAsia="zh-CN"/>
              </w:rPr>
              <w:t xml:space="preserve">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proofErr w:type="spellStart"/>
            <w:r>
              <w:rPr>
                <w:rFonts w:eastAsia="MS Mincho"/>
                <w:lang w:val="sv-SE" w:eastAsia="ja-JP"/>
              </w:rPr>
              <w:t>We</w:t>
            </w:r>
            <w:proofErr w:type="spellEnd"/>
            <w:r>
              <w:rPr>
                <w:rFonts w:eastAsia="MS Mincho"/>
                <w:lang w:val="sv-SE" w:eastAsia="ja-JP"/>
              </w:rPr>
              <w:t xml:space="preserve"> support the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prefer</w:t>
            </w:r>
            <w:proofErr w:type="spellEnd"/>
            <w:r>
              <w:rPr>
                <w:rFonts w:eastAsia="MS Mincho"/>
                <w:lang w:val="sv-SE" w:eastAsia="ja-JP"/>
              </w:rPr>
              <w:t xml:space="preserve"> to </w:t>
            </w:r>
            <w:proofErr w:type="spellStart"/>
            <w:r>
              <w:rPr>
                <w:rFonts w:eastAsia="MS Mincho"/>
                <w:lang w:val="sv-SE" w:eastAsia="ja-JP"/>
              </w:rPr>
              <w:t>keep</w:t>
            </w:r>
            <w:proofErr w:type="spellEnd"/>
            <w:r>
              <w:rPr>
                <w:rFonts w:eastAsia="MS Mincho"/>
                <w:lang w:val="sv-SE" w:eastAsia="ja-JP"/>
              </w:rPr>
              <w:t xml:space="preserve"> the </w:t>
            </w:r>
            <w:proofErr w:type="spellStart"/>
            <w:r>
              <w:rPr>
                <w:rFonts w:eastAsia="MS Mincho"/>
                <w:lang w:val="sv-SE" w:eastAsia="ja-JP"/>
              </w:rPr>
              <w:t>entire</w:t>
            </w:r>
            <w:proofErr w:type="spellEnd"/>
            <w:r>
              <w:rPr>
                <w:rFonts w:eastAsia="MS Mincho"/>
                <w:lang w:val="sv-SE" w:eastAsia="ja-JP"/>
              </w:rPr>
              <w:t xml:space="preserve"> 2nd </w:t>
            </w:r>
            <w:proofErr w:type="spellStart"/>
            <w:r>
              <w:rPr>
                <w:rFonts w:eastAsia="MS Mincho"/>
                <w:lang w:val="sv-SE" w:eastAsia="ja-JP"/>
              </w:rPr>
              <w:t>bullet</w:t>
            </w:r>
            <w:proofErr w:type="spellEnd"/>
            <w:r>
              <w:rPr>
                <w:rFonts w:eastAsia="MS Mincho"/>
                <w:lang w:val="sv-SE" w:eastAsia="ja-JP"/>
              </w:rPr>
              <w:t xml:space="preserve"> as it is.</w:t>
            </w:r>
          </w:p>
          <w:p w14:paraId="618F8CA3" w14:textId="133AF8BB" w:rsidR="000E1ED9" w:rsidRDefault="000E1ED9" w:rsidP="000E1ED9">
            <w:pPr>
              <w:rPr>
                <w:lang w:eastAsia="zh-CN"/>
              </w:rPr>
            </w:pP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if</w:t>
            </w:r>
            <w:proofErr w:type="spellEnd"/>
            <w:r>
              <w:rPr>
                <w:rFonts w:eastAsia="MS Mincho"/>
                <w:lang w:val="sv-SE" w:eastAsia="ja-JP"/>
              </w:rPr>
              <w:t xml:space="preserve"> it is a </w:t>
            </w:r>
            <w:proofErr w:type="spellStart"/>
            <w:r>
              <w:rPr>
                <w:rFonts w:eastAsia="MS Mincho"/>
                <w:lang w:val="sv-SE" w:eastAsia="ja-JP"/>
              </w:rPr>
              <w:t>compromise</w:t>
            </w:r>
            <w:proofErr w:type="spellEnd"/>
            <w:r>
              <w:rPr>
                <w:rFonts w:eastAsia="MS Mincho"/>
                <w:lang w:val="sv-SE" w:eastAsia="ja-JP"/>
              </w:rPr>
              <w:t xml:space="preserve"> for </w:t>
            </w:r>
            <w:proofErr w:type="spellStart"/>
            <w:r>
              <w:rPr>
                <w:rFonts w:eastAsia="MS Mincho"/>
                <w:lang w:val="sv-SE" w:eastAsia="ja-JP"/>
              </w:rPr>
              <w:t>other</w:t>
            </w:r>
            <w:proofErr w:type="spellEnd"/>
            <w:r>
              <w:rPr>
                <w:rFonts w:eastAsia="MS Mincho"/>
                <w:lang w:val="sv-SE" w:eastAsia="ja-JP"/>
              </w:rPr>
              <w:t xml:space="preserve"> </w:t>
            </w:r>
            <w:proofErr w:type="spellStart"/>
            <w:r>
              <w:rPr>
                <w:rFonts w:eastAsia="MS Mincho"/>
                <w:lang w:val="sv-SE" w:eastAsia="ja-JP"/>
              </w:rPr>
              <w:t>companies</w:t>
            </w:r>
            <w:proofErr w:type="spellEnd"/>
            <w:r>
              <w:rPr>
                <w:rFonts w:eastAsia="MS Mincho"/>
                <w:lang w:val="sv-SE" w:eastAsia="ja-JP"/>
              </w:rPr>
              <w:t xml:space="preserve"> to </w:t>
            </w:r>
            <w:proofErr w:type="spellStart"/>
            <w:r>
              <w:rPr>
                <w:rFonts w:eastAsia="MS Mincho"/>
                <w:lang w:val="sv-SE" w:eastAsia="ja-JP"/>
              </w:rPr>
              <w:t>remove</w:t>
            </w:r>
            <w:proofErr w:type="spellEnd"/>
            <w:r>
              <w:rPr>
                <w:rFonts w:eastAsia="MS Mincho"/>
                <w:lang w:val="sv-SE" w:eastAsia="ja-JP"/>
              </w:rPr>
              <w:t xml:space="preserve"> the </w:t>
            </w:r>
            <w:proofErr w:type="spellStart"/>
            <w:r>
              <w:rPr>
                <w:rFonts w:eastAsia="MS Mincho"/>
                <w:lang w:val="sv-SE" w:eastAsia="ja-JP"/>
              </w:rPr>
              <w:t>first</w:t>
            </w:r>
            <w:proofErr w:type="spellEnd"/>
            <w:r>
              <w:rPr>
                <w:rFonts w:eastAsia="MS Mincho"/>
                <w:lang w:val="sv-SE" w:eastAsia="ja-JP"/>
              </w:rPr>
              <w:t xml:space="preserve"> </w:t>
            </w:r>
            <w:proofErr w:type="spellStart"/>
            <w:r>
              <w:rPr>
                <w:rFonts w:eastAsia="MS Mincho"/>
                <w:lang w:val="sv-SE" w:eastAsia="ja-JP"/>
              </w:rPr>
              <w:t>sentence</w:t>
            </w:r>
            <w:proofErr w:type="spellEnd"/>
            <w:r>
              <w:rPr>
                <w:rFonts w:eastAsia="MS Mincho"/>
                <w:lang w:val="sv-SE" w:eastAsia="ja-JP"/>
              </w:rPr>
              <w:t xml:space="preserve"> in 2),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okay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that</w:t>
            </w:r>
            <w:proofErr w:type="spellEnd"/>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proofErr w:type="spellStart"/>
            <w:r>
              <w:rPr>
                <w:lang w:val="sv-SE" w:eastAsia="zh-CN"/>
              </w:rPr>
              <w:t>We</w:t>
            </w:r>
            <w:proofErr w:type="spellEnd"/>
            <w:r>
              <w:rPr>
                <w:lang w:val="sv-SE" w:eastAsia="zh-CN"/>
              </w:rPr>
              <w:t xml:space="preserve"> </w:t>
            </w:r>
            <w:proofErr w:type="spellStart"/>
            <w:r>
              <w:rPr>
                <w:lang w:val="sv-SE" w:eastAsia="zh-CN"/>
              </w:rPr>
              <w:t>are</w:t>
            </w:r>
            <w:proofErr w:type="spellEnd"/>
            <w:r>
              <w:rPr>
                <w:lang w:val="sv-SE" w:eastAsia="zh-CN"/>
              </w:rPr>
              <w:t xml:space="preserve"> not </w:t>
            </w:r>
            <w:proofErr w:type="spellStart"/>
            <w:r>
              <w:rPr>
                <w:lang w:val="sv-SE" w:eastAsia="zh-CN"/>
              </w:rPr>
              <w:t>comfortable</w:t>
            </w:r>
            <w:proofErr w:type="spellEnd"/>
            <w:r>
              <w:rPr>
                <w:lang w:val="sv-SE" w:eastAsia="zh-CN"/>
              </w:rPr>
              <w:t xml:space="preserve"> to make observation in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 xml:space="preserve"> </w:t>
            </w:r>
            <w:proofErr w:type="spellStart"/>
            <w:r>
              <w:rPr>
                <w:lang w:val="sv-SE" w:eastAsia="zh-CN"/>
              </w:rPr>
              <w:t>without</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study</w:t>
            </w:r>
            <w:proofErr w:type="spellEnd"/>
            <w:r>
              <w:rPr>
                <w:lang w:val="sv-SE" w:eastAsia="zh-CN"/>
              </w:rPr>
              <w:t xml:space="preserve">.  So </w:t>
            </w:r>
            <w:proofErr w:type="spellStart"/>
            <w:r>
              <w:rPr>
                <w:lang w:val="sv-SE" w:eastAsia="zh-CN"/>
              </w:rPr>
              <w:t>bettter</w:t>
            </w:r>
            <w:proofErr w:type="spellEnd"/>
            <w:r>
              <w:rPr>
                <w:lang w:val="sv-SE" w:eastAsia="zh-CN"/>
              </w:rPr>
              <w:t xml:space="preserve"> to </w:t>
            </w:r>
            <w:proofErr w:type="spellStart"/>
            <w:r>
              <w:rPr>
                <w:lang w:val="sv-SE" w:eastAsia="zh-CN"/>
              </w:rPr>
              <w:t>remove</w:t>
            </w:r>
            <w:proofErr w:type="spellEnd"/>
            <w:r>
              <w:rPr>
                <w:lang w:val="sv-SE" w:eastAsia="zh-CN"/>
              </w:rPr>
              <w:t xml:space="preserve"> the </w:t>
            </w:r>
            <w:proofErr w:type="spellStart"/>
            <w:r>
              <w:rPr>
                <w:lang w:val="sv-SE" w:eastAsia="zh-CN"/>
              </w:rPr>
              <w:t>content</w:t>
            </w:r>
            <w:proofErr w:type="spellEnd"/>
            <w:r>
              <w:rPr>
                <w:lang w:val="sv-SE" w:eastAsia="zh-CN"/>
              </w:rPr>
              <w:t xml:space="preserve"> in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 xml:space="preserve">uawei, </w:t>
            </w:r>
            <w:proofErr w:type="spellStart"/>
            <w:r>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w:t>
            </w:r>
            <w:proofErr w:type="spellStart"/>
            <w:r>
              <w:rPr>
                <w:rFonts w:hint="eastAsia"/>
                <w:lang w:val="sv-SE" w:eastAsia="zh-CN"/>
              </w:rPr>
              <w:t>first</w:t>
            </w:r>
            <w:proofErr w:type="spellEnd"/>
            <w:r>
              <w:rPr>
                <w:rFonts w:hint="eastAsia"/>
                <w:lang w:val="sv-SE" w:eastAsia="zh-CN"/>
              </w:rPr>
              <w:t xml:space="preserve"> </w:t>
            </w:r>
            <w:proofErr w:type="spellStart"/>
            <w:r>
              <w:rPr>
                <w:rFonts w:hint="eastAsia"/>
                <w:lang w:val="sv-SE" w:eastAsia="zh-CN"/>
              </w:rPr>
              <w:t>bullet</w:t>
            </w:r>
            <w:proofErr w:type="spellEnd"/>
            <w:r>
              <w:rPr>
                <w:rFonts w:hint="eastAsia"/>
                <w:lang w:val="sv-SE" w:eastAsia="zh-CN"/>
              </w:rPr>
              <w:t xml:space="preserve">, it </w:t>
            </w:r>
            <w:proofErr w:type="spellStart"/>
            <w:r>
              <w:rPr>
                <w:rFonts w:hint="eastAsia"/>
                <w:lang w:val="sv-SE" w:eastAsia="zh-CN"/>
              </w:rPr>
              <w:t>should</w:t>
            </w:r>
            <w:proofErr w:type="spellEnd"/>
            <w:r>
              <w:rPr>
                <w:rFonts w:hint="eastAsia"/>
                <w:lang w:val="sv-SE" w:eastAsia="zh-CN"/>
              </w:rPr>
              <w:t xml:space="preserve"> </w:t>
            </w:r>
            <w:proofErr w:type="spellStart"/>
            <w:r>
              <w:rPr>
                <w:rFonts w:hint="eastAsia"/>
                <w:lang w:val="sv-SE" w:eastAsia="zh-CN"/>
              </w:rPr>
              <w:t>also</w:t>
            </w:r>
            <w:proofErr w:type="spellEnd"/>
            <w:r>
              <w:rPr>
                <w:rFonts w:hint="eastAsia"/>
                <w:lang w:val="sv-SE" w:eastAsia="zh-CN"/>
              </w:rPr>
              <w:t xml:space="preserve"> be </w:t>
            </w:r>
            <w:proofErr w:type="spellStart"/>
            <w:r>
              <w:rPr>
                <w:rFonts w:hint="eastAsia"/>
                <w:lang w:val="sv-SE" w:eastAsia="zh-CN"/>
              </w:rPr>
              <w:t>noted</w:t>
            </w:r>
            <w:proofErr w:type="spellEnd"/>
            <w:r>
              <w:rPr>
                <w:rFonts w:hint="eastAsia"/>
                <w:lang w:val="sv-SE" w:eastAsia="zh-CN"/>
              </w:rPr>
              <w:t xml:space="preserve"> </w:t>
            </w:r>
            <w:proofErr w:type="spellStart"/>
            <w:r>
              <w:rPr>
                <w:rFonts w:hint="eastAsia"/>
                <w:lang w:val="sv-SE" w:eastAsia="zh-CN"/>
              </w:rPr>
              <w:t>that</w:t>
            </w:r>
            <w:proofErr w:type="spellEnd"/>
            <w:r>
              <w:rPr>
                <w:rFonts w:hint="eastAsia"/>
                <w:lang w:val="sv-SE" w:eastAsia="zh-CN"/>
              </w:rPr>
              <w:t xml:space="preserve"> </w:t>
            </w:r>
            <w:proofErr w:type="spellStart"/>
            <w:r>
              <w:rPr>
                <w:rFonts w:hint="eastAsia"/>
                <w:lang w:val="sv-SE" w:eastAsia="zh-CN"/>
              </w:rPr>
              <w:t>minimizing</w:t>
            </w:r>
            <w:proofErr w:type="spellEnd"/>
            <w:r>
              <w:rPr>
                <w:rFonts w:hint="eastAsia"/>
                <w:lang w:val="sv-SE" w:eastAsia="zh-CN"/>
              </w:rPr>
              <w:t xml:space="preserve"> the minimum </w:t>
            </w:r>
            <w:proofErr w:type="spellStart"/>
            <w:r>
              <w:rPr>
                <w:rFonts w:hint="eastAsia"/>
                <w:lang w:val="sv-SE" w:eastAsia="zh-CN"/>
              </w:rPr>
              <w:t>channel</w:t>
            </w:r>
            <w:proofErr w:type="spellEnd"/>
            <w:r>
              <w:rPr>
                <w:rFonts w:hint="eastAsia"/>
                <w:lang w:val="sv-SE" w:eastAsia="zh-CN"/>
              </w:rPr>
              <w:t xml:space="preserve"> </w:t>
            </w:r>
            <w:proofErr w:type="spellStart"/>
            <w:r>
              <w:rPr>
                <w:rFonts w:hint="eastAsia"/>
                <w:lang w:val="sv-SE" w:eastAsia="zh-CN"/>
              </w:rPr>
              <w:t>bandwidth</w:t>
            </w:r>
            <w:proofErr w:type="spellEnd"/>
            <w:r>
              <w:rPr>
                <w:rFonts w:hint="eastAsia"/>
                <w:lang w:val="sv-SE" w:eastAsia="zh-CN"/>
              </w:rPr>
              <w:t xml:space="preserve"> is </w:t>
            </w:r>
            <w:proofErr w:type="spellStart"/>
            <w:r>
              <w:rPr>
                <w:rFonts w:hint="eastAsia"/>
                <w:lang w:val="sv-SE" w:eastAsia="zh-CN"/>
              </w:rPr>
              <w:t>beneficial</w:t>
            </w:r>
            <w:proofErr w:type="spellEnd"/>
            <w:r>
              <w:rPr>
                <w:rFonts w:hint="eastAsia"/>
                <w:lang w:val="sv-SE" w:eastAsia="zh-CN"/>
              </w:rPr>
              <w:t xml:space="preserve"> for </w:t>
            </w:r>
            <w:proofErr w:type="spellStart"/>
            <w:r>
              <w:rPr>
                <w:rFonts w:hint="eastAsia"/>
                <w:lang w:val="sv-SE" w:eastAsia="zh-CN"/>
              </w:rPr>
              <w:t>coverage</w:t>
            </w:r>
            <w:proofErr w:type="spellEnd"/>
            <w:r>
              <w:rPr>
                <w:rFonts w:hint="eastAsia"/>
                <w:lang w:val="sv-SE" w:eastAsia="zh-CN"/>
              </w:rPr>
              <w:t xml:space="preserve"> </w:t>
            </w:r>
            <w:proofErr w:type="spellStart"/>
            <w:r>
              <w:rPr>
                <w:rFonts w:hint="eastAsia"/>
                <w:lang w:val="sv-SE" w:eastAsia="zh-CN"/>
              </w:rPr>
              <w:t>during</w:t>
            </w:r>
            <w:proofErr w:type="spellEnd"/>
            <w:r>
              <w:rPr>
                <w:rFonts w:hint="eastAsia"/>
                <w:lang w:val="sv-SE" w:eastAsia="zh-CN"/>
              </w:rPr>
              <w:t xml:space="preserve"> initial access. </w:t>
            </w:r>
          </w:p>
          <w:p w14:paraId="7218CE8A" w14:textId="22702891" w:rsidR="00F6775E" w:rsidRDefault="00F6775E" w:rsidP="00F6775E">
            <w:pPr>
              <w:rPr>
                <w:lang w:val="sv-SE" w:eastAsia="zh-CN"/>
              </w:rPr>
            </w:pPr>
            <w:r>
              <w:rPr>
                <w:lang w:val="sv-SE" w:eastAsia="zh-CN"/>
              </w:rPr>
              <w:t xml:space="preserve">In the second </w:t>
            </w:r>
            <w:proofErr w:type="spellStart"/>
            <w:r>
              <w:rPr>
                <w:lang w:val="sv-SE" w:eastAsia="zh-CN"/>
              </w:rPr>
              <w:t>bullet</w:t>
            </w:r>
            <w:proofErr w:type="spellEnd"/>
            <w:r>
              <w:rPr>
                <w:lang w:val="sv-SE" w:eastAsia="zh-CN"/>
              </w:rPr>
              <w:t xml:space="preserve">, </w:t>
            </w:r>
            <w:proofErr w:type="spellStart"/>
            <w:r>
              <w:rPr>
                <w:lang w:val="sv-SE" w:eastAsia="zh-CN"/>
              </w:rPr>
              <w:t>we</w:t>
            </w:r>
            <w:proofErr w:type="spellEnd"/>
            <w:r>
              <w:rPr>
                <w:lang w:val="sv-SE" w:eastAsia="zh-CN"/>
              </w:rPr>
              <w:t xml:space="preserve"> support </w:t>
            </w:r>
            <w:proofErr w:type="spellStart"/>
            <w:r>
              <w:rPr>
                <w:lang w:val="sv-SE" w:eastAsia="zh-CN"/>
              </w:rPr>
              <w:t>removing</w:t>
            </w:r>
            <w:proofErr w:type="spellEnd"/>
            <w:r>
              <w:rPr>
                <w:lang w:val="sv-SE" w:eastAsia="zh-CN"/>
              </w:rPr>
              <w:t xml:space="preserve"> the </w:t>
            </w:r>
            <w:proofErr w:type="spellStart"/>
            <w:r>
              <w:rPr>
                <w:lang w:val="sv-SE" w:eastAsia="zh-CN"/>
              </w:rPr>
              <w:t>content</w:t>
            </w:r>
            <w:proofErr w:type="spellEnd"/>
            <w:r>
              <w:rPr>
                <w:lang w:val="sv-SE" w:eastAsia="zh-CN"/>
              </w:rPr>
              <w:t xml:space="preserve"> </w:t>
            </w:r>
            <w:proofErr w:type="spellStart"/>
            <w:r>
              <w:rPr>
                <w:lang w:val="sv-SE" w:eastAsia="zh-CN"/>
              </w:rPr>
              <w:t>currently</w:t>
            </w:r>
            <w:proofErr w:type="spellEnd"/>
            <w:r>
              <w:rPr>
                <w:lang w:val="sv-SE" w:eastAsia="zh-CN"/>
              </w:rPr>
              <w:t xml:space="preserve"> in </w:t>
            </w:r>
            <w:proofErr w:type="spellStart"/>
            <w:r>
              <w:rPr>
                <w:lang w:val="sv-SE" w:eastAsia="zh-CN"/>
              </w:rPr>
              <w:t>square</w:t>
            </w:r>
            <w:proofErr w:type="spellEnd"/>
            <w:r>
              <w:rPr>
                <w:lang w:val="sv-SE" w:eastAsia="zh-CN"/>
              </w:rPr>
              <w:t xml:space="preserve"> </w:t>
            </w:r>
            <w:proofErr w:type="spellStart"/>
            <w:r>
              <w:rPr>
                <w:lang w:val="sv-SE" w:eastAsia="zh-CN"/>
              </w:rPr>
              <w:t>brackets</w:t>
            </w:r>
            <w:proofErr w:type="spellEnd"/>
            <w:r>
              <w:rPr>
                <w:lang w:val="sv-SE" w:eastAsia="zh-CN"/>
              </w:rPr>
              <w:t>.</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w:t>
            </w:r>
            <w:proofErr w:type="spellStart"/>
            <w:r w:rsidR="0089090E">
              <w:rPr>
                <w:lang w:val="sv-SE" w:eastAsia="zh-CN"/>
              </w:rPr>
              <w:t>believe</w:t>
            </w:r>
            <w:proofErr w:type="spellEnd"/>
            <w:r w:rsidR="0089090E">
              <w:rPr>
                <w:lang w:val="sv-SE" w:eastAsia="zh-CN"/>
              </w:rPr>
              <w:t xml:space="preserve"> </w:t>
            </w:r>
            <w:proofErr w:type="spellStart"/>
            <w:r w:rsidR="0089090E">
              <w:rPr>
                <w:lang w:val="sv-SE" w:eastAsia="zh-CN"/>
              </w:rPr>
              <w:t>there</w:t>
            </w:r>
            <w:proofErr w:type="spellEnd"/>
            <w:r w:rsidR="0089090E">
              <w:rPr>
                <w:lang w:val="sv-SE" w:eastAsia="zh-CN"/>
              </w:rPr>
              <w:t xml:space="preserve"> is a </w:t>
            </w:r>
            <w:proofErr w:type="spellStart"/>
            <w:r w:rsidR="0089090E">
              <w:rPr>
                <w:lang w:val="sv-SE" w:eastAsia="zh-CN"/>
              </w:rPr>
              <w:t>flaw</w:t>
            </w:r>
            <w:proofErr w:type="spellEnd"/>
            <w:r w:rsidR="0089090E">
              <w:rPr>
                <w:lang w:val="sv-SE" w:eastAsia="zh-CN"/>
              </w:rPr>
              <w:t xml:space="preserve"> in the </w:t>
            </w:r>
            <w:proofErr w:type="spellStart"/>
            <w:r w:rsidR="0089090E">
              <w:rPr>
                <w:lang w:val="sv-SE" w:eastAsia="zh-CN"/>
              </w:rPr>
              <w:t>statement</w:t>
            </w:r>
            <w:proofErr w:type="spellEnd"/>
            <w:r w:rsidR="0089090E">
              <w:rPr>
                <w:lang w:val="sv-SE" w:eastAsia="zh-CN"/>
              </w:rPr>
              <w:t xml:space="preserve"> </w:t>
            </w:r>
            <w:proofErr w:type="spellStart"/>
            <w:r w:rsidR="0089090E">
              <w:rPr>
                <w:lang w:val="sv-SE" w:eastAsia="zh-CN"/>
              </w:rPr>
              <w:t>of</w:t>
            </w:r>
            <w:proofErr w:type="spellEnd"/>
            <w:r w:rsidR="0089090E">
              <w:rPr>
                <w:lang w:val="sv-SE" w:eastAsia="zh-CN"/>
              </w:rPr>
              <w:t xml:space="preserve"> </w:t>
            </w:r>
            <w:proofErr w:type="spellStart"/>
            <w:r w:rsidR="0089090E">
              <w:rPr>
                <w:lang w:val="sv-SE" w:eastAsia="zh-CN"/>
              </w:rPr>
              <w:t>sentence</w:t>
            </w:r>
            <w:proofErr w:type="spellEnd"/>
            <w:r w:rsidR="0089090E">
              <w:rPr>
                <w:lang w:val="sv-SE" w:eastAsia="zh-CN"/>
              </w:rPr>
              <w:t xml:space="preserve"> in </w:t>
            </w:r>
            <w:proofErr w:type="spellStart"/>
            <w:r w:rsidR="0089090E">
              <w:rPr>
                <w:lang w:val="sv-SE" w:eastAsia="zh-CN"/>
              </w:rPr>
              <w:t>square</w:t>
            </w:r>
            <w:proofErr w:type="spellEnd"/>
            <w:r w:rsidR="0089090E">
              <w:rPr>
                <w:lang w:val="sv-SE" w:eastAsia="zh-CN"/>
              </w:rPr>
              <w:t xml:space="preserve"> </w:t>
            </w:r>
            <w:proofErr w:type="spellStart"/>
            <w:r w:rsidR="0089090E">
              <w:rPr>
                <w:lang w:val="sv-SE" w:eastAsia="zh-CN"/>
              </w:rPr>
              <w:t>brackets</w:t>
            </w:r>
            <w:proofErr w:type="spellEnd"/>
            <w:r w:rsidR="0089090E">
              <w:rPr>
                <w:lang w:val="sv-SE" w:eastAsia="zh-CN"/>
              </w:rPr>
              <w:t xml:space="preserve">. For </w:t>
            </w:r>
            <w:proofErr w:type="spellStart"/>
            <w:r w:rsidR="0089090E">
              <w:rPr>
                <w:lang w:val="sv-SE" w:eastAsia="zh-CN"/>
              </w:rPr>
              <w:t>pattern</w:t>
            </w:r>
            <w:proofErr w:type="spellEnd"/>
            <w:r w:rsidR="0089090E">
              <w:rPr>
                <w:lang w:val="sv-SE" w:eastAsia="zh-CN"/>
              </w:rPr>
              <w:t xml:space="preserve"> 2/3, the limitation is not on the </w:t>
            </w:r>
            <w:proofErr w:type="spellStart"/>
            <w:r w:rsidR="0089090E">
              <w:rPr>
                <w:lang w:val="sv-SE" w:eastAsia="zh-CN"/>
              </w:rPr>
              <w:t>available</w:t>
            </w:r>
            <w:proofErr w:type="spellEnd"/>
            <w:r w:rsidR="0089090E">
              <w:rPr>
                <w:lang w:val="sv-SE" w:eastAsia="zh-CN"/>
              </w:rPr>
              <w:t xml:space="preserve"> </w:t>
            </w:r>
            <w:proofErr w:type="spellStart"/>
            <w:r w:rsidR="0089090E">
              <w:rPr>
                <w:lang w:val="sv-SE" w:eastAsia="zh-CN"/>
              </w:rPr>
              <w:t>bandwidth</w:t>
            </w:r>
            <w:proofErr w:type="spellEnd"/>
            <w:r w:rsidR="0089090E">
              <w:rPr>
                <w:lang w:val="sv-SE" w:eastAsia="zh-CN"/>
              </w:rPr>
              <w:t xml:space="preserve"> for RMSI transmission in </w:t>
            </w:r>
            <w:proofErr w:type="spellStart"/>
            <w:r w:rsidR="0089090E">
              <w:rPr>
                <w:lang w:val="sv-SE" w:eastAsia="zh-CN"/>
              </w:rPr>
              <w:t>inicial</w:t>
            </w:r>
            <w:proofErr w:type="spellEnd"/>
            <w:r w:rsidR="0089090E">
              <w:rPr>
                <w:lang w:val="sv-SE" w:eastAsia="zh-CN"/>
              </w:rPr>
              <w:t xml:space="preserve"> BWP (</w:t>
            </w:r>
            <w:proofErr w:type="spellStart"/>
            <w:r w:rsidR="0089090E">
              <w:rPr>
                <w:lang w:val="sv-SE" w:eastAsia="zh-CN"/>
              </w:rPr>
              <w:t>which</w:t>
            </w:r>
            <w:proofErr w:type="spellEnd"/>
            <w:r w:rsidR="0089090E">
              <w:rPr>
                <w:lang w:val="sv-SE" w:eastAsia="zh-CN"/>
              </w:rPr>
              <w:t xml:space="preserve"> is same as CORESET#0 </w:t>
            </w:r>
            <w:proofErr w:type="spellStart"/>
            <w:r w:rsidR="0089090E">
              <w:rPr>
                <w:lang w:val="sv-SE" w:eastAsia="zh-CN"/>
              </w:rPr>
              <w:t>bandwidth</w:t>
            </w:r>
            <w:proofErr w:type="spellEnd"/>
            <w:r w:rsidR="0089090E">
              <w:rPr>
                <w:lang w:val="sv-SE" w:eastAsia="zh-CN"/>
              </w:rPr>
              <w:t xml:space="preserve">), </w:t>
            </w:r>
            <w:proofErr w:type="spellStart"/>
            <w:r w:rsidR="0089090E">
              <w:rPr>
                <w:lang w:val="sv-SE" w:eastAsia="zh-CN"/>
              </w:rPr>
              <w:t>but</w:t>
            </w:r>
            <w:proofErr w:type="spellEnd"/>
            <w:r w:rsidR="0089090E">
              <w:rPr>
                <w:lang w:val="sv-SE" w:eastAsia="zh-CN"/>
              </w:rPr>
              <w:t xml:space="preserve"> the </w:t>
            </w:r>
            <w:proofErr w:type="spellStart"/>
            <w:r w:rsidR="0089090E">
              <w:rPr>
                <w:lang w:val="sv-SE" w:eastAsia="zh-CN"/>
              </w:rPr>
              <w:t>bandwidth</w:t>
            </w:r>
            <w:proofErr w:type="spellEnd"/>
            <w:r w:rsidR="0089090E">
              <w:rPr>
                <w:lang w:val="sv-SE" w:eastAsia="zh-CN"/>
              </w:rPr>
              <w:t xml:space="preserve"> </w:t>
            </w:r>
            <w:proofErr w:type="spellStart"/>
            <w:r w:rsidR="0089090E">
              <w:rPr>
                <w:lang w:val="sv-SE" w:eastAsia="zh-CN"/>
              </w:rPr>
              <w:t>of</w:t>
            </w:r>
            <w:proofErr w:type="spellEnd"/>
            <w:r w:rsidR="0089090E">
              <w:rPr>
                <w:lang w:val="sv-SE" w:eastAsia="zh-CN"/>
              </w:rPr>
              <w:t xml:space="preserve"> CORESET#0 </w:t>
            </w:r>
            <w:proofErr w:type="spellStart"/>
            <w:r w:rsidR="0089090E">
              <w:rPr>
                <w:lang w:val="sv-SE" w:eastAsia="zh-CN"/>
              </w:rPr>
              <w:t>itself</w:t>
            </w:r>
            <w:proofErr w:type="spellEnd"/>
            <w:r w:rsidR="0089090E">
              <w:rPr>
                <w:lang w:val="sv-SE" w:eastAsia="zh-CN"/>
              </w:rPr>
              <w:t xml:space="preserve"> </w:t>
            </w:r>
            <w:proofErr w:type="spellStart"/>
            <w:r w:rsidR="0089090E">
              <w:rPr>
                <w:lang w:val="sv-SE" w:eastAsia="zh-CN"/>
              </w:rPr>
              <w:t>within</w:t>
            </w:r>
            <w:proofErr w:type="spellEnd"/>
            <w:r w:rsidR="0089090E">
              <w:rPr>
                <w:lang w:val="sv-SE" w:eastAsia="zh-CN"/>
              </w:rPr>
              <w:t xml:space="preserve"> a </w:t>
            </w:r>
            <w:proofErr w:type="spellStart"/>
            <w:r w:rsidR="0089090E">
              <w:rPr>
                <w:lang w:val="sv-SE" w:eastAsia="zh-CN"/>
              </w:rPr>
              <w:t>carrier</w:t>
            </w:r>
            <w:proofErr w:type="spellEnd"/>
            <w:r w:rsidR="0089090E">
              <w:rPr>
                <w:lang w:val="sv-SE" w:eastAsia="zh-CN"/>
              </w:rPr>
              <w:t xml:space="preserve">. </w:t>
            </w:r>
            <w:proofErr w:type="spellStart"/>
            <w:r w:rsidR="0089090E">
              <w:rPr>
                <w:lang w:val="sv-SE" w:eastAsia="zh-CN"/>
              </w:rPr>
              <w:t>Current</w:t>
            </w:r>
            <w:proofErr w:type="spellEnd"/>
            <w:r w:rsidR="0089090E">
              <w:rPr>
                <w:lang w:val="sv-SE" w:eastAsia="zh-CN"/>
              </w:rPr>
              <w:t xml:space="preserve"> </w:t>
            </w:r>
            <w:proofErr w:type="spellStart"/>
            <w:r w:rsidR="0089090E">
              <w:rPr>
                <w:lang w:val="sv-SE" w:eastAsia="zh-CN"/>
              </w:rPr>
              <w:t>wording</w:t>
            </w:r>
            <w:proofErr w:type="spellEnd"/>
            <w:r w:rsidR="0089090E">
              <w:rPr>
                <w:lang w:val="sv-SE" w:eastAsia="zh-CN"/>
              </w:rPr>
              <w:t xml:space="preserve"> gives an impression </w:t>
            </w:r>
            <w:proofErr w:type="spellStart"/>
            <w:r w:rsidR="0089090E">
              <w:rPr>
                <w:lang w:val="sv-SE" w:eastAsia="zh-CN"/>
              </w:rPr>
              <w:t>that</w:t>
            </w:r>
            <w:proofErr w:type="spellEnd"/>
            <w:r w:rsidR="0089090E">
              <w:rPr>
                <w:lang w:val="sv-SE" w:eastAsia="zh-CN"/>
              </w:rPr>
              <w:t xml:space="preserve"> </w:t>
            </w:r>
            <w:proofErr w:type="spellStart"/>
            <w:r w:rsidR="0089090E">
              <w:rPr>
                <w:lang w:val="sv-SE" w:eastAsia="zh-CN"/>
              </w:rPr>
              <w:t>there</w:t>
            </w:r>
            <w:proofErr w:type="spellEnd"/>
            <w:r w:rsidR="0089090E">
              <w:rPr>
                <w:lang w:val="sv-SE" w:eastAsia="zh-CN"/>
              </w:rPr>
              <w:t xml:space="preserve"> is </w:t>
            </w:r>
            <w:proofErr w:type="spellStart"/>
            <w:r w:rsidR="0089090E">
              <w:rPr>
                <w:lang w:val="sv-SE" w:eastAsia="zh-CN"/>
              </w:rPr>
              <w:t>restriction</w:t>
            </w:r>
            <w:proofErr w:type="spellEnd"/>
            <w:r w:rsidR="0089090E">
              <w:rPr>
                <w:lang w:val="sv-SE" w:eastAsia="zh-CN"/>
              </w:rPr>
              <w:t xml:space="preserve"> to </w:t>
            </w:r>
            <w:proofErr w:type="spellStart"/>
            <w:r w:rsidR="0089090E">
              <w:rPr>
                <w:lang w:val="sv-SE" w:eastAsia="zh-CN"/>
              </w:rPr>
              <w:t>utilize</w:t>
            </w:r>
            <w:proofErr w:type="spellEnd"/>
            <w:r w:rsidR="0089090E">
              <w:rPr>
                <w:lang w:val="sv-SE" w:eastAsia="zh-CN"/>
              </w:rPr>
              <w:t xml:space="preserve"> the RBs in CORESET#0 BW for RMSI transmission in </w:t>
            </w:r>
            <w:proofErr w:type="spellStart"/>
            <w:r w:rsidR="0089090E">
              <w:rPr>
                <w:lang w:val="sv-SE" w:eastAsia="zh-CN"/>
              </w:rPr>
              <w:t>Pattern</w:t>
            </w:r>
            <w:proofErr w:type="spellEnd"/>
            <w:r w:rsidR="0089090E">
              <w:rPr>
                <w:lang w:val="sv-SE" w:eastAsia="zh-CN"/>
              </w:rPr>
              <w:t xml:space="preserve"> 2/3, </w:t>
            </w:r>
            <w:proofErr w:type="spellStart"/>
            <w:r w:rsidR="0089090E">
              <w:rPr>
                <w:lang w:val="sv-SE" w:eastAsia="zh-CN"/>
              </w:rPr>
              <w:t>but</w:t>
            </w:r>
            <w:proofErr w:type="spellEnd"/>
            <w:r w:rsidR="0089090E">
              <w:rPr>
                <w:lang w:val="sv-SE" w:eastAsia="zh-CN"/>
              </w:rPr>
              <w:t xml:space="preserve"> </w:t>
            </w:r>
            <w:proofErr w:type="spellStart"/>
            <w:r w:rsidR="0089090E">
              <w:rPr>
                <w:lang w:val="sv-SE" w:eastAsia="zh-CN"/>
              </w:rPr>
              <w:t>actually</w:t>
            </w:r>
            <w:proofErr w:type="spellEnd"/>
            <w:r w:rsidR="0089090E">
              <w:rPr>
                <w:lang w:val="sv-SE" w:eastAsia="zh-CN"/>
              </w:rPr>
              <w:t xml:space="preserve"> </w:t>
            </w:r>
            <w:proofErr w:type="spellStart"/>
            <w:r w:rsidR="0089090E">
              <w:rPr>
                <w:lang w:val="sv-SE" w:eastAsia="zh-CN"/>
              </w:rPr>
              <w:t>this</w:t>
            </w:r>
            <w:proofErr w:type="spellEnd"/>
            <w:r w:rsidR="0089090E">
              <w:rPr>
                <w:lang w:val="sv-SE" w:eastAsia="zh-CN"/>
              </w:rPr>
              <w:t xml:space="preserve"> </w:t>
            </w:r>
            <w:proofErr w:type="spellStart"/>
            <w:r w:rsidR="0089090E">
              <w:rPr>
                <w:lang w:val="sv-SE" w:eastAsia="zh-CN"/>
              </w:rPr>
              <w:t>restriction</w:t>
            </w:r>
            <w:proofErr w:type="spellEnd"/>
            <w:r w:rsidR="0089090E">
              <w:rPr>
                <w:lang w:val="sv-SE" w:eastAsia="zh-CN"/>
              </w:rPr>
              <w:t xml:space="preserve"> is not </w:t>
            </w:r>
            <w:proofErr w:type="spellStart"/>
            <w:r w:rsidR="0089090E">
              <w:rPr>
                <w:lang w:val="sv-SE" w:eastAsia="zh-CN"/>
              </w:rPr>
              <w:t>correct</w:t>
            </w:r>
            <w:proofErr w:type="spellEnd"/>
            <w:r w:rsidR="0089090E">
              <w:rPr>
                <w:lang w:val="sv-SE" w:eastAsia="zh-CN"/>
              </w:rPr>
              <w:t xml:space="preserve">. </w:t>
            </w:r>
            <w:proofErr w:type="spellStart"/>
            <w:r w:rsidR="0089090E">
              <w:rPr>
                <w:lang w:val="sv-SE" w:eastAsia="zh-CN"/>
              </w:rPr>
              <w:t>Also</w:t>
            </w:r>
            <w:proofErr w:type="spellEnd"/>
            <w:r w:rsidR="0089090E">
              <w:rPr>
                <w:lang w:val="sv-SE" w:eastAsia="zh-CN"/>
              </w:rPr>
              <w:t xml:space="preserve">, as </w:t>
            </w:r>
            <w:proofErr w:type="spellStart"/>
            <w:r w:rsidR="0089090E">
              <w:rPr>
                <w:lang w:val="sv-SE" w:eastAsia="zh-CN"/>
              </w:rPr>
              <w:t>explained</w:t>
            </w:r>
            <w:proofErr w:type="spellEnd"/>
            <w:r w:rsidR="0089090E">
              <w:rPr>
                <w:lang w:val="sv-SE" w:eastAsia="zh-CN"/>
              </w:rPr>
              <w:t xml:space="preserve"> in the last round, </w:t>
            </w:r>
            <w:proofErr w:type="spellStart"/>
            <w:r w:rsidR="0089090E">
              <w:rPr>
                <w:lang w:val="sv-SE" w:eastAsia="zh-CN"/>
              </w:rPr>
              <w:t>this</w:t>
            </w:r>
            <w:proofErr w:type="spellEnd"/>
            <w:r w:rsidR="0089090E">
              <w:rPr>
                <w:lang w:val="sv-SE" w:eastAsia="zh-CN"/>
              </w:rPr>
              <w:t xml:space="preserve"> </w:t>
            </w:r>
            <w:proofErr w:type="spellStart"/>
            <w:r w:rsidR="0089090E">
              <w:rPr>
                <w:lang w:val="sv-SE" w:eastAsia="zh-CN"/>
              </w:rPr>
              <w:t>issue</w:t>
            </w:r>
            <w:proofErr w:type="spellEnd"/>
            <w:r w:rsidR="0089090E">
              <w:rPr>
                <w:lang w:val="sv-SE" w:eastAsia="zh-CN"/>
              </w:rPr>
              <w:t xml:space="preserve"> has no relation </w:t>
            </w:r>
            <w:proofErr w:type="spellStart"/>
            <w:r w:rsidR="0089090E">
              <w:rPr>
                <w:lang w:val="sv-SE" w:eastAsia="zh-CN"/>
              </w:rPr>
              <w:t>with</w:t>
            </w:r>
            <w:proofErr w:type="spellEnd"/>
            <w:r w:rsidR="0089090E">
              <w:rPr>
                <w:lang w:val="sv-SE" w:eastAsia="zh-CN"/>
              </w:rPr>
              <w:t xml:space="preserve"> minimum </w:t>
            </w:r>
            <w:proofErr w:type="spellStart"/>
            <w:r w:rsidR="0089090E">
              <w:rPr>
                <w:lang w:val="sv-SE" w:eastAsia="zh-CN"/>
              </w:rPr>
              <w:t>channel</w:t>
            </w:r>
            <w:proofErr w:type="spellEnd"/>
            <w:r w:rsidR="0089090E">
              <w:rPr>
                <w:lang w:val="sv-SE" w:eastAsia="zh-CN"/>
              </w:rPr>
              <w:t xml:space="preserve"> </w:t>
            </w:r>
            <w:proofErr w:type="spellStart"/>
            <w:r w:rsidR="0089090E">
              <w:rPr>
                <w:lang w:val="sv-SE" w:eastAsia="zh-CN"/>
              </w:rPr>
              <w:t>bandwidth</w:t>
            </w:r>
            <w:proofErr w:type="spellEnd"/>
            <w:r w:rsidR="0089090E">
              <w:rPr>
                <w:lang w:val="sv-SE" w:eastAsia="zh-CN"/>
              </w:rPr>
              <w:t xml:space="preserve">. </w:t>
            </w:r>
            <w:proofErr w:type="spellStart"/>
            <w:r w:rsidR="0089090E">
              <w:rPr>
                <w:lang w:val="sv-SE" w:eastAsia="zh-CN"/>
              </w:rPr>
              <w:t>Based</w:t>
            </w:r>
            <w:proofErr w:type="spellEnd"/>
            <w:r w:rsidR="0089090E">
              <w:rPr>
                <w:lang w:val="sv-SE" w:eastAsia="zh-CN"/>
              </w:rPr>
              <w:t xml:space="preserve"> on </w:t>
            </w:r>
            <w:proofErr w:type="spellStart"/>
            <w:r w:rsidR="0089090E">
              <w:rPr>
                <w:lang w:val="sv-SE" w:eastAsia="zh-CN"/>
              </w:rPr>
              <w:t>above</w:t>
            </w:r>
            <w:proofErr w:type="spellEnd"/>
            <w:r w:rsidR="0089090E">
              <w:rPr>
                <w:lang w:val="sv-SE" w:eastAsia="zh-CN"/>
              </w:rPr>
              <w:t xml:space="preserve">, </w:t>
            </w:r>
            <w:proofErr w:type="spellStart"/>
            <w:r w:rsidR="0089090E">
              <w:rPr>
                <w:lang w:val="sv-SE" w:eastAsia="zh-CN"/>
              </w:rPr>
              <w:t>we</w:t>
            </w:r>
            <w:proofErr w:type="spellEnd"/>
            <w:r w:rsidR="0089090E">
              <w:rPr>
                <w:lang w:val="sv-SE" w:eastAsia="zh-CN"/>
              </w:rPr>
              <w:t xml:space="preserve"> </w:t>
            </w:r>
            <w:proofErr w:type="spellStart"/>
            <w:r w:rsidR="0089090E">
              <w:rPr>
                <w:lang w:val="sv-SE" w:eastAsia="zh-CN"/>
              </w:rPr>
              <w:t>suggest</w:t>
            </w:r>
            <w:proofErr w:type="spellEnd"/>
            <w:r w:rsidR="0089090E">
              <w:rPr>
                <w:lang w:val="sv-SE" w:eastAsia="zh-CN"/>
              </w:rPr>
              <w:t xml:space="preserve"> the </w:t>
            </w:r>
            <w:proofErr w:type="spellStart"/>
            <w:r w:rsidR="0089090E">
              <w:rPr>
                <w:lang w:val="sv-SE" w:eastAsia="zh-CN"/>
              </w:rPr>
              <w:t>following</w:t>
            </w:r>
            <w:proofErr w:type="spellEnd"/>
            <w:r w:rsidR="0089090E">
              <w:rPr>
                <w:lang w:val="sv-SE" w:eastAsia="zh-CN"/>
              </w:rPr>
              <w:t xml:space="preserve"> </w:t>
            </w:r>
            <w:proofErr w:type="spellStart"/>
            <w:r w:rsidR="0089090E">
              <w:rPr>
                <w:lang w:val="sv-SE" w:eastAsia="zh-CN"/>
              </w:rPr>
              <w:t>change</w:t>
            </w:r>
            <w:proofErr w:type="spellEnd"/>
            <w:r w:rsidR="0089090E">
              <w:rPr>
                <w:lang w:val="sv-SE" w:eastAsia="zh-CN"/>
              </w:rPr>
              <w:t xml:space="preserv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p>
          <w:p w14:paraId="6855E00A" w14:textId="77777777" w:rsidR="0089090E" w:rsidRDefault="0089090E" w:rsidP="0089090E">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have</w:t>
            </w:r>
            <w:proofErr w:type="spellEnd"/>
            <w:r>
              <w:rPr>
                <w:lang w:val="sv-SE" w:eastAsia="zh-CN"/>
              </w:rPr>
              <w:t xml:space="preserve"> a try </w:t>
            </w:r>
            <w:proofErr w:type="spellStart"/>
            <w:r>
              <w:rPr>
                <w:lang w:val="sv-SE" w:eastAsia="zh-CN"/>
              </w:rPr>
              <w:t>whether</w:t>
            </w:r>
            <w:proofErr w:type="spellEnd"/>
            <w:r>
              <w:rPr>
                <w:lang w:val="sv-SE" w:eastAsia="zh-CN"/>
              </w:rPr>
              <w:t xml:space="preserve"> the </w:t>
            </w:r>
            <w:proofErr w:type="spellStart"/>
            <w:r>
              <w:rPr>
                <w:lang w:val="sv-SE" w:eastAsia="zh-CN"/>
              </w:rPr>
              <w:t>sentence</w:t>
            </w:r>
            <w:proofErr w:type="spellEnd"/>
            <w:r>
              <w:rPr>
                <w:lang w:val="sv-SE" w:eastAsia="zh-CN"/>
              </w:rPr>
              <w:t xml:space="preserve"> in </w:t>
            </w:r>
            <w:proofErr w:type="spellStart"/>
            <w:r>
              <w:rPr>
                <w:lang w:val="sv-SE" w:eastAsia="zh-CN"/>
              </w:rPr>
              <w:t>square</w:t>
            </w:r>
            <w:proofErr w:type="spellEnd"/>
            <w:r>
              <w:rPr>
                <w:lang w:val="sv-SE" w:eastAsia="zh-CN"/>
              </w:rPr>
              <w:t xml:space="preserve"> </w:t>
            </w:r>
            <w:proofErr w:type="spellStart"/>
            <w:r>
              <w:rPr>
                <w:lang w:val="sv-SE" w:eastAsia="zh-CN"/>
              </w:rPr>
              <w:t>bracket</w:t>
            </w:r>
            <w:proofErr w:type="spellEnd"/>
            <w:r>
              <w:rPr>
                <w:lang w:val="sv-SE" w:eastAsia="zh-CN"/>
              </w:rPr>
              <w:t xml:space="preserve"> is </w:t>
            </w:r>
            <w:proofErr w:type="spellStart"/>
            <w:r>
              <w:rPr>
                <w:lang w:val="sv-SE" w:eastAsia="zh-CN"/>
              </w:rPr>
              <w:t>clear</w:t>
            </w:r>
            <w:proofErr w:type="spellEnd"/>
            <w:r>
              <w:rPr>
                <w:lang w:val="sv-SE" w:eastAsia="zh-CN"/>
              </w:rPr>
              <w:t xml:space="preserve"> </w:t>
            </w:r>
            <w:proofErr w:type="spellStart"/>
            <w:r>
              <w:rPr>
                <w:lang w:val="sv-SE" w:eastAsia="zh-CN"/>
              </w:rPr>
              <w:t>enough</w:t>
            </w:r>
            <w:proofErr w:type="spellEnd"/>
            <w:r>
              <w:rPr>
                <w:lang w:val="sv-SE" w:eastAsia="zh-CN"/>
              </w:rPr>
              <w:t xml:space="preserve"> to the </w:t>
            </w:r>
            <w:proofErr w:type="spellStart"/>
            <w:r>
              <w:rPr>
                <w:lang w:val="sv-SE" w:eastAsia="zh-CN"/>
              </w:rPr>
              <w:t>group</w:t>
            </w:r>
            <w:proofErr w:type="spellEnd"/>
            <w:r>
              <w:rPr>
                <w:lang w:val="sv-SE" w:eastAsia="zh-CN"/>
              </w:rPr>
              <w:t xml:space="preserve">, and </w:t>
            </w:r>
            <w:proofErr w:type="spellStart"/>
            <w:r>
              <w:rPr>
                <w:lang w:val="sv-SE" w:eastAsia="zh-CN"/>
              </w:rPr>
              <w:t>actualy</w:t>
            </w:r>
            <w:proofErr w:type="spellEnd"/>
            <w:r>
              <w:rPr>
                <w:lang w:val="sv-SE" w:eastAsia="zh-CN"/>
              </w:rPr>
              <w:t xml:space="preserve"> it </w:t>
            </w:r>
            <w:proofErr w:type="spellStart"/>
            <w:r>
              <w:rPr>
                <w:lang w:val="sv-SE" w:eastAsia="zh-CN"/>
              </w:rPr>
              <w:t>simply</w:t>
            </w:r>
            <w:proofErr w:type="spellEnd"/>
            <w:r>
              <w:rPr>
                <w:lang w:val="sv-SE" w:eastAsia="zh-CN"/>
              </w:rPr>
              <w:t xml:space="preserve"> </w:t>
            </w:r>
            <w:proofErr w:type="spellStart"/>
            <w:r>
              <w:rPr>
                <w:lang w:val="sv-SE" w:eastAsia="zh-CN"/>
              </w:rPr>
              <w:t>says</w:t>
            </w:r>
            <w:proofErr w:type="spellEnd"/>
            <w:r>
              <w:rPr>
                <w:lang w:val="sv-SE" w:eastAsia="zh-CN"/>
              </w:rPr>
              <w:t xml:space="preserve"> in </w:t>
            </w:r>
            <w:proofErr w:type="spellStart"/>
            <w:r>
              <w:rPr>
                <w:lang w:val="sv-SE" w:eastAsia="zh-CN"/>
              </w:rPr>
              <w:t>pattern</w:t>
            </w:r>
            <w:proofErr w:type="spellEnd"/>
            <w:r>
              <w:rPr>
                <w:lang w:val="sv-SE" w:eastAsia="zh-CN"/>
              </w:rPr>
              <w:t xml:space="preserve"> 2/3, </w:t>
            </w:r>
            <w:proofErr w:type="spellStart"/>
            <w:r>
              <w:rPr>
                <w:lang w:val="sv-SE" w:eastAsia="zh-CN"/>
              </w:rPr>
              <w:t>some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will</w:t>
            </w:r>
            <w:proofErr w:type="spellEnd"/>
            <w:r>
              <w:rPr>
                <w:lang w:val="sv-SE" w:eastAsia="zh-CN"/>
              </w:rPr>
              <w:t xml:space="preserve"> be </w:t>
            </w:r>
            <w:proofErr w:type="spellStart"/>
            <w:r>
              <w:rPr>
                <w:lang w:val="sv-SE" w:eastAsia="zh-CN"/>
              </w:rPr>
              <w:t>preserved</w:t>
            </w:r>
            <w:proofErr w:type="spellEnd"/>
            <w:r>
              <w:rPr>
                <w:lang w:val="sv-SE" w:eastAsia="zh-CN"/>
              </w:rPr>
              <w:t xml:space="preserve"> for SSB </w:t>
            </w:r>
            <w:proofErr w:type="spellStart"/>
            <w:r>
              <w:rPr>
                <w:lang w:val="sv-SE" w:eastAsia="zh-CN"/>
              </w:rPr>
              <w:t>bandwidth</w:t>
            </w:r>
            <w:proofErr w:type="spellEnd"/>
            <w:r>
              <w:rPr>
                <w:lang w:val="sv-SE" w:eastAsia="zh-CN"/>
              </w:rPr>
              <w:t xml:space="preserve">, so the </w:t>
            </w:r>
            <w:proofErr w:type="spellStart"/>
            <w:r>
              <w:rPr>
                <w:lang w:val="sv-SE" w:eastAsia="zh-CN"/>
              </w:rPr>
              <w:t>remaining</w:t>
            </w:r>
            <w:proofErr w:type="spellEnd"/>
            <w:r>
              <w:rPr>
                <w:lang w:val="sv-SE" w:eastAsia="zh-CN"/>
              </w:rPr>
              <w:t xml:space="preserve"> </w:t>
            </w:r>
            <w:proofErr w:type="spellStart"/>
            <w:r>
              <w:rPr>
                <w:lang w:val="sv-SE" w:eastAsia="zh-CN"/>
              </w:rPr>
              <w:t>bandwidth</w:t>
            </w:r>
            <w:proofErr w:type="spellEnd"/>
            <w:r>
              <w:rPr>
                <w:lang w:val="sv-SE" w:eastAsia="zh-CN"/>
              </w:rPr>
              <w:t xml:space="preserve"> for CORESET#0 is not </w:t>
            </w:r>
            <w:r w:rsidR="00E009A3">
              <w:rPr>
                <w:lang w:val="sv-SE" w:eastAsia="zh-CN"/>
              </w:rPr>
              <w:t xml:space="preserve">as </w:t>
            </w:r>
            <w:proofErr w:type="spellStart"/>
            <w:r w:rsidR="00E009A3">
              <w:rPr>
                <w:lang w:val="sv-SE" w:eastAsia="zh-CN"/>
              </w:rPr>
              <w:t>much</w:t>
            </w:r>
            <w:proofErr w:type="spellEnd"/>
            <w:r w:rsidR="00E009A3">
              <w:rPr>
                <w:lang w:val="sv-SE" w:eastAsia="zh-CN"/>
              </w:rPr>
              <w:t xml:space="preserve"> as </w:t>
            </w:r>
            <w:proofErr w:type="spellStart"/>
            <w:r w:rsidR="00E009A3">
              <w:rPr>
                <w:lang w:val="sv-SE" w:eastAsia="zh-CN"/>
              </w:rPr>
              <w:t>pattern</w:t>
            </w:r>
            <w:proofErr w:type="spellEnd"/>
            <w:r w:rsidR="00E009A3">
              <w:rPr>
                <w:lang w:val="sv-SE" w:eastAsia="zh-CN"/>
              </w:rPr>
              <w:t xml:space="preserve"> 1, </w:t>
            </w:r>
            <w:proofErr w:type="spellStart"/>
            <w:r w:rsidR="00E009A3">
              <w:rPr>
                <w:lang w:val="sv-SE" w:eastAsia="zh-CN"/>
              </w:rPr>
              <w:t>which</w:t>
            </w:r>
            <w:proofErr w:type="spellEnd"/>
            <w:r w:rsidR="00E009A3">
              <w:rPr>
                <w:lang w:val="sv-SE" w:eastAsia="zh-CN"/>
              </w:rPr>
              <w:t xml:space="preserve"> </w:t>
            </w:r>
            <w:proofErr w:type="spellStart"/>
            <w:r w:rsidR="00E009A3">
              <w:rPr>
                <w:lang w:val="sv-SE" w:eastAsia="zh-CN"/>
              </w:rPr>
              <w:t>should</w:t>
            </w:r>
            <w:proofErr w:type="spellEnd"/>
            <w:r w:rsidR="00E009A3">
              <w:rPr>
                <w:lang w:val="sv-SE" w:eastAsia="zh-CN"/>
              </w:rPr>
              <w:t xml:space="preserve"> be a </w:t>
            </w:r>
            <w:proofErr w:type="spellStart"/>
            <w:r w:rsidR="00E009A3">
              <w:rPr>
                <w:lang w:val="sv-SE" w:eastAsia="zh-CN"/>
              </w:rPr>
              <w:t>strightforward</w:t>
            </w:r>
            <w:proofErr w:type="spellEnd"/>
            <w:r w:rsidR="00E009A3">
              <w:rPr>
                <w:lang w:val="sv-SE" w:eastAsia="zh-CN"/>
              </w:rPr>
              <w:t xml:space="preserve"> </w:t>
            </w:r>
            <w:proofErr w:type="spellStart"/>
            <w:r w:rsidR="00E009A3">
              <w:rPr>
                <w:lang w:val="sv-SE" w:eastAsia="zh-CN"/>
              </w:rPr>
              <w:t>statement</w:t>
            </w:r>
            <w:proofErr w:type="spellEnd"/>
            <w:r w:rsidR="00E009A3">
              <w:rPr>
                <w:lang w:val="sv-SE" w:eastAsia="zh-CN"/>
              </w:rPr>
              <w:t xml:space="preserve"> from </w:t>
            </w:r>
            <w:proofErr w:type="spellStart"/>
            <w:r w:rsidR="00E009A3">
              <w:rPr>
                <w:lang w:val="sv-SE" w:eastAsia="zh-CN"/>
              </w:rPr>
              <w:t>our</w:t>
            </w:r>
            <w:proofErr w:type="spellEnd"/>
            <w:r w:rsidR="00E009A3">
              <w:rPr>
                <w:lang w:val="sv-SE" w:eastAsia="zh-CN"/>
              </w:rPr>
              <w:t xml:space="preserve"> </w:t>
            </w:r>
            <w:proofErr w:type="spellStart"/>
            <w:r w:rsidR="00E009A3">
              <w:rPr>
                <w:lang w:val="sv-SE" w:eastAsia="zh-CN"/>
              </w:rPr>
              <w:t>perspective</w:t>
            </w:r>
            <w:proofErr w:type="spellEnd"/>
            <w:r w:rsidR="00E009A3">
              <w:rPr>
                <w:lang w:val="sv-SE" w:eastAsia="zh-CN"/>
              </w:rPr>
              <w:t xml:space="preserve">. </w:t>
            </w:r>
            <w:proofErr w:type="spellStart"/>
            <w:r w:rsidR="00E009A3">
              <w:rPr>
                <w:lang w:val="sv-SE" w:eastAsia="zh-CN"/>
              </w:rPr>
              <w:t>We</w:t>
            </w:r>
            <w:proofErr w:type="spellEnd"/>
            <w:r w:rsidR="00E009A3">
              <w:rPr>
                <w:lang w:val="sv-SE" w:eastAsia="zh-CN"/>
              </w:rPr>
              <w:t xml:space="preserve"> </w:t>
            </w:r>
            <w:proofErr w:type="spellStart"/>
            <w:r w:rsidR="00E009A3">
              <w:rPr>
                <w:lang w:val="sv-SE" w:eastAsia="zh-CN"/>
              </w:rPr>
              <w:t>are</w:t>
            </w:r>
            <w:proofErr w:type="spellEnd"/>
            <w:r w:rsidR="00E009A3">
              <w:rPr>
                <w:lang w:val="sv-SE" w:eastAsia="zh-CN"/>
              </w:rPr>
              <w:t xml:space="preserve"> </w:t>
            </w:r>
            <w:proofErr w:type="spellStart"/>
            <w:r w:rsidR="00E009A3">
              <w:rPr>
                <w:lang w:val="sv-SE" w:eastAsia="zh-CN"/>
              </w:rPr>
              <w:t>also</w:t>
            </w:r>
            <w:proofErr w:type="spellEnd"/>
            <w:r w:rsidR="00E009A3">
              <w:rPr>
                <w:lang w:val="sv-SE" w:eastAsia="zh-CN"/>
              </w:rPr>
              <w:t xml:space="preserve"> OK </w:t>
            </w:r>
            <w:proofErr w:type="spellStart"/>
            <w:r w:rsidR="00E009A3">
              <w:rPr>
                <w:lang w:val="sv-SE" w:eastAsia="zh-CN"/>
              </w:rPr>
              <w:t>with</w:t>
            </w:r>
            <w:proofErr w:type="spellEnd"/>
            <w:r w:rsidR="00E009A3">
              <w:rPr>
                <w:lang w:val="sv-SE" w:eastAsia="zh-CN"/>
              </w:rPr>
              <w:t xml:space="preserve"> </w:t>
            </w:r>
            <w:proofErr w:type="spellStart"/>
            <w:r w:rsidR="00E009A3">
              <w:rPr>
                <w:lang w:val="sv-SE" w:eastAsia="zh-CN"/>
              </w:rPr>
              <w:t>deleting</w:t>
            </w:r>
            <w:proofErr w:type="spellEnd"/>
            <w:r w:rsidR="00E009A3">
              <w:rPr>
                <w:lang w:val="sv-SE" w:eastAsia="zh-CN"/>
              </w:rPr>
              <w:t xml:space="preserve"> the </w:t>
            </w:r>
            <w:proofErr w:type="spellStart"/>
            <w:r w:rsidR="00E009A3">
              <w:rPr>
                <w:lang w:val="sv-SE" w:eastAsia="zh-CN"/>
              </w:rPr>
              <w:t>sentence</w:t>
            </w:r>
            <w:proofErr w:type="spellEnd"/>
            <w:r w:rsidR="00E009A3">
              <w:rPr>
                <w:lang w:val="sv-SE" w:eastAsia="zh-CN"/>
              </w:rPr>
              <w:t xml:space="preserve"> in </w:t>
            </w:r>
            <w:proofErr w:type="spellStart"/>
            <w:r w:rsidR="00E009A3">
              <w:rPr>
                <w:lang w:val="sv-SE" w:eastAsia="zh-CN"/>
              </w:rPr>
              <w:t>square</w:t>
            </w:r>
            <w:proofErr w:type="spellEnd"/>
            <w:r w:rsidR="00E009A3">
              <w:rPr>
                <w:lang w:val="sv-SE" w:eastAsia="zh-CN"/>
              </w:rPr>
              <w:t xml:space="preserve"> </w:t>
            </w:r>
            <w:proofErr w:type="spellStart"/>
            <w:r w:rsidR="00E009A3">
              <w:rPr>
                <w:lang w:val="sv-SE" w:eastAsia="zh-CN"/>
              </w:rPr>
              <w:t>bracket</w:t>
            </w:r>
            <w:proofErr w:type="spellEnd"/>
            <w:r w:rsidR="00E009A3">
              <w:rPr>
                <w:lang w:val="sv-SE" w:eastAsia="zh-CN"/>
              </w:rPr>
              <w:t xml:space="preserve">, </w:t>
            </w:r>
            <w:proofErr w:type="spellStart"/>
            <w:r w:rsidR="00E009A3">
              <w:rPr>
                <w:lang w:val="sv-SE" w:eastAsia="zh-CN"/>
              </w:rPr>
              <w:t>sicne</w:t>
            </w:r>
            <w:proofErr w:type="spellEnd"/>
            <w:r w:rsidR="00E009A3">
              <w:rPr>
                <w:lang w:val="sv-SE" w:eastAsia="zh-CN"/>
              </w:rPr>
              <w:t xml:space="preserve"> </w:t>
            </w:r>
            <w:proofErr w:type="spellStart"/>
            <w:r w:rsidR="00E009A3">
              <w:rPr>
                <w:lang w:val="sv-SE" w:eastAsia="zh-CN"/>
              </w:rPr>
              <w:t>basically</w:t>
            </w:r>
            <w:proofErr w:type="spellEnd"/>
            <w:r w:rsidR="00E009A3">
              <w:rPr>
                <w:lang w:val="sv-SE" w:eastAsia="zh-CN"/>
              </w:rPr>
              <w:t xml:space="preserve"> </w:t>
            </w:r>
            <w:proofErr w:type="spellStart"/>
            <w:r w:rsidR="00E009A3">
              <w:rPr>
                <w:lang w:val="sv-SE" w:eastAsia="zh-CN"/>
              </w:rPr>
              <w:t>there</w:t>
            </w:r>
            <w:proofErr w:type="spellEnd"/>
            <w:r w:rsidR="00E009A3">
              <w:rPr>
                <w:lang w:val="sv-SE" w:eastAsia="zh-CN"/>
              </w:rPr>
              <w:t xml:space="preserve"> is no </w:t>
            </w:r>
            <w:proofErr w:type="spellStart"/>
            <w:r w:rsidR="00E009A3">
              <w:rPr>
                <w:lang w:val="sv-SE" w:eastAsia="zh-CN"/>
              </w:rPr>
              <w:t>additional</w:t>
            </w:r>
            <w:proofErr w:type="spellEnd"/>
            <w:r w:rsidR="00E009A3">
              <w:rPr>
                <w:lang w:val="sv-SE" w:eastAsia="zh-CN"/>
              </w:rPr>
              <w:t xml:space="preserve"> information </w:t>
            </w:r>
            <w:proofErr w:type="spellStart"/>
            <w:r w:rsidR="00E009A3">
              <w:rPr>
                <w:lang w:val="sv-SE" w:eastAsia="zh-CN"/>
              </w:rPr>
              <w:t>added</w:t>
            </w:r>
            <w:proofErr w:type="spellEnd"/>
            <w:r w:rsidR="00E009A3">
              <w:rPr>
                <w:lang w:val="sv-SE" w:eastAsia="zh-CN"/>
              </w:rPr>
              <w:t xml:space="preserve"> </w:t>
            </w:r>
            <w:proofErr w:type="spellStart"/>
            <w:r w:rsidR="00E009A3">
              <w:rPr>
                <w:lang w:val="sv-SE" w:eastAsia="zh-CN"/>
              </w:rPr>
              <w:t>comparing</w:t>
            </w:r>
            <w:proofErr w:type="spellEnd"/>
            <w:r w:rsidR="00E009A3">
              <w:rPr>
                <w:lang w:val="sv-SE" w:eastAsia="zh-CN"/>
              </w:rPr>
              <w:t xml:space="preserve"> the </w:t>
            </w:r>
            <w:proofErr w:type="spellStart"/>
            <w:r w:rsidR="00E009A3">
              <w:rPr>
                <w:lang w:val="sv-SE" w:eastAsia="zh-CN"/>
              </w:rPr>
              <w:t>sentence</w:t>
            </w:r>
            <w:proofErr w:type="spellEnd"/>
            <w:r w:rsidR="00E009A3">
              <w:rPr>
                <w:lang w:val="sv-SE" w:eastAsia="zh-CN"/>
              </w:rPr>
              <w:t xml:space="preserve"> going </w:t>
            </w:r>
            <w:proofErr w:type="spellStart"/>
            <w:r w:rsidR="00E009A3">
              <w:rPr>
                <w:lang w:val="sv-SE" w:eastAsia="zh-CN"/>
              </w:rPr>
              <w:t>after</w:t>
            </w:r>
            <w:proofErr w:type="spellEnd"/>
            <w:r w:rsidR="00E009A3">
              <w:rPr>
                <w:lang w:val="sv-SE" w:eastAsia="zh-CN"/>
              </w:rPr>
              <w:t xml:space="preserve">, </w:t>
            </w:r>
            <w:proofErr w:type="spellStart"/>
            <w:r w:rsidR="00E009A3">
              <w:rPr>
                <w:lang w:val="sv-SE" w:eastAsia="zh-CN"/>
              </w:rPr>
              <w:t>but</w:t>
            </w:r>
            <w:proofErr w:type="spellEnd"/>
            <w:r w:rsidR="00E009A3">
              <w:rPr>
                <w:lang w:val="sv-SE" w:eastAsia="zh-CN"/>
              </w:rPr>
              <w:t xml:space="preserve"> </w:t>
            </w:r>
            <w:proofErr w:type="spellStart"/>
            <w:r w:rsidR="00E009A3">
              <w:rPr>
                <w:lang w:val="sv-SE" w:eastAsia="zh-CN"/>
              </w:rPr>
              <w:t>rather</w:t>
            </w:r>
            <w:proofErr w:type="spellEnd"/>
            <w:r w:rsidR="00E009A3">
              <w:rPr>
                <w:lang w:val="sv-SE" w:eastAsia="zh-CN"/>
              </w:rPr>
              <w:t xml:space="preserve"> a </w:t>
            </w:r>
            <w:proofErr w:type="spellStart"/>
            <w:r w:rsidR="00E009A3">
              <w:rPr>
                <w:lang w:val="sv-SE" w:eastAsia="zh-CN"/>
              </w:rPr>
              <w:t>explanation</w:t>
            </w:r>
            <w:proofErr w:type="spellEnd"/>
            <w:r w:rsidR="00E009A3">
              <w:rPr>
                <w:lang w:val="sv-SE" w:eastAsia="zh-CN"/>
              </w:rPr>
              <w:t xml:space="preserve"> </w:t>
            </w:r>
            <w:proofErr w:type="spellStart"/>
            <w:r w:rsidR="00E009A3">
              <w:rPr>
                <w:lang w:val="sv-SE" w:eastAsia="zh-CN"/>
              </w:rPr>
              <w:t>of</w:t>
            </w:r>
            <w:proofErr w:type="spellEnd"/>
            <w:r w:rsidR="00E009A3">
              <w:rPr>
                <w:lang w:val="sv-SE" w:eastAsia="zh-CN"/>
              </w:rPr>
              <w:t xml:space="preserve"> the </w:t>
            </w:r>
            <w:proofErr w:type="spellStart"/>
            <w:r w:rsidR="00E009A3">
              <w:rPr>
                <w:lang w:val="sv-SE" w:eastAsia="zh-CN"/>
              </w:rPr>
              <w:t>background</w:t>
            </w:r>
            <w:proofErr w:type="spellEnd"/>
            <w:r w:rsidR="00E009A3">
              <w:rPr>
                <w:lang w:val="sv-SE" w:eastAsia="zh-CN"/>
              </w:rPr>
              <w:t xml:space="preserve">. </w:t>
            </w:r>
          </w:p>
          <w:p w14:paraId="4C40A96D" w14:textId="1207E958" w:rsidR="00E009A3" w:rsidRDefault="00E009A3" w:rsidP="0089090E">
            <w:pPr>
              <w:rPr>
                <w:lang w:val="sv-SE" w:eastAsia="zh-CN"/>
              </w:rPr>
            </w:pPr>
            <w:r>
              <w:rPr>
                <w:lang w:val="sv-SE" w:eastAsia="zh-CN"/>
              </w:rPr>
              <w:t xml:space="preserve">For 1), </w:t>
            </w: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Huawei’s</w:t>
            </w:r>
            <w:proofErr w:type="spellEnd"/>
            <w:r>
              <w:rPr>
                <w:lang w:val="sv-SE" w:eastAsia="zh-CN"/>
              </w:rPr>
              <w:t xml:space="preserve"> </w:t>
            </w:r>
            <w:proofErr w:type="spellStart"/>
            <w:r>
              <w:rPr>
                <w:lang w:val="sv-SE" w:eastAsia="zh-CN"/>
              </w:rPr>
              <w:t>comment</w:t>
            </w:r>
            <w:proofErr w:type="spellEnd"/>
            <w:r>
              <w:rPr>
                <w:lang w:val="sv-SE" w:eastAsia="zh-CN"/>
              </w:rPr>
              <w:t xml:space="preserve"> on </w:t>
            </w:r>
            <w:proofErr w:type="spellStart"/>
            <w:r>
              <w:rPr>
                <w:lang w:val="sv-SE" w:eastAsia="zh-CN"/>
              </w:rPr>
              <w:t>coverage</w:t>
            </w:r>
            <w:proofErr w:type="spellEnd"/>
            <w:r>
              <w:rPr>
                <w:lang w:val="sv-SE" w:eastAsia="zh-CN"/>
              </w:rPr>
              <w:t xml:space="preserve">. It </w:t>
            </w:r>
            <w:proofErr w:type="spellStart"/>
            <w:r>
              <w:rPr>
                <w:lang w:val="sv-SE" w:eastAsia="zh-CN"/>
              </w:rPr>
              <w:t>could</w:t>
            </w:r>
            <w:proofErr w:type="spellEnd"/>
            <w:r>
              <w:rPr>
                <w:lang w:val="sv-SE" w:eastAsia="zh-CN"/>
              </w:rPr>
              <w:t xml:space="preserve"> be </w:t>
            </w:r>
            <w:proofErr w:type="spellStart"/>
            <w:r>
              <w:rPr>
                <w:lang w:val="sv-SE" w:eastAsia="zh-CN"/>
              </w:rPr>
              <w:t>true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using</w:t>
            </w:r>
            <w:proofErr w:type="spellEnd"/>
            <w:r>
              <w:rPr>
                <w:lang w:val="sv-SE" w:eastAsia="zh-CN"/>
              </w:rPr>
              <w:t xml:space="preserve"> a </w:t>
            </w:r>
            <w:proofErr w:type="spellStart"/>
            <w:r>
              <w:rPr>
                <w:lang w:val="sv-SE" w:eastAsia="zh-CN"/>
              </w:rPr>
              <w:t>smaller</w:t>
            </w:r>
            <w:proofErr w:type="spellEnd"/>
            <w:r>
              <w:rPr>
                <w:lang w:val="sv-SE" w:eastAsia="zh-CN"/>
              </w:rPr>
              <w:t xml:space="preserve"> SCS for SSB </w:t>
            </w:r>
            <w:proofErr w:type="spellStart"/>
            <w:r>
              <w:rPr>
                <w:lang w:val="sv-SE" w:eastAsia="zh-CN"/>
              </w:rPr>
              <w:t>can</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better</w:t>
            </w:r>
            <w:proofErr w:type="spellEnd"/>
            <w:r>
              <w:rPr>
                <w:lang w:val="sv-SE" w:eastAsia="zh-CN"/>
              </w:rPr>
              <w:t xml:space="preserve"> </w:t>
            </w:r>
            <w:proofErr w:type="spellStart"/>
            <w:r>
              <w:rPr>
                <w:lang w:val="sv-SE" w:eastAsia="zh-CN"/>
              </w:rPr>
              <w:t>coverage</w:t>
            </w:r>
            <w:proofErr w:type="spellEnd"/>
            <w:r>
              <w:rPr>
                <w:lang w:val="sv-SE" w:eastAsia="zh-CN"/>
              </w:rPr>
              <w:t xml:space="preserve">, </w:t>
            </w:r>
            <w:proofErr w:type="spellStart"/>
            <w:r>
              <w:rPr>
                <w:lang w:val="sv-SE" w:eastAsia="zh-CN"/>
              </w:rPr>
              <w:t>but</w:t>
            </w:r>
            <w:proofErr w:type="spellEnd"/>
            <w:r>
              <w:rPr>
                <w:lang w:val="sv-SE" w:eastAsia="zh-CN"/>
              </w:rPr>
              <w:t xml:space="preserve"> it </w:t>
            </w:r>
            <w:proofErr w:type="spellStart"/>
            <w:r>
              <w:rPr>
                <w:lang w:val="sv-SE" w:eastAsia="zh-CN"/>
              </w:rPr>
              <w:t>doesn’t</w:t>
            </w:r>
            <w:proofErr w:type="spellEnd"/>
            <w:r>
              <w:rPr>
                <w:lang w:val="sv-SE" w:eastAsia="zh-CN"/>
              </w:rPr>
              <w:t xml:space="preserve"> </w:t>
            </w:r>
            <w:proofErr w:type="spellStart"/>
            <w:r>
              <w:rPr>
                <w:lang w:val="sv-SE" w:eastAsia="zh-CN"/>
              </w:rPr>
              <w:t>mean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minimize</w:t>
            </w:r>
            <w:proofErr w:type="spellEnd"/>
            <w:r>
              <w:rPr>
                <w:lang w:val="sv-SE" w:eastAsia="zh-CN"/>
              </w:rPr>
              <w:t xml:space="preserve"> the minimum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Minminum</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includes</w:t>
            </w:r>
            <w:proofErr w:type="spellEnd"/>
            <w:r>
              <w:rPr>
                <w:lang w:val="sv-SE" w:eastAsia="zh-CN"/>
              </w:rPr>
              <w:t xml:space="preserve"> SSB BW, </w:t>
            </w:r>
            <w:proofErr w:type="spellStart"/>
            <w:r>
              <w:rPr>
                <w:lang w:val="sv-SE" w:eastAsia="zh-CN"/>
              </w:rPr>
              <w:t>but</w:t>
            </w:r>
            <w:proofErr w:type="spellEnd"/>
            <w:r>
              <w:rPr>
                <w:lang w:val="sv-SE" w:eastAsia="zh-CN"/>
              </w:rPr>
              <w:t xml:space="preserve"> it </w:t>
            </w:r>
            <w:proofErr w:type="spellStart"/>
            <w:r>
              <w:rPr>
                <w:lang w:val="sv-SE" w:eastAsia="zh-CN"/>
              </w:rPr>
              <w:t>may</w:t>
            </w:r>
            <w:proofErr w:type="spellEnd"/>
            <w:r>
              <w:rPr>
                <w:lang w:val="sv-SE" w:eastAsia="zh-CN"/>
              </w:rPr>
              <w:t xml:space="preserve"> not be </w:t>
            </w:r>
            <w:proofErr w:type="spellStart"/>
            <w:r>
              <w:rPr>
                <w:lang w:val="sv-SE" w:eastAsia="zh-CN"/>
              </w:rPr>
              <w:t>scaling</w:t>
            </w:r>
            <w:proofErr w:type="spellEnd"/>
            <w:r>
              <w:rPr>
                <w:lang w:val="sv-SE" w:eastAsia="zh-CN"/>
              </w:rPr>
              <w:t xml:space="preserve"> </w:t>
            </w:r>
            <w:proofErr w:type="spellStart"/>
            <w:r>
              <w:rPr>
                <w:lang w:val="sv-SE" w:eastAsia="zh-CN"/>
              </w:rPr>
              <w:t>with</w:t>
            </w:r>
            <w:proofErr w:type="spellEnd"/>
            <w:r>
              <w:rPr>
                <w:lang w:val="sv-SE" w:eastAsia="zh-CN"/>
              </w:rPr>
              <w:t xml:space="preserve"> the SSB </w:t>
            </w:r>
            <w:proofErr w:type="spellStart"/>
            <w:r>
              <w:rPr>
                <w:lang w:val="sv-SE" w:eastAsia="zh-CN"/>
              </w:rPr>
              <w:t>bandwidth</w:t>
            </w:r>
            <w:proofErr w:type="spellEnd"/>
            <w:r>
              <w:rPr>
                <w:lang w:val="sv-SE" w:eastAsia="zh-CN"/>
              </w:rPr>
              <w:t xml:space="preserve">. </w:t>
            </w:r>
            <w:proofErr w:type="spellStart"/>
            <w:r>
              <w:rPr>
                <w:lang w:val="sv-SE" w:eastAsia="zh-CN"/>
              </w:rPr>
              <w:t>After</w:t>
            </w:r>
            <w:proofErr w:type="spellEnd"/>
            <w:r>
              <w:rPr>
                <w:lang w:val="sv-SE" w:eastAsia="zh-CN"/>
              </w:rPr>
              <w:t xml:space="preserve"> </w:t>
            </w:r>
            <w:r>
              <w:rPr>
                <w:lang w:val="sv-SE" w:eastAsia="zh-CN"/>
              </w:rPr>
              <w:lastRenderedPageBreak/>
              <w:t xml:space="preserve">all, minimum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will</w:t>
            </w:r>
            <w:proofErr w:type="spellEnd"/>
            <w:r>
              <w:rPr>
                <w:lang w:val="sv-SE" w:eastAsia="zh-CN"/>
              </w:rPr>
              <w:t xml:space="preserve"> just a </w:t>
            </w:r>
            <w:proofErr w:type="spellStart"/>
            <w:r>
              <w:rPr>
                <w:lang w:val="sv-SE" w:eastAsia="zh-CN"/>
              </w:rPr>
              <w:t>number</w:t>
            </w:r>
            <w:proofErr w:type="spellEnd"/>
            <w:r>
              <w:rPr>
                <w:lang w:val="sv-SE" w:eastAsia="zh-CN"/>
              </w:rPr>
              <w:t xml:space="preserve"> </w:t>
            </w:r>
            <w:proofErr w:type="spellStart"/>
            <w:r>
              <w:rPr>
                <w:lang w:val="sv-SE" w:eastAsia="zh-CN"/>
              </w:rPr>
              <w:t>defined</w:t>
            </w:r>
            <w:proofErr w:type="spellEnd"/>
            <w:r>
              <w:rPr>
                <w:lang w:val="sv-SE" w:eastAsia="zh-CN"/>
              </w:rPr>
              <w:t xml:space="preserve"> in RAN4 </w:t>
            </w:r>
            <w:proofErr w:type="spellStart"/>
            <w:r>
              <w:rPr>
                <w:lang w:val="sv-SE" w:eastAsia="zh-CN"/>
              </w:rPr>
              <w:t>specification</w:t>
            </w:r>
            <w:proofErr w:type="spellEnd"/>
            <w:r>
              <w:rPr>
                <w:lang w:val="sv-SE" w:eastAsia="zh-CN"/>
              </w:rPr>
              <w:t xml:space="preserve">, and it is </w:t>
            </w:r>
            <w:proofErr w:type="spellStart"/>
            <w:r>
              <w:rPr>
                <w:lang w:val="sv-SE" w:eastAsia="zh-CN"/>
              </w:rPr>
              <w:t>possible</w:t>
            </w:r>
            <w:proofErr w:type="spellEnd"/>
            <w:r>
              <w:rPr>
                <w:lang w:val="sv-SE" w:eastAsia="zh-CN"/>
              </w:rPr>
              <w:t xml:space="preserve"> to </w:t>
            </w:r>
            <w:proofErr w:type="spellStart"/>
            <w:r>
              <w:rPr>
                <w:lang w:val="sv-SE" w:eastAsia="zh-CN"/>
              </w:rPr>
              <w:t>implement</w:t>
            </w:r>
            <w:proofErr w:type="spellEnd"/>
            <w:r>
              <w:rPr>
                <w:lang w:val="sv-SE" w:eastAsia="zh-CN"/>
              </w:rPr>
              <w:t xml:space="preserve"> SSB </w:t>
            </w:r>
            <w:proofErr w:type="spellStart"/>
            <w:r>
              <w:rPr>
                <w:lang w:val="sv-SE" w:eastAsia="zh-CN"/>
              </w:rPr>
              <w:t>with</w:t>
            </w:r>
            <w:proofErr w:type="spellEnd"/>
            <w:r>
              <w:rPr>
                <w:lang w:val="sv-SE" w:eastAsia="zh-CN"/>
              </w:rPr>
              <w:t xml:space="preserve"> different SCS </w:t>
            </w:r>
            <w:proofErr w:type="spellStart"/>
            <w:r>
              <w:rPr>
                <w:lang w:val="sv-SE" w:eastAsia="zh-CN"/>
              </w:rPr>
              <w:t>within</w:t>
            </w:r>
            <w:proofErr w:type="spellEnd"/>
            <w:r>
              <w:rPr>
                <w:lang w:val="sv-SE" w:eastAsia="zh-CN"/>
              </w:rPr>
              <w:t xml:space="preserve"> the minimum </w:t>
            </w:r>
            <w:proofErr w:type="spellStart"/>
            <w:r>
              <w:rPr>
                <w:lang w:val="sv-SE" w:eastAsia="zh-CN"/>
              </w:rPr>
              <w:t>carrier</w:t>
            </w:r>
            <w:proofErr w:type="spellEnd"/>
            <w:r>
              <w:rPr>
                <w:lang w:val="sv-SE" w:eastAsia="zh-CN"/>
              </w:rPr>
              <w:t xml:space="preserve"> </w:t>
            </w:r>
            <w:proofErr w:type="spellStart"/>
            <w:r>
              <w:rPr>
                <w:lang w:val="sv-SE" w:eastAsia="zh-CN"/>
              </w:rPr>
              <w:t>bandwidth</w:t>
            </w:r>
            <w:proofErr w:type="spellEnd"/>
            <w:r>
              <w:rPr>
                <w:lang w:val="sv-SE" w:eastAsia="zh-CN"/>
              </w:rPr>
              <w:t xml:space="preserve">. </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proofErr w:type="spellStart"/>
            <w:r>
              <w:rPr>
                <w:rStyle w:val="Strong"/>
                <w:color w:val="000000"/>
                <w:lang w:val="sv-SE"/>
              </w:rPr>
              <w:t>Comments</w:t>
            </w:r>
            <w:proofErr w:type="spellEnd"/>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 xml:space="preserve">Support the </w:t>
            </w:r>
            <w:proofErr w:type="spellStart"/>
            <w:r>
              <w:rPr>
                <w:rFonts w:eastAsiaTheme="minorEastAsia" w:hint="eastAsia"/>
                <w:lang w:val="sv-SE" w:eastAsia="ko-KR"/>
              </w:rPr>
              <w:t>proposal</w:t>
            </w:r>
            <w:proofErr w:type="spellEnd"/>
            <w:r>
              <w:rPr>
                <w:rFonts w:eastAsiaTheme="minorEastAsia" w:hint="eastAsia"/>
                <w:lang w:val="sv-SE" w:eastAsia="ko-KR"/>
              </w:rPr>
              <w:t>.</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w:t>
            </w:r>
            <w:proofErr w:type="spellStart"/>
            <w:r>
              <w:rPr>
                <w:rFonts w:eastAsia="MS Mincho"/>
                <w:lang w:val="sv-SE" w:eastAsia="ja-JP"/>
              </w:rPr>
              <w:t>proposal</w:t>
            </w:r>
            <w:proofErr w:type="spellEnd"/>
            <w:r>
              <w:rPr>
                <w:rFonts w:eastAsia="MS Mincho"/>
                <w:lang w:val="sv-SE" w:eastAsia="ja-JP"/>
              </w:rPr>
              <w:t xml:space="preserve">.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 xml:space="preserve">Support the </w:t>
            </w:r>
            <w:proofErr w:type="spellStart"/>
            <w:r>
              <w:rPr>
                <w:rFonts w:eastAsiaTheme="minorEastAsia" w:hint="eastAsia"/>
                <w:lang w:val="sv-SE" w:eastAsia="ko-KR"/>
              </w:rPr>
              <w:t>proposal</w:t>
            </w:r>
            <w:proofErr w:type="spellEnd"/>
            <w:r>
              <w:rPr>
                <w:rFonts w:eastAsiaTheme="minorEastAsia" w:hint="eastAsia"/>
                <w:lang w:val="sv-SE" w:eastAsia="ko-KR"/>
              </w:rPr>
              <w:t>.</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proofErr w:type="spellStart"/>
            <w:r>
              <w:rPr>
                <w:rFonts w:eastAsia="MS Mincho"/>
                <w:lang w:val="sv-SE" w:eastAsia="ja-JP"/>
              </w:rPr>
              <w:t>We</w:t>
            </w:r>
            <w:proofErr w:type="spellEnd"/>
            <w:r>
              <w:rPr>
                <w:rFonts w:eastAsia="MS Mincho"/>
                <w:lang w:val="sv-SE" w:eastAsia="ja-JP"/>
              </w:rPr>
              <w:t xml:space="preserve"> support the </w:t>
            </w:r>
            <w:proofErr w:type="spellStart"/>
            <w:r>
              <w:rPr>
                <w:rFonts w:eastAsia="MS Mincho"/>
                <w:lang w:val="sv-SE" w:eastAsia="ja-JP"/>
              </w:rPr>
              <w:t>proposal</w:t>
            </w:r>
            <w:proofErr w:type="spellEnd"/>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 xml:space="preserve">General </w:t>
            </w:r>
            <w:proofErr w:type="spellStart"/>
            <w:r w:rsidRPr="00EE53A9">
              <w:rPr>
                <w:lang w:val="sv-SE" w:eastAsia="zh-CN"/>
              </w:rPr>
              <w:t>wording</w:t>
            </w:r>
            <w:proofErr w:type="spellEnd"/>
            <w:r w:rsidRPr="00EE53A9">
              <w:rPr>
                <w:lang w:val="sv-SE" w:eastAsia="zh-CN"/>
              </w:rPr>
              <w:t xml:space="preserve">  I do not </w:t>
            </w:r>
            <w:proofErr w:type="spellStart"/>
            <w:r w:rsidRPr="00EE53A9">
              <w:rPr>
                <w:lang w:val="sv-SE" w:eastAsia="zh-CN"/>
              </w:rPr>
              <w:t>think</w:t>
            </w:r>
            <w:proofErr w:type="spellEnd"/>
            <w:r w:rsidRPr="00EE53A9">
              <w:rPr>
                <w:lang w:val="sv-SE" w:eastAsia="zh-CN"/>
              </w:rPr>
              <w:t xml:space="preserve"> </w:t>
            </w:r>
            <w:proofErr w:type="spellStart"/>
            <w:r w:rsidRPr="00EE53A9">
              <w:rPr>
                <w:lang w:val="sv-SE" w:eastAsia="zh-CN"/>
              </w:rPr>
              <w:t>we</w:t>
            </w:r>
            <w:proofErr w:type="spellEnd"/>
            <w:r w:rsidRPr="00EE53A9">
              <w:rPr>
                <w:lang w:val="sv-SE" w:eastAsia="zh-CN"/>
              </w:rPr>
              <w:t xml:space="preserve"> </w:t>
            </w:r>
            <w:proofErr w:type="spellStart"/>
            <w:r w:rsidRPr="00EE53A9">
              <w:rPr>
                <w:lang w:val="sv-SE" w:eastAsia="zh-CN"/>
              </w:rPr>
              <w:t>have</w:t>
            </w:r>
            <w:proofErr w:type="spellEnd"/>
            <w:r w:rsidRPr="00EE53A9">
              <w:rPr>
                <w:lang w:val="sv-SE" w:eastAsia="zh-CN"/>
              </w:rPr>
              <w:t xml:space="preserve"> </w:t>
            </w:r>
            <w:proofErr w:type="spellStart"/>
            <w:r w:rsidRPr="00EE53A9">
              <w:rPr>
                <w:lang w:val="sv-SE" w:eastAsia="zh-CN"/>
              </w:rPr>
              <w:t>concensus</w:t>
            </w:r>
            <w:proofErr w:type="spellEnd"/>
            <w:r w:rsidRPr="00EE53A9">
              <w:rPr>
                <w:lang w:val="sv-SE" w:eastAsia="zh-CN"/>
              </w:rPr>
              <w:t xml:space="preserve"> to support </w:t>
            </w:r>
            <w:proofErr w:type="spellStart"/>
            <w:r w:rsidRPr="00EE53A9">
              <w:rPr>
                <w:lang w:val="sv-SE" w:eastAsia="zh-CN"/>
              </w:rPr>
              <w:t>enahcements</w:t>
            </w:r>
            <w:proofErr w:type="spellEnd"/>
            <w:r w:rsidRPr="00EE53A9">
              <w:rPr>
                <w:lang w:val="sv-SE" w:eastAsia="zh-CN"/>
              </w:rPr>
              <w:t xml:space="preserve">. </w:t>
            </w:r>
            <w:proofErr w:type="spellStart"/>
            <w:r w:rsidRPr="00EE53A9">
              <w:rPr>
                <w:lang w:val="sv-SE" w:eastAsia="zh-CN"/>
              </w:rPr>
              <w:t>Therfore</w:t>
            </w:r>
            <w:proofErr w:type="spellEnd"/>
            <w:r w:rsidRPr="00EE53A9">
              <w:rPr>
                <w:lang w:val="sv-SE" w:eastAsia="zh-CN"/>
              </w:rPr>
              <w:t xml:space="preserve"> </w:t>
            </w:r>
            <w:proofErr w:type="spellStart"/>
            <w:r w:rsidRPr="00EE53A9">
              <w:rPr>
                <w:lang w:val="sv-SE" w:eastAsia="zh-CN"/>
              </w:rPr>
              <w:t>current</w:t>
            </w:r>
            <w:proofErr w:type="spellEnd"/>
            <w:r w:rsidRPr="00EE53A9">
              <w:rPr>
                <w:lang w:val="sv-SE" w:eastAsia="zh-CN"/>
              </w:rPr>
              <w:t xml:space="preserve"> FL </w:t>
            </w:r>
            <w:proofErr w:type="spellStart"/>
            <w:r w:rsidRPr="00EE53A9">
              <w:rPr>
                <w:lang w:val="sv-SE" w:eastAsia="zh-CN"/>
              </w:rPr>
              <w:t>wording</w:t>
            </w:r>
            <w:proofErr w:type="spellEnd"/>
            <w:r w:rsidRPr="00EE53A9">
              <w:rPr>
                <w:lang w:val="sv-SE" w:eastAsia="zh-CN"/>
              </w:rPr>
              <w:t xml:space="preserve">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roofErr w:type="gramStart"/>
            <w:r>
              <w:rPr>
                <w:sz w:val="22"/>
                <w:szCs w:val="22"/>
                <w:lang w:eastAsia="zh-CN"/>
              </w:rPr>
              <w:t>…..</w:t>
            </w:r>
            <w:proofErr w:type="gramEnd"/>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w:t>
            </w:r>
            <w:proofErr w:type="spellStart"/>
            <w:r>
              <w:rPr>
                <w:rFonts w:hint="eastAsia"/>
                <w:lang w:val="sv-SE" w:eastAsia="zh-CN"/>
              </w:rPr>
              <w:t>first</w:t>
            </w:r>
            <w:proofErr w:type="spellEnd"/>
            <w:r>
              <w:rPr>
                <w:rFonts w:hint="eastAsia"/>
                <w:lang w:val="sv-SE" w:eastAsia="zh-CN"/>
              </w:rPr>
              <w:t xml:space="preserve"> </w:t>
            </w:r>
            <w:proofErr w:type="spellStart"/>
            <w:r>
              <w:rPr>
                <w:rFonts w:hint="eastAsia"/>
                <w:lang w:val="sv-SE" w:eastAsia="zh-CN"/>
              </w:rPr>
              <w:t>bullet</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suggest</w:t>
            </w:r>
            <w:proofErr w:type="spellEnd"/>
            <w:r>
              <w:rPr>
                <w:rFonts w:hint="eastAsia"/>
                <w:lang w:val="sv-SE" w:eastAsia="zh-CN"/>
              </w:rPr>
              <w:t xml:space="preserve"> </w:t>
            </w:r>
            <w:proofErr w:type="spellStart"/>
            <w:r>
              <w:rPr>
                <w:rFonts w:hint="eastAsia"/>
                <w:lang w:val="sv-SE" w:eastAsia="zh-CN"/>
              </w:rPr>
              <w:t>adding</w:t>
            </w:r>
            <w:proofErr w:type="spellEnd"/>
            <w:r>
              <w:rPr>
                <w:rFonts w:hint="eastAsia"/>
                <w:lang w:val="sv-SE" w:eastAsia="zh-CN"/>
              </w:rPr>
              <w:t xml:space="preserve"> </w:t>
            </w:r>
            <w:proofErr w:type="spellStart"/>
            <w:r>
              <w:rPr>
                <w:rFonts w:hint="eastAsia"/>
                <w:lang w:val="sv-SE" w:eastAsia="zh-CN"/>
              </w:rPr>
              <w:t>one</w:t>
            </w:r>
            <w:proofErr w:type="spellEnd"/>
            <w:r>
              <w:rPr>
                <w:rFonts w:hint="eastAsia"/>
                <w:lang w:val="sv-SE" w:eastAsia="zh-CN"/>
              </w:rPr>
              <w:t xml:space="preserve"> </w:t>
            </w:r>
            <w:proofErr w:type="spellStart"/>
            <w:r>
              <w:rPr>
                <w:rFonts w:hint="eastAsia"/>
                <w:lang w:val="sv-SE" w:eastAsia="zh-CN"/>
              </w:rPr>
              <w:t>sub-bullet</w:t>
            </w:r>
            <w:proofErr w:type="spellEnd"/>
            <w:r>
              <w:rPr>
                <w:rFonts w:hint="eastAsia"/>
                <w:lang w:val="sv-SE" w:eastAsia="zh-CN"/>
              </w:rPr>
              <w:t xml:space="preserve">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 xml:space="preserve">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updates</w:t>
            </w:r>
            <w:proofErr w:type="spellEnd"/>
            <w:r>
              <w:rPr>
                <w:rFonts w:eastAsiaTheme="minorEastAsia" w:hint="eastAsia"/>
                <w:lang w:val="sv-SE" w:eastAsia="ko-KR"/>
              </w:rPr>
              <w:t xml:space="preserve">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OK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proposal</w:t>
            </w:r>
            <w:proofErr w:type="spellEnd"/>
            <w:r>
              <w:rPr>
                <w:rFonts w:eastAsiaTheme="minorEastAsia"/>
                <w:lang w:val="sv-SE" w:eastAsia="ko-KR"/>
              </w:rPr>
              <w:t xml:space="preserve">. </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proofErr w:type="spellStart"/>
            <w:r>
              <w:rPr>
                <w:rStyle w:val="Strong"/>
                <w:color w:val="000000"/>
                <w:lang w:val="sv-SE"/>
              </w:rPr>
              <w:t>Comments</w:t>
            </w:r>
            <w:proofErr w:type="spellEnd"/>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w:t>
            </w:r>
            <w:proofErr w:type="spellStart"/>
            <w:r>
              <w:rPr>
                <w:rFonts w:eastAsiaTheme="minorEastAsia" w:hint="eastAsia"/>
                <w:lang w:val="sv-SE" w:eastAsia="ko-KR"/>
              </w:rPr>
              <w:t>proposal</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r>
              <w:rPr>
                <w:rFonts w:eastAsiaTheme="minorEastAsia"/>
                <w:lang w:val="sv-SE" w:eastAsia="ko-KR"/>
              </w:rPr>
              <w:t xml:space="preserve">the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edit</w:t>
            </w:r>
            <w:proofErr w:type="spellEnd"/>
            <w:r>
              <w:rPr>
                <w:rFonts w:eastAsiaTheme="minorEastAsia"/>
                <w:lang w:val="sv-SE" w:eastAsia="ko-KR"/>
              </w:rPr>
              <w: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w:t>
            </w:r>
            <w:proofErr w:type="spellStart"/>
            <w:r>
              <w:rPr>
                <w:rFonts w:ascii="Times New Roman" w:hAnsi="Times New Roman"/>
                <w:strike/>
                <w:color w:val="FF0000"/>
                <w:sz w:val="22"/>
                <w:szCs w:val="22"/>
                <w:lang w:eastAsia="zh-CN"/>
              </w:rPr>
              <w:t>across</w:t>
            </w:r>
            <w:proofErr w:type="spellEnd"/>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proposal</w:t>
            </w:r>
            <w:proofErr w:type="spellEnd"/>
            <w:r>
              <w:rPr>
                <w:rFonts w:eastAsia="MS Mincho"/>
                <w:lang w:val="sv-SE" w:eastAsia="ja-JP"/>
              </w:rPr>
              <w:t xml:space="preserve">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proofErr w:type="spellStart"/>
            <w:r>
              <w:rPr>
                <w:rFonts w:eastAsia="MS Mincho"/>
                <w:lang w:val="sv-SE" w:eastAsia="ja-JP"/>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try to understand the </w:t>
            </w:r>
            <w:proofErr w:type="spellStart"/>
            <w:r>
              <w:rPr>
                <w:rFonts w:eastAsiaTheme="minorEastAsia"/>
                <w:lang w:val="sv-SE" w:eastAsia="ko-KR"/>
              </w:rPr>
              <w:t>issue</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Lenovo’s</w:t>
            </w:r>
            <w:proofErr w:type="spellEnd"/>
            <w:r>
              <w:rPr>
                <w:rFonts w:eastAsiaTheme="minorEastAsia"/>
                <w:lang w:val="sv-SE" w:eastAsia="ko-KR"/>
              </w:rPr>
              <w:t xml:space="preserve"> </w:t>
            </w:r>
            <w:proofErr w:type="spellStart"/>
            <w:r>
              <w:rPr>
                <w:rFonts w:eastAsiaTheme="minorEastAsia"/>
                <w:lang w:val="sv-SE" w:eastAsia="ko-KR"/>
              </w:rPr>
              <w:t>explanation</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still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couple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questions</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the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shown</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it is not </w:t>
            </w:r>
            <w:proofErr w:type="spellStart"/>
            <w:r>
              <w:rPr>
                <w:rFonts w:eastAsiaTheme="minorEastAsia"/>
                <w:lang w:val="sv-SE" w:eastAsia="ko-KR"/>
              </w:rPr>
              <w:t>clear</w:t>
            </w:r>
            <w:proofErr w:type="spellEnd"/>
            <w:r>
              <w:rPr>
                <w:rFonts w:eastAsiaTheme="minorEastAsia"/>
                <w:lang w:val="sv-SE" w:eastAsia="ko-KR"/>
              </w:rPr>
              <w:t xml:space="preserve"> to </w:t>
            </w:r>
            <w:proofErr w:type="spellStart"/>
            <w:r>
              <w:rPr>
                <w:rFonts w:eastAsiaTheme="minorEastAsia"/>
                <w:lang w:val="sv-SE" w:eastAsia="ko-KR"/>
              </w:rPr>
              <w:t>us</w:t>
            </w:r>
            <w:proofErr w:type="spellEnd"/>
            <w:r>
              <w:rPr>
                <w:rFonts w:eastAsiaTheme="minorEastAsia"/>
                <w:lang w:val="sv-SE" w:eastAsia="ko-KR"/>
              </w:rPr>
              <w:t xml:space="preserve"> </w:t>
            </w:r>
            <w:proofErr w:type="spellStart"/>
            <w:r>
              <w:rPr>
                <w:rFonts w:eastAsiaTheme="minorEastAsia"/>
                <w:lang w:val="sv-SE" w:eastAsia="ko-KR"/>
              </w:rPr>
              <w:t>why</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CSI </w:t>
            </w:r>
            <w:proofErr w:type="spellStart"/>
            <w:r>
              <w:rPr>
                <w:rFonts w:eastAsiaTheme="minorEastAsia"/>
                <w:lang w:val="sv-SE" w:eastAsia="ko-KR"/>
              </w:rPr>
              <w:t>report</w:t>
            </w:r>
            <w:proofErr w:type="spellEnd"/>
            <w:r>
              <w:rPr>
                <w:rFonts w:eastAsiaTheme="minorEastAsia"/>
                <w:lang w:val="sv-SE" w:eastAsia="ko-KR"/>
              </w:rPr>
              <w:t xml:space="preserve"> has </w:t>
            </w:r>
            <w:proofErr w:type="spellStart"/>
            <w:r>
              <w:rPr>
                <w:rFonts w:eastAsiaTheme="minorEastAsia"/>
                <w:lang w:val="sv-SE" w:eastAsia="ko-KR"/>
              </w:rPr>
              <w:t>many</w:t>
            </w:r>
            <w:proofErr w:type="spellEnd"/>
            <w:r>
              <w:rPr>
                <w:rFonts w:eastAsiaTheme="minorEastAsia"/>
                <w:lang w:val="sv-SE" w:eastAsia="ko-KR"/>
              </w:rPr>
              <w:t xml:space="preserve"> ”check </w:t>
            </w:r>
            <w:proofErr w:type="spellStart"/>
            <w:r>
              <w:rPr>
                <w:rFonts w:eastAsiaTheme="minorEastAsia"/>
                <w:lang w:val="sv-SE" w:eastAsia="ko-KR"/>
              </w:rPr>
              <w:t>points</w:t>
            </w:r>
            <w:proofErr w:type="spellEnd"/>
            <w:r>
              <w:rPr>
                <w:rFonts w:eastAsiaTheme="minorEastAsia"/>
                <w:lang w:val="sv-SE" w:eastAsia="ko-KR"/>
              </w:rPr>
              <w:t xml:space="preserve">”? From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on CSI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criteria</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CSI </w:t>
            </w:r>
            <w:proofErr w:type="spellStart"/>
            <w:r>
              <w:rPr>
                <w:rFonts w:eastAsiaTheme="minorEastAsia"/>
                <w:lang w:val="sv-SE" w:eastAsia="ko-KR"/>
              </w:rPr>
              <w:t>report</w:t>
            </w:r>
            <w:proofErr w:type="spellEnd"/>
            <w:r>
              <w:rPr>
                <w:rFonts w:eastAsiaTheme="minorEastAsia"/>
                <w:lang w:val="sv-SE" w:eastAsia="ko-KR"/>
              </w:rPr>
              <w:t xml:space="preserve"> is </w:t>
            </w:r>
            <w:proofErr w:type="spellStart"/>
            <w:r>
              <w:rPr>
                <w:rFonts w:eastAsiaTheme="minorEastAsia"/>
                <w:lang w:val="sv-SE" w:eastAsia="ko-KR"/>
              </w:rPr>
              <w:t>assoicated</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a </w:t>
            </w:r>
            <w:proofErr w:type="spellStart"/>
            <w:r>
              <w:rPr>
                <w:rFonts w:eastAsiaTheme="minorEastAsia"/>
                <w:lang w:val="sv-SE" w:eastAsia="ko-KR"/>
              </w:rPr>
              <w:t>specific</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CPU  and a </w:t>
            </w:r>
            <w:proofErr w:type="spellStart"/>
            <w:r>
              <w:rPr>
                <w:rFonts w:eastAsiaTheme="minorEastAsia"/>
                <w:lang w:val="sv-SE" w:eastAsia="ko-KR"/>
              </w:rPr>
              <w:t>specific</w:t>
            </w:r>
            <w:proofErr w:type="spellEnd"/>
            <w:r>
              <w:rPr>
                <w:rFonts w:eastAsiaTheme="minorEastAsia"/>
                <w:lang w:val="sv-SE" w:eastAsia="ko-KR"/>
              </w:rPr>
              <w:t xml:space="preserve"> start </w:t>
            </w:r>
            <w:proofErr w:type="spellStart"/>
            <w:r>
              <w:rPr>
                <w:rFonts w:eastAsiaTheme="minorEastAsia"/>
                <w:lang w:val="sv-SE" w:eastAsia="ko-KR"/>
              </w:rPr>
              <w:t>time</w:t>
            </w:r>
            <w:proofErr w:type="spellEnd"/>
            <w:r>
              <w:rPr>
                <w:rFonts w:eastAsiaTheme="minorEastAsia"/>
                <w:lang w:val="sv-SE" w:eastAsia="ko-KR"/>
              </w:rPr>
              <w:t xml:space="preserve">(symbol) and a </w:t>
            </w:r>
            <w:proofErr w:type="spellStart"/>
            <w:r>
              <w:rPr>
                <w:rFonts w:eastAsiaTheme="minorEastAsia"/>
                <w:lang w:val="sv-SE" w:eastAsia="ko-KR"/>
              </w:rPr>
              <w:t>ending</w:t>
            </w:r>
            <w:proofErr w:type="spellEnd"/>
            <w:r>
              <w:rPr>
                <w:rFonts w:eastAsiaTheme="minorEastAsia"/>
                <w:lang w:val="sv-SE" w:eastAsia="ko-KR"/>
              </w:rPr>
              <w:t xml:space="preserve"> </w:t>
            </w:r>
            <w:proofErr w:type="spellStart"/>
            <w:r>
              <w:rPr>
                <w:rFonts w:eastAsiaTheme="minorEastAsia"/>
                <w:lang w:val="sv-SE" w:eastAsia="ko-KR"/>
              </w:rPr>
              <w:t>time</w:t>
            </w:r>
            <w:proofErr w:type="spellEnd"/>
            <w:r>
              <w:rPr>
                <w:rFonts w:eastAsiaTheme="minorEastAsia"/>
                <w:lang w:val="sv-SE" w:eastAsia="ko-KR"/>
              </w:rPr>
              <w:t xml:space="preserve">(symbol) for the CSI </w:t>
            </w:r>
            <w:proofErr w:type="spellStart"/>
            <w:r>
              <w:rPr>
                <w:rFonts w:eastAsiaTheme="minorEastAsia"/>
                <w:lang w:val="sv-SE" w:eastAsia="ko-KR"/>
              </w:rPr>
              <w:t>report</w:t>
            </w:r>
            <w:proofErr w:type="spellEnd"/>
            <w:r>
              <w:rPr>
                <w:rFonts w:eastAsiaTheme="minorEastAsia"/>
                <w:lang w:val="sv-SE" w:eastAsia="ko-KR"/>
              </w:rPr>
              <w:t xml:space="preserve">. If a CSI </w:t>
            </w:r>
            <w:proofErr w:type="spellStart"/>
            <w:r>
              <w:rPr>
                <w:rFonts w:eastAsiaTheme="minorEastAsia"/>
                <w:lang w:val="sv-SE" w:eastAsia="ko-KR"/>
              </w:rPr>
              <w:t>report</w:t>
            </w:r>
            <w:proofErr w:type="spellEnd"/>
            <w:r>
              <w:rPr>
                <w:rFonts w:eastAsiaTheme="minorEastAsia"/>
                <w:lang w:val="sv-SE" w:eastAsia="ko-KR"/>
              </w:rPr>
              <w:t xml:space="preserve"> </w:t>
            </w:r>
            <w:proofErr w:type="spellStart"/>
            <w:r>
              <w:rPr>
                <w:rFonts w:eastAsiaTheme="minorEastAsia"/>
                <w:lang w:val="sv-SE" w:eastAsia="ko-KR"/>
              </w:rPr>
              <w:t>fails</w:t>
            </w:r>
            <w:proofErr w:type="spellEnd"/>
            <w:r>
              <w:rPr>
                <w:rFonts w:eastAsiaTheme="minorEastAsia"/>
                <w:lang w:val="sv-SE" w:eastAsia="ko-KR"/>
              </w:rPr>
              <w:t xml:space="preserve"> to be </w:t>
            </w:r>
            <w:proofErr w:type="spellStart"/>
            <w:r>
              <w:rPr>
                <w:rFonts w:eastAsiaTheme="minorEastAsia"/>
                <w:lang w:val="sv-SE" w:eastAsia="ko-KR"/>
              </w:rPr>
              <w:t>processed</w:t>
            </w:r>
            <w:proofErr w:type="spellEnd"/>
            <w:r>
              <w:rPr>
                <w:rFonts w:eastAsiaTheme="minorEastAsia"/>
                <w:lang w:val="sv-SE" w:eastAsia="ko-KR"/>
              </w:rPr>
              <w:t xml:space="preserve"> at the start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the lack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enough</w:t>
            </w:r>
            <w:proofErr w:type="spellEnd"/>
            <w:r>
              <w:rPr>
                <w:rFonts w:eastAsiaTheme="minorEastAsia"/>
                <w:lang w:val="sv-SE" w:eastAsia="ko-KR"/>
              </w:rPr>
              <w:t xml:space="preserve"> CPU </w:t>
            </w:r>
            <w:proofErr w:type="spellStart"/>
            <w:r>
              <w:rPr>
                <w:rFonts w:eastAsiaTheme="minorEastAsia"/>
                <w:lang w:val="sv-SE" w:eastAsia="ko-KR"/>
              </w:rPr>
              <w:t>remaining</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the CSI </w:t>
            </w:r>
            <w:proofErr w:type="spellStart"/>
            <w:r>
              <w:rPr>
                <w:rFonts w:eastAsiaTheme="minorEastAsia"/>
                <w:lang w:val="sv-SE" w:eastAsia="ko-KR"/>
              </w:rPr>
              <w:t>report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dropped</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from the </w:t>
            </w:r>
            <w:proofErr w:type="spellStart"/>
            <w:r>
              <w:rPr>
                <w:rFonts w:eastAsiaTheme="minorEastAsia"/>
                <w:lang w:val="sv-SE" w:eastAsia="ko-KR"/>
              </w:rPr>
              <w:t>example</w:t>
            </w:r>
            <w:proofErr w:type="spellEnd"/>
            <w:r>
              <w:rPr>
                <w:rFonts w:eastAsiaTheme="minorEastAsia"/>
                <w:lang w:val="sv-SE" w:eastAsia="ko-KR"/>
              </w:rPr>
              <w:t xml:space="preserve">, it looks like UE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keep</w:t>
            </w:r>
            <w:proofErr w:type="spellEnd"/>
            <w:r>
              <w:rPr>
                <w:rFonts w:eastAsiaTheme="minorEastAsia"/>
                <w:lang w:val="sv-SE" w:eastAsia="ko-KR"/>
              </w:rPr>
              <w:t xml:space="preserve"> </w:t>
            </w:r>
            <w:proofErr w:type="spellStart"/>
            <w:r>
              <w:rPr>
                <w:rFonts w:eastAsiaTheme="minorEastAsia"/>
                <w:lang w:val="sv-SE" w:eastAsia="ko-KR"/>
              </w:rPr>
              <w:t>trying</w:t>
            </w:r>
            <w:proofErr w:type="spellEnd"/>
            <w:r>
              <w:rPr>
                <w:rFonts w:eastAsiaTheme="minorEastAsia"/>
                <w:lang w:val="sv-SE" w:eastAsia="ko-KR"/>
              </w:rPr>
              <w:t xml:space="preserve"> to process </w:t>
            </w:r>
            <w:proofErr w:type="spellStart"/>
            <w:r>
              <w:rPr>
                <w:rFonts w:eastAsiaTheme="minorEastAsia"/>
                <w:lang w:val="sv-SE" w:eastAsia="ko-KR"/>
              </w:rPr>
              <w:t>one</w:t>
            </w:r>
            <w:proofErr w:type="spellEnd"/>
            <w:r>
              <w:rPr>
                <w:rFonts w:eastAsiaTheme="minorEastAsia"/>
                <w:lang w:val="sv-SE" w:eastAsia="ko-KR"/>
              </w:rPr>
              <w:t xml:space="preserve"> CSI </w:t>
            </w:r>
            <w:proofErr w:type="spellStart"/>
            <w:r>
              <w:rPr>
                <w:rFonts w:eastAsiaTheme="minorEastAsia"/>
                <w:lang w:val="sv-SE" w:eastAsia="ko-KR"/>
              </w:rPr>
              <w:t>report</w:t>
            </w:r>
            <w:proofErr w:type="spellEnd"/>
            <w:r>
              <w:rPr>
                <w:rFonts w:eastAsiaTheme="minorEastAsia"/>
                <w:lang w:val="sv-SE" w:eastAsia="ko-KR"/>
              </w:rPr>
              <w:t xml:space="preserve"> </w:t>
            </w:r>
            <w:proofErr w:type="spellStart"/>
            <w:r>
              <w:rPr>
                <w:rFonts w:eastAsiaTheme="minorEastAsia"/>
                <w:lang w:val="sv-SE" w:eastAsia="ko-KR"/>
              </w:rPr>
              <w:t>until</w:t>
            </w:r>
            <w:proofErr w:type="spellEnd"/>
            <w:r>
              <w:rPr>
                <w:rFonts w:eastAsiaTheme="minorEastAsia"/>
                <w:lang w:val="sv-SE" w:eastAsia="ko-KR"/>
              </w:rPr>
              <w:t xml:space="preserve"> CPUs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available</w:t>
            </w:r>
            <w:proofErr w:type="spellEnd"/>
            <w:r>
              <w:rPr>
                <w:rFonts w:eastAsiaTheme="minorEastAsia"/>
                <w:lang w:val="sv-SE" w:eastAsia="ko-KR"/>
              </w:rPr>
              <w:t xml:space="preserve"> and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a </w:t>
            </w:r>
            <w:proofErr w:type="spellStart"/>
            <w:r>
              <w:rPr>
                <w:rFonts w:eastAsiaTheme="minorEastAsia"/>
                <w:lang w:val="sv-SE" w:eastAsia="ko-KR"/>
              </w:rPr>
              <w:t>little</w:t>
            </w:r>
            <w:proofErr w:type="spellEnd"/>
            <w:r>
              <w:rPr>
                <w:rFonts w:eastAsiaTheme="minorEastAsia"/>
                <w:lang w:val="sv-SE" w:eastAsia="ko-KR"/>
              </w:rPr>
              <w:t xml:space="preserve"> bit </w:t>
            </w:r>
            <w:proofErr w:type="spellStart"/>
            <w:r>
              <w:rPr>
                <w:rFonts w:eastAsiaTheme="minorEastAsia"/>
                <w:lang w:val="sv-SE" w:eastAsia="ko-KR"/>
              </w:rPr>
              <w:t>confused</w:t>
            </w:r>
            <w:proofErr w:type="spellEnd"/>
            <w:r>
              <w:rPr>
                <w:rFonts w:eastAsiaTheme="minorEastAsia"/>
                <w:lang w:val="sv-SE" w:eastAsia="ko-KR"/>
              </w:rPr>
              <w:t xml:space="preserve"> </w:t>
            </w:r>
            <w:proofErr w:type="spellStart"/>
            <w:r>
              <w:rPr>
                <w:rFonts w:eastAsiaTheme="minorEastAsia"/>
                <w:lang w:val="sv-SE" w:eastAsia="ko-KR"/>
              </w:rPr>
              <w:t>about</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UE </w:t>
            </w:r>
            <w:proofErr w:type="spellStart"/>
            <w:r>
              <w:rPr>
                <w:rFonts w:eastAsiaTheme="minorEastAsia"/>
                <w:lang w:val="sv-SE" w:eastAsia="ko-KR"/>
              </w:rPr>
              <w:t>behavior</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misunderstanding</w:t>
            </w:r>
            <w:proofErr w:type="spellEnd"/>
            <w:r>
              <w:rPr>
                <w:rFonts w:eastAsiaTheme="minorEastAsia"/>
                <w:lang w:val="sv-SE" w:eastAsia="ko-KR"/>
              </w:rPr>
              <w:t xml:space="preserve"> on the </w:t>
            </w:r>
            <w:proofErr w:type="spellStart"/>
            <w:r>
              <w:rPr>
                <w:rFonts w:eastAsiaTheme="minorEastAsia"/>
                <w:lang w:val="sv-SE" w:eastAsia="ko-KR"/>
              </w:rPr>
              <w:t>example</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w:t>
            </w:r>
            <w:proofErr w:type="spellStart"/>
            <w:r>
              <w:rPr>
                <w:rFonts w:eastAsiaTheme="minorEastAsia"/>
                <w:lang w:val="sv-SE" w:eastAsia="ko-KR"/>
              </w:rPr>
              <w:t>Lenovo</w:t>
            </w:r>
            <w:proofErr w:type="spellEnd"/>
            <w:r>
              <w:rPr>
                <w:rFonts w:eastAsiaTheme="minorEastAsia"/>
                <w:lang w:val="sv-SE" w:eastAsia="ko-KR"/>
              </w:rPr>
              <w:t xml:space="preserve"> </w:t>
            </w:r>
            <w:proofErr w:type="spellStart"/>
            <w:r>
              <w:rPr>
                <w:rFonts w:eastAsiaTheme="minorEastAsia"/>
                <w:lang w:val="sv-SE" w:eastAsia="ko-KR"/>
              </w:rPr>
              <w:t>elaborate</w:t>
            </w:r>
            <w:proofErr w:type="spellEnd"/>
            <w:r>
              <w:rPr>
                <w:rFonts w:eastAsiaTheme="minorEastAsia"/>
                <w:lang w:val="sv-SE" w:eastAsia="ko-KR"/>
              </w:rPr>
              <w:t xml:space="preserve"> the </w:t>
            </w:r>
            <w:proofErr w:type="spellStart"/>
            <w:r>
              <w:rPr>
                <w:rFonts w:eastAsiaTheme="minorEastAsia"/>
                <w:lang w:val="sv-SE" w:eastAsia="ko-KR"/>
              </w:rPr>
              <w:t>example</w:t>
            </w:r>
            <w:proofErr w:type="spellEnd"/>
            <w:r>
              <w:rPr>
                <w:rFonts w:eastAsiaTheme="minorEastAsia"/>
                <w:lang w:val="sv-SE" w:eastAsia="ko-KR"/>
              </w:rPr>
              <w:t xml:space="preserve"> a </w:t>
            </w:r>
            <w:proofErr w:type="spellStart"/>
            <w:r>
              <w:rPr>
                <w:rFonts w:eastAsiaTheme="minorEastAsia"/>
                <w:lang w:val="sv-SE" w:eastAsia="ko-KR"/>
              </w:rPr>
              <w:t>little</w:t>
            </w:r>
            <w:proofErr w:type="spellEnd"/>
            <w:r>
              <w:rPr>
                <w:rFonts w:eastAsiaTheme="minorEastAsia"/>
                <w:lang w:val="sv-SE" w:eastAsia="ko-KR"/>
              </w:rPr>
              <w:t xml:space="preserve"> bit </w:t>
            </w:r>
            <w:proofErr w:type="spellStart"/>
            <w:r>
              <w:rPr>
                <w:rFonts w:eastAsiaTheme="minorEastAsia"/>
                <w:lang w:val="sv-SE" w:eastAsia="ko-KR"/>
              </w:rPr>
              <w:t>more</w:t>
            </w:r>
            <w:proofErr w:type="spellEnd"/>
            <w:r>
              <w:rPr>
                <w:rFonts w:eastAsiaTheme="minorEastAsia"/>
                <w:lang w:val="sv-SE" w:eastAsia="ko-KR"/>
              </w:rPr>
              <w:t xml:space="preserve"> to </w:t>
            </w:r>
            <w:proofErr w:type="spellStart"/>
            <w:r>
              <w:rPr>
                <w:rFonts w:eastAsiaTheme="minorEastAsia"/>
                <w:lang w:val="sv-SE" w:eastAsia="ko-KR"/>
              </w:rPr>
              <w:t>address</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confussion</w:t>
            </w:r>
            <w:proofErr w:type="spellEnd"/>
            <w:r>
              <w:rPr>
                <w:rFonts w:eastAsiaTheme="minorEastAsia"/>
                <w:lang w:val="sv-SE" w:eastAsia="ko-KR"/>
              </w:rPr>
              <w:t xml:space="preserve">?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pt" o:ole="">
                  <v:imagedata r:id="rId36" o:title=""/>
                </v:shape>
                <o:OLEObject Type="Embed" ProgID="Visio.Drawing.15" ShapeID="_x0000_i1032" DrawAspect="Content" ObjectID="_1666708819" r:id="rId38"/>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 xml:space="preserve">To address the concerns from CATT and MediaTek as well as us, we suggest </w:t>
            </w:r>
            <w:proofErr w:type="gramStart"/>
            <w:r>
              <w:rPr>
                <w:rFonts w:hint="eastAsia"/>
                <w:lang w:eastAsia="zh-CN"/>
              </w:rPr>
              <w:t>to make</w:t>
            </w:r>
            <w:proofErr w:type="gramEnd"/>
            <w:r>
              <w:rPr>
                <w:rFonts w:hint="eastAsia"/>
                <w:lang w:eastAsia="zh-CN"/>
              </w:rPr>
              <w:t xml:space="preserv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proofErr w:type="spellStart"/>
            <w:r>
              <w:rPr>
                <w:rFonts w:ascii="Times New Roman" w:hAnsi="Times New Roman"/>
                <w:strike/>
                <w:color w:val="00B0F0"/>
                <w:szCs w:val="20"/>
                <w:lang w:eastAsia="zh-CN"/>
              </w:rPr>
              <w:t>across</w:t>
            </w:r>
            <w:proofErr w:type="spellEnd"/>
            <w:r>
              <w:rPr>
                <w:rFonts w:ascii="Times New Roman" w:hAnsi="Times New Roman"/>
                <w:strike/>
                <w:color w:val="00B0F0"/>
                <w:szCs w:val="20"/>
                <w:lang w:eastAsia="zh-CN"/>
              </w:rPr>
              <w:t xml:space="preserve">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support the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edit</w:t>
            </w:r>
            <w:proofErr w:type="spellEnd"/>
            <w:r>
              <w:rPr>
                <w:rFonts w:eastAsiaTheme="minorEastAsia"/>
                <w:lang w:val="sv-SE" w:eastAsia="ko-KR"/>
              </w:rPr>
              <w:t xml:space="preserve"> by LG.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ZTE’s</w:t>
            </w:r>
            <w:proofErr w:type="spellEnd"/>
            <w:r>
              <w:rPr>
                <w:rFonts w:eastAsiaTheme="minorEastAsia"/>
                <w:lang w:val="sv-SE" w:eastAsia="ko-KR"/>
              </w:rPr>
              <w:t xml:space="preserve"> </w:t>
            </w:r>
            <w:proofErr w:type="spellStart"/>
            <w:r>
              <w:rPr>
                <w:rFonts w:eastAsiaTheme="minorEastAsia"/>
                <w:lang w:val="sv-SE" w:eastAsia="ko-KR"/>
              </w:rPr>
              <w:t>updates</w:t>
            </w:r>
            <w:proofErr w:type="spellEnd"/>
            <w:r>
              <w:rPr>
                <w:rFonts w:eastAsiaTheme="minorEastAsia"/>
                <w:lang w:val="sv-SE" w:eastAsia="ko-KR"/>
              </w:rPr>
              <w:t xml:space="preserve">. In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CATT and Mediatek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basically</w:t>
            </w:r>
            <w:proofErr w:type="spellEnd"/>
            <w:r>
              <w:rPr>
                <w:rFonts w:eastAsiaTheme="minorEastAsia"/>
                <w:lang w:val="sv-SE" w:eastAsia="ko-KR"/>
              </w:rPr>
              <w:t xml:space="preserve"> </w:t>
            </w:r>
            <w:proofErr w:type="spellStart"/>
            <w:r>
              <w:rPr>
                <w:rFonts w:eastAsiaTheme="minorEastAsia"/>
                <w:lang w:val="sv-SE" w:eastAsia="ko-KR"/>
              </w:rPr>
              <w:t>trying</w:t>
            </w:r>
            <w:proofErr w:type="spellEnd"/>
            <w:r>
              <w:rPr>
                <w:rFonts w:eastAsiaTheme="minorEastAsia"/>
                <w:lang w:val="sv-SE" w:eastAsia="ko-KR"/>
              </w:rPr>
              <w:t xml:space="preserve"> to understand the </w:t>
            </w:r>
            <w:proofErr w:type="spellStart"/>
            <w:r>
              <w:rPr>
                <w:rFonts w:eastAsiaTheme="minorEastAsia"/>
                <w:lang w:val="sv-SE" w:eastAsia="ko-KR"/>
              </w:rPr>
              <w:t>issue</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w:t>
            </w:r>
            <w:proofErr w:type="spellStart"/>
            <w:r>
              <w:rPr>
                <w:rFonts w:eastAsiaTheme="minorEastAsia"/>
                <w:lang w:val="sv-SE" w:eastAsia="ko-KR"/>
              </w:rPr>
              <w:t>rather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w:t>
            </w:r>
            <w:proofErr w:type="spellStart"/>
            <w:r>
              <w:rPr>
                <w:rFonts w:eastAsiaTheme="minorEastAsia"/>
                <w:lang w:val="sv-SE" w:eastAsia="ko-KR"/>
              </w:rPr>
              <w:t>arguing</w:t>
            </w:r>
            <w:proofErr w:type="spellEnd"/>
            <w:r>
              <w:rPr>
                <w:rFonts w:eastAsiaTheme="minorEastAsia"/>
                <w:lang w:val="sv-SE" w:eastAsia="ko-KR"/>
              </w:rPr>
              <w:t xml:space="preserve"> on the text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proofErr w:type="spellStart"/>
            <w:r>
              <w:rPr>
                <w:rFonts w:eastAsiaTheme="minorEastAsia"/>
                <w:lang w:val="sv-SE" w:eastAsia="ko-KR"/>
              </w:rPr>
              <w:t>Generally</w:t>
            </w:r>
            <w:proofErr w:type="spellEnd"/>
            <w:r>
              <w:rPr>
                <w:rFonts w:eastAsiaTheme="minorEastAsia"/>
                <w:lang w:val="sv-SE" w:eastAsia="ko-KR"/>
              </w:rPr>
              <w:t xml:space="preserve"> </w:t>
            </w:r>
            <w:proofErr w:type="spellStart"/>
            <w:r>
              <w:rPr>
                <w:rFonts w:eastAsiaTheme="minorEastAsia"/>
                <w:lang w:val="sv-SE" w:eastAsia="ko-KR"/>
              </w:rPr>
              <w:t>speaking</w:t>
            </w:r>
            <w:proofErr w:type="spellEnd"/>
            <w:r>
              <w:rPr>
                <w:rFonts w:eastAsiaTheme="minorEastAsia"/>
                <w:lang w:val="sv-SE" w:eastAsia="ko-KR"/>
              </w:rPr>
              <w:t xml:space="preserve">, it is </w:t>
            </w:r>
            <w:proofErr w:type="spellStart"/>
            <w:r>
              <w:rPr>
                <w:rFonts w:eastAsiaTheme="minorEastAsia"/>
                <w:lang w:val="sv-SE" w:eastAsia="ko-KR"/>
              </w:rPr>
              <w:t>your</w:t>
            </w:r>
            <w:proofErr w:type="spellEnd"/>
            <w:r>
              <w:rPr>
                <w:rFonts w:eastAsiaTheme="minorEastAsia"/>
                <w:lang w:val="sv-SE" w:eastAsia="ko-KR"/>
              </w:rPr>
              <w:t xml:space="preserve"> </w:t>
            </w:r>
            <w:proofErr w:type="spellStart"/>
            <w:r>
              <w:rPr>
                <w:rFonts w:eastAsiaTheme="minorEastAsia"/>
                <w:lang w:val="sv-SE" w:eastAsia="ko-KR"/>
              </w:rPr>
              <w:t>correct</w:t>
            </w:r>
            <w:proofErr w:type="spellEnd"/>
            <w:r>
              <w:rPr>
                <w:rFonts w:eastAsiaTheme="minorEastAsia"/>
                <w:lang w:val="sv-SE" w:eastAsia="ko-KR"/>
              </w:rPr>
              <w:t xml:space="preserve"> </w:t>
            </w:r>
            <w:proofErr w:type="spellStart"/>
            <w:r>
              <w:rPr>
                <w:rFonts w:eastAsiaTheme="minorEastAsia"/>
                <w:lang w:val="sv-SE" w:eastAsia="ko-KR"/>
              </w:rPr>
              <w:t>understanding</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the </w:t>
            </w:r>
            <w:proofErr w:type="spellStart"/>
            <w:r>
              <w:rPr>
                <w:rFonts w:eastAsiaTheme="minorEastAsia"/>
                <w:lang w:val="sv-SE" w:eastAsia="ko-KR"/>
              </w:rPr>
              <w:t>required</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CPUs for a CSI </w:t>
            </w:r>
            <w:proofErr w:type="spellStart"/>
            <w:r>
              <w:rPr>
                <w:rFonts w:eastAsiaTheme="minorEastAsia"/>
                <w:lang w:val="sv-SE" w:eastAsia="ko-KR"/>
              </w:rPr>
              <w:t>report</w:t>
            </w:r>
            <w:proofErr w:type="spellEnd"/>
            <w:r>
              <w:rPr>
                <w:rFonts w:eastAsiaTheme="minorEastAsia"/>
                <w:lang w:val="sv-SE" w:eastAsia="ko-KR"/>
              </w:rPr>
              <w:t xml:space="preserve"> is not </w:t>
            </w:r>
            <w:proofErr w:type="spellStart"/>
            <w:r>
              <w:rPr>
                <w:rFonts w:eastAsiaTheme="minorEastAsia"/>
                <w:lang w:val="sv-SE" w:eastAsia="ko-KR"/>
              </w:rPr>
              <w:t>available</w:t>
            </w:r>
            <w:proofErr w:type="spellEnd"/>
            <w:r>
              <w:rPr>
                <w:rFonts w:eastAsiaTheme="minorEastAsia"/>
                <w:lang w:val="sv-SE" w:eastAsia="ko-KR"/>
              </w:rPr>
              <w:t xml:space="preserve">, the CSI </w:t>
            </w:r>
            <w:proofErr w:type="spellStart"/>
            <w:r>
              <w:rPr>
                <w:rFonts w:eastAsiaTheme="minorEastAsia"/>
                <w:lang w:val="sv-SE" w:eastAsia="ko-KR"/>
              </w:rPr>
              <w:t>report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dropped</w:t>
            </w:r>
            <w:proofErr w:type="spellEnd"/>
            <w:r>
              <w:rPr>
                <w:rFonts w:eastAsiaTheme="minorEastAsia"/>
                <w:lang w:val="sv-SE" w:eastAsia="ko-KR"/>
              </w:rPr>
              <w:t xml:space="preserve">. </w:t>
            </w:r>
            <w:proofErr w:type="spellStart"/>
            <w:r>
              <w:rPr>
                <w:rFonts w:eastAsiaTheme="minorEastAsia"/>
                <w:lang w:val="sv-SE" w:eastAsia="ko-KR"/>
              </w:rPr>
              <w:t>However</w:t>
            </w:r>
            <w:proofErr w:type="spellEnd"/>
            <w:r>
              <w:rPr>
                <w:rFonts w:eastAsiaTheme="minorEastAsia"/>
                <w:lang w:val="sv-SE" w:eastAsia="ko-KR"/>
              </w:rPr>
              <w:t xml:space="preserve">, it </w:t>
            </w:r>
            <w:proofErr w:type="spellStart"/>
            <w:r>
              <w:rPr>
                <w:rFonts w:eastAsiaTheme="minorEastAsia"/>
                <w:lang w:val="sv-SE" w:eastAsia="ko-KR"/>
              </w:rPr>
              <w:t>might</w:t>
            </w:r>
            <w:proofErr w:type="spellEnd"/>
            <w:r>
              <w:rPr>
                <w:rFonts w:eastAsiaTheme="minorEastAsia"/>
                <w:lang w:val="sv-SE" w:eastAsia="ko-KR"/>
              </w:rPr>
              <w:t xml:space="preserve"> not </w:t>
            </w:r>
            <w:proofErr w:type="spellStart"/>
            <w:r>
              <w:rPr>
                <w:rFonts w:eastAsiaTheme="minorEastAsia"/>
                <w:lang w:val="sv-SE" w:eastAsia="ko-KR"/>
              </w:rPr>
              <w:t>drop</w:t>
            </w:r>
            <w:proofErr w:type="spellEnd"/>
            <w:r>
              <w:rPr>
                <w:rFonts w:eastAsiaTheme="minorEastAsia"/>
                <w:lang w:val="sv-SE" w:eastAsia="ko-KR"/>
              </w:rPr>
              <w:t xml:space="preserve"> right </w:t>
            </w:r>
            <w:proofErr w:type="spellStart"/>
            <w:r>
              <w:rPr>
                <w:rFonts w:eastAsiaTheme="minorEastAsia"/>
                <w:lang w:val="sv-SE" w:eastAsia="ko-KR"/>
              </w:rPr>
              <w:t>away</w:t>
            </w:r>
            <w:proofErr w:type="spellEnd"/>
            <w:r>
              <w:rPr>
                <w:rFonts w:eastAsiaTheme="minorEastAsia"/>
                <w:lang w:val="sv-SE" w:eastAsia="ko-KR"/>
              </w:rPr>
              <w:t xml:space="preserve"> </w:t>
            </w:r>
            <w:proofErr w:type="spellStart"/>
            <w:r>
              <w:rPr>
                <w:rFonts w:eastAsiaTheme="minorEastAsia"/>
                <w:lang w:val="sv-SE" w:eastAsia="ko-KR"/>
              </w:rPr>
              <w:t>after</w:t>
            </w:r>
            <w:proofErr w:type="spellEnd"/>
            <w:r>
              <w:rPr>
                <w:rFonts w:eastAsiaTheme="minorEastAsia"/>
                <w:lang w:val="sv-SE" w:eastAsia="ko-KR"/>
              </w:rPr>
              <w:t xml:space="preserve"> the </w:t>
            </w:r>
            <w:proofErr w:type="spellStart"/>
            <w:r>
              <w:rPr>
                <w:rFonts w:eastAsiaTheme="minorEastAsia"/>
                <w:lang w:val="sv-SE" w:eastAsia="ko-KR"/>
              </w:rPr>
              <w:t>first</w:t>
            </w:r>
            <w:proofErr w:type="spellEnd"/>
            <w:r>
              <w:rPr>
                <w:rFonts w:eastAsiaTheme="minorEastAsia"/>
                <w:lang w:val="sv-SE" w:eastAsia="ko-KR"/>
              </w:rPr>
              <w:t xml:space="preserve"> check, </w:t>
            </w:r>
            <w:proofErr w:type="spellStart"/>
            <w:r>
              <w:rPr>
                <w:rFonts w:eastAsiaTheme="minorEastAsia"/>
                <w:lang w:val="sv-SE" w:eastAsia="ko-KR"/>
              </w:rPr>
              <w:t>if</w:t>
            </w:r>
            <w:proofErr w:type="spellEnd"/>
            <w:r>
              <w:rPr>
                <w:rFonts w:eastAsiaTheme="minorEastAsia"/>
                <w:lang w:val="sv-SE" w:eastAsia="ko-KR"/>
              </w:rPr>
              <w:t xml:space="preserve"> the </w:t>
            </w:r>
            <w:proofErr w:type="spellStart"/>
            <w:r>
              <w:rPr>
                <w:rFonts w:eastAsiaTheme="minorEastAsia"/>
                <w:lang w:val="sv-SE" w:eastAsia="ko-KR"/>
              </w:rPr>
              <w:t>first</w:t>
            </w:r>
            <w:proofErr w:type="spellEnd"/>
            <w:r>
              <w:rPr>
                <w:rFonts w:eastAsiaTheme="minorEastAsia"/>
                <w:lang w:val="sv-SE" w:eastAsia="ko-KR"/>
              </w:rPr>
              <w:t xml:space="preserve"> check </w:t>
            </w:r>
            <w:proofErr w:type="spellStart"/>
            <w:r>
              <w:rPr>
                <w:rFonts w:eastAsiaTheme="minorEastAsia"/>
                <w:lang w:val="sv-SE" w:eastAsia="ko-KR"/>
              </w:rPr>
              <w:t>fails</w:t>
            </w:r>
            <w:proofErr w:type="spellEnd"/>
            <w:r>
              <w:rPr>
                <w:rFonts w:eastAsiaTheme="minorEastAsia"/>
                <w:lang w:val="sv-SE" w:eastAsia="ko-KR"/>
              </w:rPr>
              <w:t xml:space="preserve"> – it </w:t>
            </w:r>
            <w:proofErr w:type="spellStart"/>
            <w:r>
              <w:rPr>
                <w:rFonts w:eastAsiaTheme="minorEastAsia"/>
                <w:lang w:val="sv-SE" w:eastAsia="ko-KR"/>
              </w:rPr>
              <w:t>depends</w:t>
            </w:r>
            <w:proofErr w:type="spellEnd"/>
            <w:r>
              <w:rPr>
                <w:rFonts w:eastAsiaTheme="minorEastAsia"/>
                <w:lang w:val="sv-SE" w:eastAsia="ko-KR"/>
              </w:rPr>
              <w:t xml:space="preserve"> on the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Basically</w:t>
            </w:r>
            <w:proofErr w:type="spellEnd"/>
            <w:r>
              <w:rPr>
                <w:rFonts w:eastAsiaTheme="minorEastAsia"/>
                <w:lang w:val="sv-SE" w:eastAsia="ko-KR"/>
              </w:rPr>
              <w:t xml:space="preserve">, as long as the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still be </w:t>
            </w:r>
            <w:proofErr w:type="spellStart"/>
            <w:r>
              <w:rPr>
                <w:rFonts w:eastAsiaTheme="minorEastAsia"/>
                <w:lang w:val="sv-SE" w:eastAsia="ko-KR"/>
              </w:rPr>
              <w:t>satisfied</w:t>
            </w:r>
            <w:proofErr w:type="spellEnd"/>
            <w:r>
              <w:rPr>
                <w:rFonts w:eastAsiaTheme="minorEastAsia"/>
                <w:lang w:val="sv-SE" w:eastAsia="ko-KR"/>
              </w:rPr>
              <w:t xml:space="preserve">, it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keep</w:t>
            </w:r>
            <w:proofErr w:type="spellEnd"/>
            <w:r>
              <w:rPr>
                <w:rFonts w:eastAsiaTheme="minorEastAsia"/>
                <w:lang w:val="sv-SE" w:eastAsia="ko-KR"/>
              </w:rPr>
              <w:t xml:space="preserve"> </w:t>
            </w:r>
            <w:proofErr w:type="spellStart"/>
            <w:r>
              <w:rPr>
                <w:rFonts w:eastAsiaTheme="minorEastAsia"/>
                <w:lang w:val="sv-SE" w:eastAsia="ko-KR"/>
              </w:rPr>
              <w:t>checking</w:t>
            </w:r>
            <w:proofErr w:type="spellEnd"/>
            <w:r>
              <w:rPr>
                <w:rFonts w:eastAsiaTheme="minorEastAsia"/>
                <w:lang w:val="sv-SE" w:eastAsia="ko-KR"/>
              </w:rPr>
              <w:t xml:space="preserve">. So,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 xml:space="preserve"> is </w:t>
            </w:r>
            <w:proofErr w:type="spellStart"/>
            <w:r>
              <w:rPr>
                <w:rFonts w:eastAsiaTheme="minorEastAsia"/>
                <w:lang w:val="sv-SE" w:eastAsia="ko-KR"/>
              </w:rPr>
              <w:t>that</w:t>
            </w:r>
            <w:proofErr w:type="spellEnd"/>
            <w:r>
              <w:rPr>
                <w:rFonts w:eastAsiaTheme="minorEastAsia"/>
                <w:lang w:val="sv-SE" w:eastAsia="ko-KR"/>
              </w:rPr>
              <w:t xml:space="preserve"> for mixed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case</w:t>
            </w:r>
            <w:proofErr w:type="spellEnd"/>
            <w:r>
              <w:rPr>
                <w:rFonts w:eastAsiaTheme="minorEastAsia"/>
                <w:lang w:val="sv-SE" w:eastAsia="ko-KR"/>
              </w:rPr>
              <w:t xml:space="preserve">, the check </w:t>
            </w:r>
            <w:proofErr w:type="spellStart"/>
            <w:r>
              <w:rPr>
                <w:rFonts w:eastAsiaTheme="minorEastAsia"/>
                <w:lang w:val="sv-SE" w:eastAsia="ko-KR"/>
              </w:rPr>
              <w:t>points</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quite</w:t>
            </w:r>
            <w:proofErr w:type="spellEnd"/>
            <w:r>
              <w:rPr>
                <w:rFonts w:eastAsiaTheme="minorEastAsia"/>
                <w:lang w:val="sv-SE" w:eastAsia="ko-KR"/>
              </w:rPr>
              <w:t xml:space="preserve"> </w:t>
            </w:r>
            <w:proofErr w:type="spellStart"/>
            <w:r>
              <w:rPr>
                <w:rFonts w:eastAsiaTheme="minorEastAsia"/>
                <w:lang w:val="sv-SE" w:eastAsia="ko-KR"/>
              </w:rPr>
              <w:t>frequent</w:t>
            </w:r>
            <w:proofErr w:type="spellEnd"/>
            <w:r>
              <w:rPr>
                <w:rFonts w:eastAsiaTheme="minorEastAsia"/>
                <w:lang w:val="sv-SE" w:eastAsia="ko-KR"/>
              </w:rPr>
              <w:t xml:space="preserve"> for </w:t>
            </w:r>
            <w:proofErr w:type="spellStart"/>
            <w:r>
              <w:rPr>
                <w:rFonts w:eastAsiaTheme="minorEastAsia"/>
                <w:lang w:val="sv-SE" w:eastAsia="ko-KR"/>
              </w:rPr>
              <w:t>higher</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as the check </w:t>
            </w:r>
            <w:proofErr w:type="spellStart"/>
            <w:r>
              <w:rPr>
                <w:rFonts w:eastAsiaTheme="minorEastAsia"/>
                <w:lang w:val="sv-SE" w:eastAsia="ko-KR"/>
              </w:rPr>
              <w:t>points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on </w:t>
            </w:r>
            <w:proofErr w:type="spellStart"/>
            <w:r>
              <w:rPr>
                <w:rFonts w:eastAsiaTheme="minorEastAsia"/>
                <w:lang w:val="sv-SE" w:eastAsia="ko-KR"/>
              </w:rPr>
              <w:t>very</w:t>
            </w:r>
            <w:proofErr w:type="spellEnd"/>
            <w:r>
              <w:rPr>
                <w:rFonts w:eastAsiaTheme="minorEastAsia"/>
                <w:lang w:val="sv-SE" w:eastAsia="ko-KR"/>
              </w:rPr>
              <w:t xml:space="preserve"> short symbol duration, </w:t>
            </w:r>
            <w:proofErr w:type="spellStart"/>
            <w:r>
              <w:rPr>
                <w:rFonts w:eastAsiaTheme="minorEastAsia"/>
                <w:lang w:val="sv-SE" w:eastAsia="ko-KR"/>
              </w:rPr>
              <w:t>but</w:t>
            </w:r>
            <w:proofErr w:type="spellEnd"/>
            <w:r>
              <w:rPr>
                <w:rFonts w:eastAsiaTheme="minorEastAsia"/>
                <w:lang w:val="sv-SE" w:eastAsia="ko-KR"/>
              </w:rPr>
              <w:t xml:space="preserve"> for </w:t>
            </w:r>
            <w:proofErr w:type="spellStart"/>
            <w:r>
              <w:rPr>
                <w:rFonts w:eastAsiaTheme="minorEastAsia"/>
                <w:lang w:val="sv-SE" w:eastAsia="ko-KR"/>
              </w:rPr>
              <w:t>lower</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the check </w:t>
            </w:r>
            <w:proofErr w:type="spellStart"/>
            <w:r>
              <w:rPr>
                <w:rFonts w:eastAsiaTheme="minorEastAsia"/>
                <w:lang w:val="sv-SE" w:eastAsia="ko-KR"/>
              </w:rPr>
              <w:t>points</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lesser</w:t>
            </w:r>
            <w:proofErr w:type="spellEnd"/>
            <w:r>
              <w:rPr>
                <w:rFonts w:eastAsiaTheme="minorEastAsia"/>
                <w:lang w:val="sv-SE" w:eastAsia="ko-KR"/>
              </w:rPr>
              <w:t xml:space="preserve"> </w:t>
            </w:r>
            <w:proofErr w:type="spellStart"/>
            <w:r>
              <w:rPr>
                <w:rFonts w:eastAsiaTheme="minorEastAsia"/>
                <w:lang w:val="sv-SE" w:eastAsia="ko-KR"/>
              </w:rPr>
              <w:t>opportunities</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longer</w:t>
            </w:r>
            <w:proofErr w:type="spellEnd"/>
            <w:r>
              <w:rPr>
                <w:rFonts w:eastAsiaTheme="minorEastAsia"/>
                <w:lang w:val="sv-SE" w:eastAsia="ko-KR"/>
              </w:rPr>
              <w:t xml:space="preserve"> symbol duration. </w:t>
            </w:r>
            <w:proofErr w:type="spellStart"/>
            <w:r>
              <w:rPr>
                <w:rFonts w:eastAsiaTheme="minorEastAsia"/>
                <w:lang w:val="sv-SE" w:eastAsia="ko-KR"/>
              </w:rPr>
              <w:t>Therefore</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mismatch</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w:t>
            </w:r>
            <w:proofErr w:type="spellStart"/>
            <w:r>
              <w:rPr>
                <w:rFonts w:eastAsiaTheme="minorEastAsia"/>
                <w:lang w:val="sv-SE" w:eastAsia="ko-KR"/>
              </w:rPr>
              <w:t>possibly</w:t>
            </w:r>
            <w:proofErr w:type="spellEnd"/>
            <w:r>
              <w:rPr>
                <w:rFonts w:eastAsiaTheme="minorEastAsia"/>
                <w:lang w:val="sv-SE" w:eastAsia="ko-KR"/>
              </w:rPr>
              <w:t xml:space="preserve"> be </w:t>
            </w:r>
            <w:proofErr w:type="spellStart"/>
            <w:r>
              <w:rPr>
                <w:rFonts w:eastAsiaTheme="minorEastAsia"/>
                <w:lang w:val="sv-SE" w:eastAsia="ko-KR"/>
              </w:rPr>
              <w:t>avoided</w:t>
            </w:r>
            <w:proofErr w:type="spellEnd"/>
            <w:r>
              <w:rPr>
                <w:rFonts w:eastAsiaTheme="minorEastAsia"/>
                <w:lang w:val="sv-SE" w:eastAsia="ko-KR"/>
              </w:rPr>
              <w:t xml:space="preserve"> by </w:t>
            </w:r>
            <w:proofErr w:type="spellStart"/>
            <w:r>
              <w:rPr>
                <w:rFonts w:eastAsiaTheme="minorEastAsia"/>
                <w:lang w:val="sv-SE" w:eastAsia="ko-KR"/>
              </w:rPr>
              <w:t>having</w:t>
            </w:r>
            <w:proofErr w:type="spellEnd"/>
            <w:r>
              <w:rPr>
                <w:rFonts w:eastAsiaTheme="minorEastAsia"/>
                <w:lang w:val="sv-SE" w:eastAsia="ko-KR"/>
              </w:rPr>
              <w:t xml:space="preserve"> </w:t>
            </w:r>
            <w:proofErr w:type="spellStart"/>
            <w:r>
              <w:rPr>
                <w:rFonts w:eastAsiaTheme="minorEastAsia"/>
                <w:lang w:val="sv-SE" w:eastAsia="ko-KR"/>
              </w:rPr>
              <w:t>similar</w:t>
            </w:r>
            <w:proofErr w:type="spellEnd"/>
            <w:r>
              <w:rPr>
                <w:rFonts w:eastAsiaTheme="minorEastAsia"/>
                <w:lang w:val="sv-SE" w:eastAsia="ko-KR"/>
              </w:rPr>
              <w:t xml:space="preserve"> </w:t>
            </w:r>
            <w:proofErr w:type="spellStart"/>
            <w:r>
              <w:rPr>
                <w:rFonts w:eastAsiaTheme="minorEastAsia"/>
                <w:lang w:val="sv-SE" w:eastAsia="ko-KR"/>
              </w:rPr>
              <w:t>opportunities</w:t>
            </w:r>
            <w:proofErr w:type="spellEnd"/>
            <w:r>
              <w:rPr>
                <w:rFonts w:eastAsiaTheme="minorEastAsia"/>
                <w:lang w:val="sv-SE" w:eastAsia="ko-KR"/>
              </w:rPr>
              <w:t xml:space="preserve"> for </w:t>
            </w:r>
            <w:proofErr w:type="spellStart"/>
            <w:r>
              <w:rPr>
                <w:rFonts w:eastAsiaTheme="minorEastAsia"/>
                <w:lang w:val="sv-SE" w:eastAsia="ko-KR"/>
              </w:rPr>
              <w:t>entire</w:t>
            </w:r>
            <w:proofErr w:type="spellEnd"/>
            <w:r>
              <w:rPr>
                <w:rFonts w:eastAsiaTheme="minorEastAsia"/>
                <w:lang w:val="sv-SE" w:eastAsia="ko-KR"/>
              </w:rPr>
              <w:t xml:space="preserve"> </w:t>
            </w:r>
            <w:proofErr w:type="spellStart"/>
            <w:r>
              <w:rPr>
                <w:rFonts w:eastAsiaTheme="minorEastAsia"/>
                <w:lang w:val="sv-SE" w:eastAsia="ko-KR"/>
              </w:rPr>
              <w:t>range</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SCS </w:t>
            </w:r>
            <w:proofErr w:type="spellStart"/>
            <w:r>
              <w:rPr>
                <w:rFonts w:eastAsiaTheme="minorEastAsia"/>
                <w:lang w:val="sv-SE" w:eastAsia="ko-KR"/>
              </w:rPr>
              <w:t>values</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enhancements</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considered</w:t>
            </w:r>
            <w:proofErr w:type="spellEnd"/>
            <w:r>
              <w:rPr>
                <w:rFonts w:eastAsiaTheme="minorEastAsia"/>
                <w:lang w:val="sv-SE" w:eastAsia="ko-KR"/>
              </w:rPr>
              <w:t xml:space="preserve"> to </w:t>
            </w:r>
            <w:proofErr w:type="spellStart"/>
            <w:r>
              <w:rPr>
                <w:rFonts w:eastAsiaTheme="minorEastAsia"/>
                <w:lang w:val="sv-SE" w:eastAsia="ko-KR"/>
              </w:rPr>
              <w:t>allow</w:t>
            </w:r>
            <w:proofErr w:type="spellEnd"/>
            <w:r>
              <w:rPr>
                <w:rFonts w:eastAsiaTheme="minorEastAsia"/>
                <w:lang w:val="sv-SE" w:eastAsia="ko-KR"/>
              </w:rPr>
              <w:t xml:space="preserve"> faster </w:t>
            </w:r>
            <w:proofErr w:type="spellStart"/>
            <w:r>
              <w:rPr>
                <w:rFonts w:eastAsiaTheme="minorEastAsia"/>
                <w:lang w:val="sv-SE" w:eastAsia="ko-KR"/>
              </w:rPr>
              <w:t>first</w:t>
            </w:r>
            <w:proofErr w:type="spellEnd"/>
            <w:r>
              <w:rPr>
                <w:rFonts w:eastAsiaTheme="minorEastAsia"/>
                <w:lang w:val="sv-SE" w:eastAsia="ko-KR"/>
              </w:rPr>
              <w:t xml:space="preserve"> check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w:t>
            </w:r>
            <w:proofErr w:type="spellStart"/>
            <w:r>
              <w:rPr>
                <w:rFonts w:eastAsiaTheme="minorEastAsia"/>
                <w:lang w:val="sv-SE" w:eastAsia="ko-KR"/>
              </w:rPr>
              <w:t>allow</w:t>
            </w:r>
            <w:proofErr w:type="spellEnd"/>
            <w:r>
              <w:rPr>
                <w:rFonts w:eastAsiaTheme="minorEastAsia"/>
                <w:lang w:val="sv-SE" w:eastAsia="ko-KR"/>
              </w:rPr>
              <w:t xml:space="preserve"> </w:t>
            </w:r>
            <w:proofErr w:type="spellStart"/>
            <w:r>
              <w:rPr>
                <w:rFonts w:eastAsiaTheme="minorEastAsia"/>
                <w:lang w:val="sv-SE" w:eastAsia="ko-KR"/>
              </w:rPr>
              <w:t>better</w:t>
            </w:r>
            <w:proofErr w:type="spellEnd"/>
            <w:r>
              <w:rPr>
                <w:rFonts w:eastAsiaTheme="minorEastAsia"/>
                <w:lang w:val="sv-SE" w:eastAsia="ko-KR"/>
              </w:rPr>
              <w:t xml:space="preserve"> </w:t>
            </w:r>
            <w:proofErr w:type="spellStart"/>
            <w:r>
              <w:rPr>
                <w:rFonts w:eastAsiaTheme="minorEastAsia"/>
                <w:lang w:val="sv-SE" w:eastAsia="ko-KR"/>
              </w:rPr>
              <w:t>possibility</w:t>
            </w:r>
            <w:proofErr w:type="spellEnd"/>
            <w:r>
              <w:rPr>
                <w:rFonts w:eastAsiaTheme="minorEastAsia"/>
                <w:lang w:val="sv-SE" w:eastAsia="ko-KR"/>
              </w:rPr>
              <w:t xml:space="preserve"> to </w:t>
            </w:r>
            <w:proofErr w:type="spellStart"/>
            <w:r>
              <w:rPr>
                <w:rFonts w:eastAsiaTheme="minorEastAsia"/>
                <w:lang w:val="sv-SE" w:eastAsia="ko-KR"/>
              </w:rPr>
              <w:t>avoid</w:t>
            </w:r>
            <w:proofErr w:type="spellEnd"/>
            <w:r>
              <w:rPr>
                <w:rFonts w:eastAsiaTheme="minorEastAsia"/>
                <w:lang w:val="sv-SE" w:eastAsia="ko-KR"/>
              </w:rPr>
              <w:t xml:space="preserve"> the </w:t>
            </w:r>
            <w:proofErr w:type="spellStart"/>
            <w:r>
              <w:rPr>
                <w:rFonts w:eastAsiaTheme="minorEastAsia"/>
                <w:lang w:val="sv-SE" w:eastAsia="ko-KR"/>
              </w:rPr>
              <w:t>dropping</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CSI </w:t>
            </w:r>
            <w:proofErr w:type="spellStart"/>
            <w:r>
              <w:rPr>
                <w:rFonts w:eastAsiaTheme="minorEastAsia"/>
                <w:lang w:val="sv-SE" w:eastAsia="ko-KR"/>
              </w:rPr>
              <w:t>report</w:t>
            </w:r>
            <w:proofErr w:type="spellEnd"/>
            <w:r>
              <w:rPr>
                <w:rFonts w:eastAsiaTheme="minorEastAsia"/>
                <w:lang w:val="sv-SE" w:eastAsia="ko-KR"/>
              </w:rPr>
              <w:t xml:space="preserve"> and </w:t>
            </w:r>
            <w:proofErr w:type="spellStart"/>
            <w:r>
              <w:rPr>
                <w:rFonts w:eastAsiaTheme="minorEastAsia"/>
                <w:lang w:val="sv-SE" w:eastAsia="ko-KR"/>
              </w:rPr>
              <w:t>satisfy</w:t>
            </w:r>
            <w:proofErr w:type="spellEnd"/>
            <w:r>
              <w:rPr>
                <w:rFonts w:eastAsiaTheme="minorEastAsia"/>
                <w:lang w:val="sv-SE" w:eastAsia="ko-KR"/>
              </w:rPr>
              <w:t xml:space="preserve"> the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I </w:t>
            </w:r>
            <w:proofErr w:type="spellStart"/>
            <w:r>
              <w:rPr>
                <w:rFonts w:eastAsiaTheme="minorEastAsia"/>
                <w:lang w:val="sv-SE" w:eastAsia="ko-KR"/>
              </w:rPr>
              <w:t>hope</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clarifies</w:t>
            </w:r>
            <w:proofErr w:type="spellEnd"/>
            <w:r>
              <w:rPr>
                <w:rFonts w:eastAsiaTheme="minorEastAsia"/>
                <w:lang w:val="sv-SE" w:eastAsia="ko-KR"/>
              </w:rPr>
              <w:t>.</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proofErr w:type="spellStart"/>
            <w:r>
              <w:rPr>
                <w:lang w:val="sv-SE" w:eastAsia="zh-CN"/>
              </w:rPr>
              <w:t>Typo</w:t>
            </w:r>
            <w:proofErr w:type="spellEnd"/>
            <w:r>
              <w:rPr>
                <w:lang w:val="sv-SE" w:eastAsia="zh-CN"/>
              </w:rPr>
              <w:t xml:space="preserve"> ”</w:t>
            </w:r>
            <w:r>
              <w:rPr>
                <w:sz w:val="22"/>
                <w:szCs w:val="22"/>
                <w:lang w:eastAsia="zh-CN"/>
              </w:rPr>
              <w:t xml:space="preserve"> across </w:t>
            </w:r>
            <w:proofErr w:type="spellStart"/>
            <w:r>
              <w:rPr>
                <w:sz w:val="22"/>
                <w:szCs w:val="22"/>
                <w:lang w:eastAsia="zh-CN"/>
              </w:rPr>
              <w:t>across</w:t>
            </w:r>
            <w:proofErr w:type="spellEnd"/>
            <w:r>
              <w:rPr>
                <w:lang w:val="sv-SE" w:eastAsia="zh-CN"/>
              </w:rPr>
              <w:t xml:space="preserve">” </w:t>
            </w:r>
            <w:proofErr w:type="spellStart"/>
            <w:r>
              <w:rPr>
                <w:lang w:val="sv-SE" w:eastAsia="zh-CN"/>
              </w:rPr>
              <w:t>otherwise</w:t>
            </w:r>
            <w:proofErr w:type="spellEnd"/>
            <w:r>
              <w:rPr>
                <w:lang w:val="sv-SE" w:eastAsia="zh-CN"/>
              </w:rPr>
              <w:t xml:space="preserv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proofErr w:type="spellStart"/>
            <w:r>
              <w:rPr>
                <w:rFonts w:hint="eastAsia"/>
                <w:lang w:val="sv-SE" w:eastAsia="zh-CN"/>
              </w:rPr>
              <w:t>Thanks</w:t>
            </w:r>
            <w:proofErr w:type="spellEnd"/>
            <w:r>
              <w:rPr>
                <w:rFonts w:hint="eastAsia"/>
                <w:lang w:val="sv-SE" w:eastAsia="zh-CN"/>
              </w:rPr>
              <w:t xml:space="preserve"> for the </w:t>
            </w:r>
            <w:proofErr w:type="spellStart"/>
            <w:r>
              <w:rPr>
                <w:rFonts w:hint="eastAsia"/>
                <w:lang w:val="sv-SE" w:eastAsia="zh-CN"/>
              </w:rPr>
              <w:t>clarifications</w:t>
            </w:r>
            <w:proofErr w:type="spellEnd"/>
            <w:r>
              <w:rPr>
                <w:rFonts w:hint="eastAsia"/>
                <w:lang w:val="sv-SE" w:eastAsia="zh-CN"/>
              </w:rPr>
              <w:t xml:space="preserve"> on the scenario. </w:t>
            </w:r>
            <w:proofErr w:type="spellStart"/>
            <w:r>
              <w:rPr>
                <w:lang w:val="sv-SE" w:eastAsia="zh-CN"/>
              </w:rPr>
              <w:t>Based</w:t>
            </w:r>
            <w:proofErr w:type="spellEnd"/>
            <w:r>
              <w:rPr>
                <w:lang w:val="sv-SE" w:eastAsia="zh-CN"/>
              </w:rPr>
              <w:t xml:space="preserve"> on </w:t>
            </w:r>
            <w:proofErr w:type="spellStart"/>
            <w:r>
              <w:rPr>
                <w:lang w:val="sv-SE" w:eastAsia="zh-CN"/>
              </w:rPr>
              <w:t>this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a revision for </w:t>
            </w:r>
            <w:proofErr w:type="spellStart"/>
            <w:r>
              <w:rPr>
                <w:lang w:val="sv-SE" w:eastAsia="zh-CN"/>
              </w:rPr>
              <w:t>better</w:t>
            </w:r>
            <w:proofErr w:type="spellEnd"/>
            <w:r>
              <w:rPr>
                <w:lang w:val="sv-SE" w:eastAsia="zh-CN"/>
              </w:rPr>
              <w:t xml:space="preserve"> </w:t>
            </w:r>
            <w:proofErr w:type="spellStart"/>
            <w:r>
              <w:rPr>
                <w:lang w:val="sv-SE" w:eastAsia="zh-CN"/>
              </w:rPr>
              <w:t>clarity</w:t>
            </w:r>
            <w:proofErr w:type="spellEnd"/>
            <w:r>
              <w:rPr>
                <w:lang w:val="sv-SE" w:eastAsia="zh-CN"/>
              </w:rPr>
              <w:t xml:space="preserve">: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 xml:space="preserve">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Huawei</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update</w:t>
            </w:r>
            <w:proofErr w:type="spellEnd"/>
            <w:r>
              <w:rPr>
                <w:rFonts w:eastAsiaTheme="minorEastAsia"/>
                <w:lang w:val="sv-SE" w:eastAsia="ko-KR"/>
              </w:rPr>
              <w:t>.</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OK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Huawei’s</w:t>
            </w:r>
            <w:proofErr w:type="spellEnd"/>
            <w:r>
              <w:rPr>
                <w:rFonts w:eastAsiaTheme="minorEastAsia"/>
                <w:lang w:val="sv-SE" w:eastAsia="ko-KR"/>
              </w:rPr>
              <w:t xml:space="preserve"> revision. </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proofErr w:type="spellStart"/>
            <w:r>
              <w:rPr>
                <w:rStyle w:val="Strong"/>
                <w:color w:val="000000"/>
                <w:lang w:val="sv-SE"/>
              </w:rPr>
              <w:t>Comments</w:t>
            </w:r>
            <w:proofErr w:type="spellEnd"/>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 xml:space="preserve">Fine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w:t>
            </w:r>
            <w:proofErr w:type="spellStart"/>
            <w:r>
              <w:rPr>
                <w:rFonts w:eastAsiaTheme="minorEastAsia"/>
                <w:lang w:val="sv-SE" w:eastAsia="ko-KR"/>
              </w:rPr>
              <w:t>but</w:t>
            </w:r>
            <w:proofErr w:type="spellEnd"/>
            <w:r>
              <w:rPr>
                <w:rFonts w:eastAsiaTheme="minorEastAsia"/>
                <w:lang w:val="sv-SE" w:eastAsia="ko-KR"/>
              </w:rPr>
              <w:t xml:space="preserve"> </w:t>
            </w:r>
            <w:proofErr w:type="spellStart"/>
            <w:r>
              <w:rPr>
                <w:rFonts w:eastAsiaTheme="minorEastAsia"/>
                <w:lang w:val="sv-SE" w:eastAsia="ko-KR"/>
              </w:rPr>
              <w:t>prefer</w:t>
            </w:r>
            <w:proofErr w:type="spellEnd"/>
            <w:r>
              <w:rPr>
                <w:rFonts w:eastAsiaTheme="minorEastAsia"/>
                <w:lang w:val="sv-SE" w:eastAsia="ko-KR"/>
              </w:rPr>
              <w:t xml:space="preserve"> to </w:t>
            </w:r>
            <w:proofErr w:type="spellStart"/>
            <w:r>
              <w:rPr>
                <w:rFonts w:eastAsiaTheme="minorEastAsia"/>
                <w:lang w:val="sv-SE" w:eastAsia="ko-KR"/>
              </w:rPr>
              <w:t>remove</w:t>
            </w:r>
            <w:proofErr w:type="spellEnd"/>
            <w:r>
              <w:rPr>
                <w:rFonts w:eastAsiaTheme="minorEastAsia"/>
                <w:lang w:val="sv-SE" w:eastAsia="ko-KR"/>
              </w:rPr>
              <w:t xml:space="preserve"> the second </w:t>
            </w:r>
            <w:proofErr w:type="spellStart"/>
            <w:r>
              <w:rPr>
                <w:rFonts w:eastAsiaTheme="minorEastAsia"/>
                <w:lang w:val="sv-SE" w:eastAsia="ko-KR"/>
              </w:rPr>
              <w:t>sentence</w:t>
            </w:r>
            <w:proofErr w:type="spellEnd"/>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w:t>
            </w:r>
            <w:proofErr w:type="spellStart"/>
            <w:r>
              <w:rPr>
                <w:rFonts w:eastAsiaTheme="minorEastAsia"/>
                <w:lang w:val="sv-SE" w:eastAsia="ko-KR"/>
              </w:rPr>
              <w:t>it’s</w:t>
            </w:r>
            <w:proofErr w:type="spellEnd"/>
            <w:r>
              <w:rPr>
                <w:rFonts w:eastAsiaTheme="minorEastAsia"/>
                <w:lang w:val="sv-SE" w:eastAsia="ko-KR"/>
              </w:rPr>
              <w:t xml:space="preserve"> </w:t>
            </w:r>
            <w:proofErr w:type="spellStart"/>
            <w:r>
              <w:rPr>
                <w:rFonts w:eastAsiaTheme="minorEastAsia"/>
                <w:lang w:val="sv-SE" w:eastAsia="ko-KR"/>
              </w:rPr>
              <w:t>obvious</w:t>
            </w:r>
            <w:proofErr w:type="spellEnd"/>
            <w:r>
              <w:rPr>
                <w:rFonts w:eastAsiaTheme="minorEastAsia"/>
                <w:lang w:val="sv-SE" w:eastAsia="ko-KR"/>
              </w:rPr>
              <w:t>.</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removing</w:t>
            </w:r>
            <w:proofErr w:type="spellEnd"/>
            <w:r>
              <w:rPr>
                <w:rFonts w:eastAsia="MS Mincho"/>
                <w:lang w:val="sv-SE" w:eastAsia="ja-JP"/>
              </w:rPr>
              <w:t xml:space="preserve"> the second </w:t>
            </w:r>
            <w:proofErr w:type="spellStart"/>
            <w:r>
              <w:rPr>
                <w:rFonts w:eastAsia="MS Mincho"/>
                <w:lang w:val="sv-SE" w:eastAsia="ja-JP"/>
              </w:rPr>
              <w:t>sentence</w:t>
            </w:r>
            <w:proofErr w:type="spellEnd"/>
            <w:r>
              <w:rPr>
                <w:rFonts w:eastAsia="MS Mincho"/>
                <w:lang w:val="sv-SE" w:eastAsia="ja-JP"/>
              </w:rPr>
              <w:t xml:space="preserve"> as LGE </w:t>
            </w:r>
            <w:proofErr w:type="spellStart"/>
            <w:r>
              <w:rPr>
                <w:rFonts w:eastAsia="MS Mincho"/>
                <w:lang w:val="sv-SE" w:eastAsia="ja-JP"/>
              </w:rPr>
              <w:t>suggested</w:t>
            </w:r>
            <w:proofErr w:type="spellEnd"/>
            <w:r>
              <w:rPr>
                <w:rFonts w:eastAsia="MS Mincho"/>
                <w:lang w:val="sv-SE" w:eastAsia="ja-JP"/>
              </w:rPr>
              <w:t xml:space="preserve">.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fine </w:t>
            </w:r>
            <w:proofErr w:type="spellStart"/>
            <w:r>
              <w:rPr>
                <w:rFonts w:eastAsia="MS Mincho"/>
                <w:lang w:val="sv-SE" w:eastAsia="ja-JP"/>
              </w:rPr>
              <w:t>with</w:t>
            </w:r>
            <w:proofErr w:type="spellEnd"/>
            <w:r>
              <w:rPr>
                <w:rFonts w:eastAsia="MS Mincho"/>
                <w:lang w:val="sv-SE" w:eastAsia="ja-JP"/>
              </w:rPr>
              <w:t xml:space="preserve"> the </w:t>
            </w:r>
            <w:proofErr w:type="spellStart"/>
            <w:r>
              <w:rPr>
                <w:rFonts w:eastAsia="MS Mincho"/>
                <w:lang w:val="sv-SE" w:eastAsia="ja-JP"/>
              </w:rPr>
              <w:t>proposal</w:t>
            </w:r>
            <w:proofErr w:type="spellEnd"/>
            <w:r>
              <w:rPr>
                <w:rFonts w:eastAsia="MS Mincho"/>
                <w:lang w:val="sv-SE" w:eastAsia="ja-JP"/>
              </w:rPr>
              <w:t xml:space="preserve">, and </w:t>
            </w:r>
            <w:proofErr w:type="spellStart"/>
            <w:r>
              <w:rPr>
                <w:rFonts w:eastAsia="MS Mincho"/>
                <w:lang w:val="sv-SE" w:eastAsia="ja-JP"/>
              </w:rPr>
              <w:t>also</w:t>
            </w:r>
            <w:proofErr w:type="spellEnd"/>
            <w:r>
              <w:rPr>
                <w:rFonts w:eastAsia="MS Mincho"/>
                <w:lang w:val="sv-SE" w:eastAsia="ja-JP"/>
              </w:rPr>
              <w:t xml:space="preserve"> okay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LG’s</w:t>
            </w:r>
            <w:proofErr w:type="spellEnd"/>
            <w:r>
              <w:rPr>
                <w:rFonts w:eastAsia="MS Mincho"/>
                <w:lang w:val="sv-SE" w:eastAsia="ja-JP"/>
              </w:rPr>
              <w:t xml:space="preserve">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w:t>
            </w:r>
            <w:proofErr w:type="spellStart"/>
            <w:r>
              <w:rPr>
                <w:lang w:val="sv-SE" w:eastAsia="zh-CN"/>
              </w:rPr>
              <w:t>concerns</w:t>
            </w:r>
            <w:proofErr w:type="spellEnd"/>
            <w:r>
              <w:rPr>
                <w:lang w:val="sv-SE" w:eastAsia="zh-CN"/>
              </w:rPr>
              <w:t xml:space="preserve"> </w:t>
            </w:r>
            <w:proofErr w:type="spellStart"/>
            <w:r>
              <w:rPr>
                <w:lang w:val="sv-SE" w:eastAsia="zh-CN"/>
              </w:rPr>
              <w:t>were</w:t>
            </w:r>
            <w:proofErr w:type="spellEnd"/>
            <w:r>
              <w:rPr>
                <w:lang w:val="sv-SE" w:eastAsia="zh-CN"/>
              </w:rPr>
              <w:t xml:space="preserve"> not </w:t>
            </w:r>
            <w:proofErr w:type="spellStart"/>
            <w:r>
              <w:rPr>
                <w:lang w:val="sv-SE" w:eastAsia="zh-CN"/>
              </w:rPr>
              <w:t>addressed</w:t>
            </w:r>
            <w:proofErr w:type="spellEnd"/>
            <w:r>
              <w:rPr>
                <w:lang w:val="sv-SE" w:eastAsia="zh-CN"/>
              </w:rPr>
              <w:t xml:space="preserve">, </w:t>
            </w:r>
            <w:proofErr w:type="spellStart"/>
            <w:r>
              <w:rPr>
                <w:lang w:val="sv-SE" w:eastAsia="zh-CN"/>
              </w:rPr>
              <w:t>unfortunatelly</w:t>
            </w:r>
            <w:proofErr w:type="spellEnd"/>
            <w:r>
              <w:rPr>
                <w:lang w:val="sv-SE" w:eastAsia="zh-CN"/>
              </w:rPr>
              <w:t xml:space="preserve"> </w:t>
            </w:r>
          </w:p>
          <w:p w14:paraId="051B1A10" w14:textId="77777777" w:rsidR="000C6E41" w:rsidRDefault="000C6E41" w:rsidP="000C6E41">
            <w:pPr>
              <w:pStyle w:val="ListParagraph"/>
              <w:numPr>
                <w:ilvl w:val="0"/>
                <w:numId w:val="165"/>
              </w:numPr>
              <w:rPr>
                <w:lang w:val="sv-SE" w:eastAsia="zh-CN"/>
              </w:rPr>
            </w:pPr>
            <w:r w:rsidRPr="00AE5BFE">
              <w:rPr>
                <w:lang w:val="sv-SE" w:eastAsia="zh-CN"/>
              </w:rPr>
              <w:t xml:space="preserve">The UL </w:t>
            </w:r>
            <w:proofErr w:type="spellStart"/>
            <w:r w:rsidRPr="00AE5BFE">
              <w:rPr>
                <w:lang w:val="sv-SE" w:eastAsia="zh-CN"/>
              </w:rPr>
              <w:t>advantages</w:t>
            </w:r>
            <w:proofErr w:type="spellEnd"/>
            <w:r w:rsidRPr="00AE5BFE">
              <w:rPr>
                <w:lang w:val="sv-SE" w:eastAsia="zh-CN"/>
              </w:rPr>
              <w:t xml:space="preserve"> </w:t>
            </w:r>
            <w:proofErr w:type="spellStart"/>
            <w:r w:rsidRPr="00AE5BFE">
              <w:rPr>
                <w:lang w:val="sv-SE" w:eastAsia="zh-CN"/>
              </w:rPr>
              <w:t>should</w:t>
            </w:r>
            <w:proofErr w:type="spellEnd"/>
            <w:r w:rsidRPr="00AE5BFE">
              <w:rPr>
                <w:lang w:val="sv-SE" w:eastAsia="zh-CN"/>
              </w:rPr>
              <w:t xml:space="preserve"> be </w:t>
            </w:r>
            <w:proofErr w:type="spellStart"/>
            <w:r w:rsidRPr="00AE5BFE">
              <w:rPr>
                <w:lang w:val="sv-SE" w:eastAsia="zh-CN"/>
              </w:rPr>
              <w:t>included</w:t>
            </w:r>
            <w:proofErr w:type="spellEnd"/>
            <w:r w:rsidRPr="00AE5BFE">
              <w:rPr>
                <w:lang w:val="sv-SE" w:eastAsia="zh-CN"/>
              </w:rPr>
              <w:t xml:space="preserve"> in the </w:t>
            </w:r>
            <w:proofErr w:type="spellStart"/>
            <w:r w:rsidRPr="00AE5BFE">
              <w:rPr>
                <w:lang w:val="sv-SE" w:eastAsia="zh-CN"/>
              </w:rPr>
              <w:t>agreement</w:t>
            </w:r>
            <w:proofErr w:type="spellEnd"/>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w:t>
            </w:r>
            <w:proofErr w:type="spellStart"/>
            <w:r>
              <w:rPr>
                <w:lang w:val="sv-SE" w:eastAsia="zh-CN"/>
              </w:rPr>
              <w:t>proposal</w:t>
            </w:r>
            <w:proofErr w:type="spellEnd"/>
            <w:r>
              <w:rPr>
                <w:lang w:val="sv-SE" w:eastAsia="zh-CN"/>
              </w:rPr>
              <w:t xml:space="preserve"> </w:t>
            </w:r>
            <w:proofErr w:type="spellStart"/>
            <w:r>
              <w:rPr>
                <w:lang w:val="sv-SE" w:eastAsia="zh-CN"/>
              </w:rPr>
              <w:t>does</w:t>
            </w:r>
            <w:proofErr w:type="spellEnd"/>
            <w:r>
              <w:rPr>
                <w:lang w:val="sv-SE" w:eastAsia="zh-CN"/>
              </w:rPr>
              <w:t xml:space="preserve"> not </w:t>
            </w:r>
            <w:proofErr w:type="spellStart"/>
            <w:r>
              <w:rPr>
                <w:lang w:val="sv-SE" w:eastAsia="zh-CN"/>
              </w:rPr>
              <w:t>compare</w:t>
            </w:r>
            <w:proofErr w:type="spellEnd"/>
            <w:r>
              <w:rPr>
                <w:lang w:val="sv-SE" w:eastAsia="zh-CN"/>
              </w:rPr>
              <w:t xml:space="preserve"> SCS, it talks </w:t>
            </w:r>
            <w:proofErr w:type="spellStart"/>
            <w:r>
              <w:rPr>
                <w:lang w:val="sv-SE" w:eastAsia="zh-CN"/>
              </w:rPr>
              <w:t>avout</w:t>
            </w:r>
            <w:proofErr w:type="spellEnd"/>
            <w:r>
              <w:rPr>
                <w:lang w:val="sv-SE" w:eastAsia="zh-CN"/>
              </w:rPr>
              <w:t xml:space="preserve"> CA vs </w:t>
            </w:r>
            <w:proofErr w:type="spellStart"/>
            <w:r>
              <w:rPr>
                <w:lang w:val="sv-SE" w:eastAsia="zh-CN"/>
              </w:rPr>
              <w:t>wideband</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could</w:t>
            </w:r>
            <w:proofErr w:type="spellEnd"/>
            <w:r>
              <w:rPr>
                <w:lang w:val="sv-SE" w:eastAsia="zh-CN"/>
              </w:rPr>
              <w:t xml:space="preserve"> be </w:t>
            </w:r>
            <w:proofErr w:type="spellStart"/>
            <w:r>
              <w:rPr>
                <w:lang w:val="sv-SE" w:eastAsia="zh-CN"/>
              </w:rPr>
              <w:t>clarified</w:t>
            </w:r>
            <w:proofErr w:type="spellEnd"/>
            <w:r>
              <w:rPr>
                <w:lang w:val="sv-SE" w:eastAsia="zh-CN"/>
              </w:rPr>
              <w:t xml:space="preserve"> </w:t>
            </w:r>
            <w:proofErr w:type="spellStart"/>
            <w:r>
              <w:rPr>
                <w:lang w:val="sv-SE" w:eastAsia="zh-CN"/>
              </w:rPr>
              <w:t>with</w:t>
            </w:r>
            <w:proofErr w:type="spellEnd"/>
            <w:r>
              <w:rPr>
                <w:lang w:val="sv-SE" w:eastAsia="zh-CN"/>
              </w:rPr>
              <w:t xml:space="preserve">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proofErr w:type="spellStart"/>
            <w:r>
              <w:rPr>
                <w:lang w:val="sv-SE" w:eastAsia="zh-CN"/>
              </w:rPr>
              <w:t>Based</w:t>
            </w:r>
            <w:proofErr w:type="spellEnd"/>
            <w:r>
              <w:rPr>
                <w:lang w:val="sv-SE" w:eastAsia="zh-CN"/>
              </w:rPr>
              <w:t xml:space="preserve"> on </w:t>
            </w:r>
            <w:proofErr w:type="spellStart"/>
            <w:r>
              <w:rPr>
                <w:lang w:val="sv-SE" w:eastAsia="zh-CN"/>
              </w:rPr>
              <w:t>comments</w:t>
            </w:r>
            <w:proofErr w:type="spellEnd"/>
            <w:r>
              <w:rPr>
                <w:lang w:val="sv-SE" w:eastAsia="zh-CN"/>
              </w:rPr>
              <w:t xml:space="preserve">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proofErr w:type="spellStart"/>
            <w:r w:rsidRPr="00093E2B">
              <w:rPr>
                <w:rFonts w:ascii="Times New Roman" w:hAnsi="Times New Roman"/>
                <w:color w:val="FF0000"/>
                <w:sz w:val="22"/>
                <w:szCs w:val="22"/>
                <w:lang w:eastAsia="zh-CN"/>
              </w:rPr>
              <w:t>Considerating</w:t>
            </w:r>
            <w:proofErr w:type="spellEnd"/>
            <w:r w:rsidRPr="00093E2B">
              <w:rPr>
                <w:rFonts w:ascii="Times New Roman" w:hAnsi="Times New Roman"/>
                <w:color w:val="FF0000"/>
                <w:sz w:val="22"/>
                <w:szCs w:val="22"/>
                <w:lang w:eastAsia="zh-CN"/>
              </w:rPr>
              <w:t xml:space="preserve">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proofErr w:type="spellStart"/>
            <w:r>
              <w:rPr>
                <w:rFonts w:hint="eastAsia"/>
                <w:lang w:val="sv-SE" w:eastAsia="zh-CN"/>
              </w:rPr>
              <w:t>Regarding</w:t>
            </w:r>
            <w:proofErr w:type="spellEnd"/>
            <w:r>
              <w:rPr>
                <w:rFonts w:hint="eastAsia"/>
                <w:lang w:val="sv-SE" w:eastAsia="zh-CN"/>
              </w:rPr>
              <w:t xml:space="preserve"> </w:t>
            </w:r>
            <w:proofErr w:type="spellStart"/>
            <w:r>
              <w:rPr>
                <w:rFonts w:hint="eastAsia"/>
                <w:lang w:val="sv-SE" w:eastAsia="zh-CN"/>
              </w:rPr>
              <w:t>Nokia</w:t>
            </w:r>
            <w:r>
              <w:rPr>
                <w:lang w:val="sv-SE" w:eastAsia="zh-CN"/>
              </w:rPr>
              <w:t>’s</w:t>
            </w:r>
            <w:proofErr w:type="spellEnd"/>
            <w:r>
              <w:rPr>
                <w:lang w:val="sv-SE" w:eastAsia="zh-CN"/>
              </w:rPr>
              <w:t xml:space="preserve"> </w:t>
            </w:r>
            <w:proofErr w:type="spellStart"/>
            <w:r>
              <w:rPr>
                <w:lang w:val="sv-SE" w:eastAsia="zh-CN"/>
              </w:rPr>
              <w:t>latest</w:t>
            </w:r>
            <w:proofErr w:type="spellEnd"/>
            <w:r>
              <w:rPr>
                <w:lang w:val="sv-SE" w:eastAsia="zh-CN"/>
              </w:rPr>
              <w:t xml:space="preserve"> addition, </w:t>
            </w:r>
            <w:proofErr w:type="spellStart"/>
            <w:r>
              <w:rPr>
                <w:lang w:val="sv-SE" w:eastAsia="zh-CN"/>
              </w:rPr>
              <w:t>if</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want</w:t>
            </w:r>
            <w:proofErr w:type="spellEnd"/>
            <w:r>
              <w:rPr>
                <w:lang w:val="sv-SE" w:eastAsia="zh-CN"/>
              </w:rPr>
              <w:t xml:space="preserve"> to </w:t>
            </w:r>
            <w:proofErr w:type="spellStart"/>
            <w:r>
              <w:rPr>
                <w:lang w:val="sv-SE" w:eastAsia="zh-CN"/>
              </w:rPr>
              <w:t>capture</w:t>
            </w:r>
            <w:proofErr w:type="spellEnd"/>
            <w:r>
              <w:rPr>
                <w:lang w:val="sv-SE" w:eastAsia="zh-CN"/>
              </w:rPr>
              <w:t xml:space="preserve"> </w:t>
            </w:r>
            <w:proofErr w:type="spellStart"/>
            <w:r>
              <w:rPr>
                <w:lang w:val="sv-SE" w:eastAsia="zh-CN"/>
              </w:rPr>
              <w:t>such</w:t>
            </w:r>
            <w:proofErr w:type="spellEnd"/>
            <w:r>
              <w:rPr>
                <w:lang w:val="sv-SE" w:eastAsia="zh-CN"/>
              </w:rPr>
              <w:t xml:space="preserve"> observations </w:t>
            </w:r>
            <w:proofErr w:type="spellStart"/>
            <w:r>
              <w:rPr>
                <w:lang w:val="sv-SE" w:eastAsia="zh-CN"/>
              </w:rPr>
              <w:t>then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also</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capture</w:t>
            </w:r>
            <w:proofErr w:type="spellEnd"/>
            <w:r>
              <w:rPr>
                <w:lang w:val="sv-SE" w:eastAsia="zh-CN"/>
              </w:rPr>
              <w:t xml:space="preserve"> observations on </w:t>
            </w:r>
            <w:proofErr w:type="spellStart"/>
            <w:r>
              <w:rPr>
                <w:lang w:val="sv-SE" w:eastAsia="zh-CN"/>
              </w:rPr>
              <w:t>benefits</w:t>
            </w:r>
            <w:proofErr w:type="spellEnd"/>
            <w:r>
              <w:rPr>
                <w:lang w:val="sv-SE" w:eastAsia="zh-CN"/>
              </w:rPr>
              <w:t xml:space="preserve"> </w:t>
            </w:r>
            <w:proofErr w:type="spellStart"/>
            <w:r>
              <w:rPr>
                <w:lang w:val="sv-SE" w:eastAsia="zh-CN"/>
              </w:rPr>
              <w:t>of</w:t>
            </w:r>
            <w:proofErr w:type="spellEnd"/>
            <w:r>
              <w:rPr>
                <w:lang w:val="sv-SE" w:eastAsia="zh-CN"/>
              </w:rPr>
              <w:t xml:space="preserve"> CA vs. </w:t>
            </w:r>
            <w:proofErr w:type="spellStart"/>
            <w:r>
              <w:rPr>
                <w:lang w:val="sv-SE" w:eastAsia="zh-CN"/>
              </w:rPr>
              <w:t>Single</w:t>
            </w:r>
            <w:proofErr w:type="spellEnd"/>
            <w:r>
              <w:rPr>
                <w:lang w:val="sv-SE" w:eastAsia="zh-CN"/>
              </w:rPr>
              <w:t xml:space="preserve"> </w:t>
            </w:r>
            <w:proofErr w:type="spellStart"/>
            <w:r>
              <w:rPr>
                <w:lang w:val="sv-SE" w:eastAsia="zh-CN"/>
              </w:rPr>
              <w:t>wideband</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seen</w:t>
            </w:r>
            <w:proofErr w:type="spellEnd"/>
            <w:r>
              <w:rPr>
                <w:lang w:val="sv-SE" w:eastAsia="zh-CN"/>
              </w:rPr>
              <w:t xml:space="preserve"> in 5 GHz </w:t>
            </w:r>
            <w:proofErr w:type="spellStart"/>
            <w:r>
              <w:rPr>
                <w:lang w:val="sv-SE" w:eastAsia="zh-CN"/>
              </w:rPr>
              <w:t>that</w:t>
            </w:r>
            <w:proofErr w:type="spellEnd"/>
            <w:r>
              <w:rPr>
                <w:lang w:val="sv-SE" w:eastAsia="zh-CN"/>
              </w:rPr>
              <w:t xml:space="preserve"> LBT is </w:t>
            </w:r>
            <w:proofErr w:type="spellStart"/>
            <w:r>
              <w:rPr>
                <w:lang w:val="sv-SE" w:eastAsia="zh-CN"/>
              </w:rPr>
              <w:t>more</w:t>
            </w:r>
            <w:proofErr w:type="spellEnd"/>
            <w:r>
              <w:rPr>
                <w:lang w:val="sv-SE" w:eastAsia="zh-CN"/>
              </w:rPr>
              <w:t xml:space="preserve"> </w:t>
            </w:r>
            <w:proofErr w:type="spellStart"/>
            <w:r>
              <w:rPr>
                <w:lang w:val="sv-SE" w:eastAsia="zh-CN"/>
              </w:rPr>
              <w:t>complex</w:t>
            </w:r>
            <w:proofErr w:type="spellEnd"/>
            <w:r>
              <w:rPr>
                <w:lang w:val="sv-SE" w:eastAsia="zh-CN"/>
              </w:rPr>
              <w:t xml:space="preserve"> and different UE </w:t>
            </w:r>
            <w:proofErr w:type="spellStart"/>
            <w:r>
              <w:rPr>
                <w:lang w:val="sv-SE" w:eastAsia="zh-CN"/>
              </w:rPr>
              <w:t>capabilities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depending</w:t>
            </w:r>
            <w:proofErr w:type="spellEnd"/>
            <w:r>
              <w:rPr>
                <w:lang w:val="sv-SE" w:eastAsia="zh-CN"/>
              </w:rPr>
              <w:t xml:space="preserve"> on </w:t>
            </w:r>
            <w:proofErr w:type="spellStart"/>
            <w:r>
              <w:rPr>
                <w:lang w:val="sv-SE" w:eastAsia="zh-CN"/>
              </w:rPr>
              <w:t>whether</w:t>
            </w:r>
            <w:proofErr w:type="spellEnd"/>
            <w:r>
              <w:rPr>
                <w:lang w:val="sv-SE" w:eastAsia="zh-CN"/>
              </w:rPr>
              <w:t xml:space="preserve"> LBT </w:t>
            </w:r>
            <w:proofErr w:type="spellStart"/>
            <w:r>
              <w:rPr>
                <w:lang w:val="sv-SE" w:eastAsia="zh-CN"/>
              </w:rPr>
              <w:t>passes</w:t>
            </w:r>
            <w:proofErr w:type="spellEnd"/>
            <w:r>
              <w:rPr>
                <w:lang w:val="sv-SE" w:eastAsia="zh-CN"/>
              </w:rPr>
              <w:t xml:space="preserve"> in all </w:t>
            </w:r>
            <w:proofErr w:type="spellStart"/>
            <w:r>
              <w:rPr>
                <w:lang w:val="sv-SE" w:eastAsia="zh-CN"/>
              </w:rPr>
              <w:t>subbands</w:t>
            </w:r>
            <w:proofErr w:type="spellEnd"/>
            <w:r>
              <w:rPr>
                <w:lang w:val="sv-SE" w:eastAsia="zh-CN"/>
              </w:rPr>
              <w:t xml:space="preserve"> or </w:t>
            </w:r>
            <w:proofErr w:type="spellStart"/>
            <w:r>
              <w:rPr>
                <w:lang w:val="sv-SE" w:eastAsia="zh-CN"/>
              </w:rPr>
              <w:t>only</w:t>
            </w:r>
            <w:proofErr w:type="spellEnd"/>
            <w:r>
              <w:rPr>
                <w:lang w:val="sv-SE" w:eastAsia="zh-CN"/>
              </w:rPr>
              <w:t xml:space="preserve"> in </w:t>
            </w:r>
            <w:proofErr w:type="spellStart"/>
            <w:r>
              <w:rPr>
                <w:lang w:val="sv-SE" w:eastAsia="zh-CN"/>
              </w:rPr>
              <w:t>some</w:t>
            </w:r>
            <w:proofErr w:type="spellEnd"/>
            <w:r>
              <w:rPr>
                <w:lang w:val="sv-SE" w:eastAsia="zh-CN"/>
              </w:rPr>
              <w:t xml:space="preserve"> </w:t>
            </w:r>
            <w:proofErr w:type="spellStart"/>
            <w:r>
              <w:rPr>
                <w:lang w:val="sv-SE" w:eastAsia="zh-CN"/>
              </w:rPr>
              <w:t>subbands</w:t>
            </w:r>
            <w:proofErr w:type="spellEnd"/>
            <w:r>
              <w:rPr>
                <w:lang w:val="sv-SE" w:eastAsia="zh-CN"/>
              </w:rPr>
              <w:t xml:space="preserve"> </w:t>
            </w:r>
            <w:proofErr w:type="spellStart"/>
            <w:r>
              <w:rPr>
                <w:lang w:val="sv-SE" w:eastAsia="zh-CN"/>
              </w:rPr>
              <w:t>within</w:t>
            </w:r>
            <w:proofErr w:type="spellEnd"/>
            <w:r>
              <w:rPr>
                <w:lang w:val="sv-SE" w:eastAsia="zh-CN"/>
              </w:rPr>
              <w:t xml:space="preserve"> a </w:t>
            </w:r>
            <w:proofErr w:type="spellStart"/>
            <w:r>
              <w:rPr>
                <w:lang w:val="sv-SE" w:eastAsia="zh-CN"/>
              </w:rPr>
              <w:t>single</w:t>
            </w:r>
            <w:proofErr w:type="spellEnd"/>
            <w:r>
              <w:rPr>
                <w:lang w:val="sv-SE" w:eastAsia="zh-CN"/>
              </w:rPr>
              <w:t xml:space="preserve"> </w:t>
            </w:r>
            <w:proofErr w:type="spellStart"/>
            <w:r>
              <w:rPr>
                <w:lang w:val="sv-SE" w:eastAsia="zh-CN"/>
              </w:rPr>
              <w:t>wideband</w:t>
            </w:r>
            <w:proofErr w:type="spellEnd"/>
            <w:r>
              <w:rPr>
                <w:lang w:val="sv-SE" w:eastAsia="zh-CN"/>
              </w:rPr>
              <w:t xml:space="preserve"> </w:t>
            </w:r>
            <w:proofErr w:type="spellStart"/>
            <w:r>
              <w:rPr>
                <w:lang w:val="sv-SE" w:eastAsia="zh-CN"/>
              </w:rPr>
              <w:t>carrier</w:t>
            </w:r>
            <w:proofErr w:type="spellEnd"/>
            <w:r>
              <w:rPr>
                <w:lang w:val="sv-SE" w:eastAsia="zh-CN"/>
              </w:rPr>
              <w:t xml:space="preserve">. </w:t>
            </w:r>
            <w:proofErr w:type="spellStart"/>
            <w:r>
              <w:rPr>
                <w:lang w:val="sv-SE" w:eastAsia="zh-CN"/>
              </w:rPr>
              <w:t>Clearly</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pros</w:t>
            </w:r>
            <w:proofErr w:type="spellEnd"/>
            <w:r>
              <w:rPr>
                <w:lang w:val="sv-SE" w:eastAsia="zh-CN"/>
              </w:rPr>
              <w:t xml:space="preserve"> and </w:t>
            </w:r>
            <w:proofErr w:type="spellStart"/>
            <w:r>
              <w:rPr>
                <w:lang w:val="sv-SE" w:eastAsia="zh-CN"/>
              </w:rPr>
              <w:t>cons</w:t>
            </w:r>
            <w:proofErr w:type="spellEnd"/>
            <w:r>
              <w:rPr>
                <w:lang w:val="sv-SE" w:eastAsia="zh-CN"/>
              </w:rPr>
              <w:t xml:space="preserve">. </w:t>
            </w:r>
            <w:proofErr w:type="spellStart"/>
            <w:r>
              <w:rPr>
                <w:lang w:val="sv-SE" w:eastAsia="zh-CN"/>
              </w:rPr>
              <w:t>Since</w:t>
            </w:r>
            <w:proofErr w:type="spellEnd"/>
            <w:r>
              <w:rPr>
                <w:lang w:val="sv-SE" w:eastAsia="zh-CN"/>
              </w:rPr>
              <w:t xml:space="preserve"> it </w:t>
            </w:r>
            <w:proofErr w:type="spellStart"/>
            <w:r>
              <w:rPr>
                <w:lang w:val="sv-SE" w:eastAsia="zh-CN"/>
              </w:rPr>
              <w:t>seems</w:t>
            </w:r>
            <w:proofErr w:type="spellEnd"/>
            <w:r>
              <w:rPr>
                <w:lang w:val="sv-SE" w:eastAsia="zh-CN"/>
              </w:rPr>
              <w:t xml:space="preserve"> all </w:t>
            </w:r>
            <w:proofErr w:type="spellStart"/>
            <w:r>
              <w:rPr>
                <w:lang w:val="sv-SE" w:eastAsia="zh-CN"/>
              </w:rPr>
              <w:t>companies</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single</w:t>
            </w:r>
            <w:proofErr w:type="spellEnd"/>
            <w:r>
              <w:rPr>
                <w:lang w:val="sv-SE" w:eastAsia="zh-CN"/>
              </w:rPr>
              <w:t xml:space="preserve"> and multi-</w:t>
            </w:r>
            <w:proofErr w:type="spellStart"/>
            <w:r>
              <w:rPr>
                <w:lang w:val="sv-SE" w:eastAsia="zh-CN"/>
              </w:rPr>
              <w:t>carrier</w:t>
            </w:r>
            <w:proofErr w:type="spellEnd"/>
            <w:r>
              <w:rPr>
                <w:lang w:val="sv-SE" w:eastAsia="zh-CN"/>
              </w:rPr>
              <w:t xml:space="preserve"> operation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do </w:t>
            </w:r>
            <w:proofErr w:type="spellStart"/>
            <w:r>
              <w:rPr>
                <w:lang w:val="sv-SE" w:eastAsia="zh-CN"/>
              </w:rPr>
              <w:t>we</w:t>
            </w:r>
            <w:proofErr w:type="spellEnd"/>
            <w:r>
              <w:rPr>
                <w:lang w:val="sv-SE" w:eastAsia="zh-CN"/>
              </w:rPr>
              <w:t xml:space="preserve"> </w:t>
            </w:r>
            <w:proofErr w:type="spellStart"/>
            <w:r>
              <w:rPr>
                <w:lang w:val="sv-SE" w:eastAsia="zh-CN"/>
              </w:rPr>
              <w:t>really</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write</w:t>
            </w:r>
            <w:proofErr w:type="spellEnd"/>
            <w:r>
              <w:rPr>
                <w:lang w:val="sv-SE" w:eastAsia="zh-CN"/>
              </w:rPr>
              <w:t xml:space="preserve"> down all the </w:t>
            </w:r>
            <w:proofErr w:type="spellStart"/>
            <w:r>
              <w:rPr>
                <w:lang w:val="sv-SE" w:eastAsia="zh-CN"/>
              </w:rPr>
              <w:t>pros</w:t>
            </w:r>
            <w:proofErr w:type="spellEnd"/>
            <w:r>
              <w:rPr>
                <w:lang w:val="sv-SE" w:eastAsia="zh-CN"/>
              </w:rPr>
              <w:t xml:space="preserve"> and </w:t>
            </w:r>
            <w:proofErr w:type="spellStart"/>
            <w:r>
              <w:rPr>
                <w:lang w:val="sv-SE" w:eastAsia="zh-CN"/>
              </w:rPr>
              <w:t>cons</w:t>
            </w:r>
            <w:proofErr w:type="spellEnd"/>
            <w:r>
              <w:rPr>
                <w:lang w:val="sv-SE" w:eastAsia="zh-CN"/>
              </w:rPr>
              <w:t xml:space="preserve">?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w:t>
            </w:r>
            <w:proofErr w:type="spellStart"/>
            <w:r>
              <w:rPr>
                <w:lang w:val="sv-SE" w:eastAsia="zh-CN"/>
              </w:rPr>
              <w:t>unclear</w:t>
            </w:r>
            <w:proofErr w:type="spellEnd"/>
            <w:r w:rsidR="00662781">
              <w:rPr>
                <w:lang w:val="sv-SE" w:eastAsia="zh-CN"/>
              </w:rPr>
              <w:t xml:space="preserve"> in 60GHz and </w:t>
            </w:r>
            <w:proofErr w:type="spellStart"/>
            <w:r w:rsidR="00662781">
              <w:rPr>
                <w:lang w:val="sv-SE" w:eastAsia="zh-CN"/>
              </w:rPr>
              <w:t>clearly</w:t>
            </w:r>
            <w:proofErr w:type="spellEnd"/>
            <w:r w:rsidR="00662781">
              <w:rPr>
                <w:lang w:val="sv-SE" w:eastAsia="zh-CN"/>
              </w:rPr>
              <w:t xml:space="preserve"> different to 5GHz</w:t>
            </w:r>
            <w:r>
              <w:rPr>
                <w:lang w:val="sv-SE" w:eastAsia="zh-CN"/>
              </w:rPr>
              <w:t xml:space="preserve">, </w:t>
            </w:r>
            <w:proofErr w:type="spellStart"/>
            <w:r>
              <w:rPr>
                <w:lang w:val="sv-SE" w:eastAsia="zh-CN"/>
              </w:rPr>
              <w:t>but</w:t>
            </w:r>
            <w:proofErr w:type="spellEnd"/>
            <w:r>
              <w:rPr>
                <w:lang w:val="sv-SE" w:eastAsia="zh-CN"/>
              </w:rPr>
              <w:t xml:space="preserve"> </w:t>
            </w:r>
            <w:proofErr w:type="spellStart"/>
            <w:r>
              <w:rPr>
                <w:lang w:val="sv-SE" w:eastAsia="zh-CN"/>
              </w:rPr>
              <w:t>if</w:t>
            </w:r>
            <w:proofErr w:type="spellEnd"/>
            <w:r>
              <w:rPr>
                <w:lang w:val="sv-SE" w:eastAsia="zh-CN"/>
              </w:rPr>
              <w:t xml:space="preserve"> Nokia </w:t>
            </w:r>
            <w:proofErr w:type="spellStart"/>
            <w:r>
              <w:rPr>
                <w:lang w:val="sv-SE" w:eastAsia="zh-CN"/>
              </w:rPr>
              <w:t>proposals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controversial</w:t>
            </w:r>
            <w:proofErr w:type="spellEnd"/>
            <w:r>
              <w:rPr>
                <w:lang w:val="sv-SE" w:eastAsia="zh-CN"/>
              </w:rPr>
              <w:t xml:space="preserve"> </w:t>
            </w:r>
            <w:proofErr w:type="spellStart"/>
            <w:r>
              <w:rPr>
                <w:lang w:val="sv-SE" w:eastAsia="zh-CN"/>
              </w:rPr>
              <w:t>then</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could</w:t>
            </w:r>
            <w:proofErr w:type="spellEnd"/>
            <w:r>
              <w:rPr>
                <w:lang w:val="sv-SE" w:eastAsia="zh-CN"/>
              </w:rPr>
              <w:t xml:space="preserve"> </w:t>
            </w:r>
            <w:proofErr w:type="spellStart"/>
            <w:r>
              <w:rPr>
                <w:lang w:val="sv-SE" w:eastAsia="zh-CN"/>
              </w:rPr>
              <w:t>compromise</w:t>
            </w:r>
            <w:proofErr w:type="spellEnd"/>
            <w:r>
              <w:rPr>
                <w:lang w:val="sv-SE" w:eastAsia="zh-CN"/>
              </w:rPr>
              <w:t xml:space="preserve"> to FL </w:t>
            </w:r>
            <w:proofErr w:type="spellStart"/>
            <w:r>
              <w:rPr>
                <w:lang w:val="sv-SE" w:eastAsia="zh-CN"/>
              </w:rPr>
              <w:t>proposal</w:t>
            </w:r>
            <w:proofErr w:type="spellEnd"/>
            <w:r>
              <w:rPr>
                <w:lang w:val="sv-SE" w:eastAsia="zh-CN"/>
              </w:rPr>
              <w:t xml:space="preserve"> </w:t>
            </w:r>
            <w:proofErr w:type="spellStart"/>
            <w:r>
              <w:rPr>
                <w:lang w:val="sv-SE" w:eastAsia="zh-CN"/>
              </w:rPr>
              <w:t>above</w:t>
            </w:r>
            <w:proofErr w:type="spellEnd"/>
            <w:r>
              <w:rPr>
                <w:lang w:val="sv-SE" w:eastAsia="zh-CN"/>
              </w:rPr>
              <w:t>.</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proofErr w:type="spellStart"/>
            <w:r>
              <w:rPr>
                <w:lang w:val="sv-SE" w:eastAsia="zh-CN"/>
              </w:rPr>
              <w:t>We</w:t>
            </w:r>
            <w:proofErr w:type="spellEnd"/>
            <w:r>
              <w:rPr>
                <w:lang w:val="sv-SE" w:eastAsia="zh-CN"/>
              </w:rPr>
              <w:t xml:space="preserve"> support </w:t>
            </w:r>
            <w:proofErr w:type="spellStart"/>
            <w:r>
              <w:rPr>
                <w:lang w:val="sv-SE" w:eastAsia="zh-CN"/>
              </w:rPr>
              <w:t>FL’s</w:t>
            </w:r>
            <w:proofErr w:type="spellEnd"/>
            <w:r>
              <w:rPr>
                <w:lang w:val="sv-SE" w:eastAsia="zh-CN"/>
              </w:rPr>
              <w:t xml:space="preserve"> </w:t>
            </w:r>
            <w:proofErr w:type="spellStart"/>
            <w:r>
              <w:rPr>
                <w:lang w:val="sv-SE" w:eastAsia="zh-CN"/>
              </w:rPr>
              <w:t>proposal</w:t>
            </w:r>
            <w:proofErr w:type="spellEnd"/>
            <w:r>
              <w:rPr>
                <w:lang w:val="sv-SE" w:eastAsia="zh-CN"/>
              </w:rPr>
              <w:t xml:space="preserve"> as it is. </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proofErr w:type="spellStart"/>
            <w:r>
              <w:rPr>
                <w:rStyle w:val="Strong"/>
                <w:color w:val="000000"/>
                <w:lang w:val="sv-SE"/>
              </w:rPr>
              <w:t>Comments</w:t>
            </w:r>
            <w:proofErr w:type="spellEnd"/>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proofErr w:type="spellStart"/>
            <w:r>
              <w:rPr>
                <w:rFonts w:eastAsiaTheme="minorEastAsia" w:hint="eastAsia"/>
                <w:lang w:val="sv-SE" w:eastAsia="ko-KR"/>
              </w:rPr>
              <w:t>Suppor</w:t>
            </w:r>
            <w:proofErr w:type="spellEnd"/>
            <w:r>
              <w:rPr>
                <w:rFonts w:eastAsiaTheme="minorEastAsia" w:hint="eastAsia"/>
                <w:lang w:val="sv-SE" w:eastAsia="ko-KR"/>
              </w:rPr>
              <w:t xml:space="preserve"> the </w:t>
            </w:r>
            <w:proofErr w:type="spellStart"/>
            <w:r>
              <w:rPr>
                <w:rFonts w:eastAsiaTheme="minorEastAsia" w:hint="eastAsia"/>
                <w:lang w:val="sv-SE" w:eastAsia="ko-KR"/>
              </w:rPr>
              <w:t>proposal</w:t>
            </w:r>
            <w:proofErr w:type="spellEnd"/>
            <w:r>
              <w:rPr>
                <w:rFonts w:eastAsiaTheme="minorEastAsia" w:hint="eastAsia"/>
                <w:lang w:val="sv-SE" w:eastAsia="ko-KR"/>
              </w:rPr>
              <w:t>.</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w:t>
            </w:r>
            <w:proofErr w:type="spellStart"/>
            <w:r>
              <w:rPr>
                <w:rFonts w:eastAsia="MS Mincho"/>
                <w:lang w:val="sv-SE" w:eastAsia="ja-JP"/>
              </w:rPr>
              <w:t>proposal</w:t>
            </w:r>
            <w:proofErr w:type="spellEnd"/>
            <w:r>
              <w:rPr>
                <w:rFonts w:eastAsia="MS Mincho"/>
                <w:lang w:val="sv-SE" w:eastAsia="ja-JP"/>
              </w:rPr>
              <w:t xml:space="preserve">.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proofErr w:type="spellStart"/>
            <w:r>
              <w:rPr>
                <w:rFonts w:eastAsiaTheme="minorEastAsia" w:hint="eastAsia"/>
                <w:lang w:val="sv-SE" w:eastAsia="ko-KR"/>
              </w:rPr>
              <w:t>Suppor</w:t>
            </w:r>
            <w:proofErr w:type="spellEnd"/>
            <w:r>
              <w:rPr>
                <w:rFonts w:hint="eastAsia"/>
                <w:lang w:eastAsia="zh-CN"/>
              </w:rPr>
              <w:t>t</w:t>
            </w:r>
            <w:r>
              <w:rPr>
                <w:rFonts w:eastAsiaTheme="minorEastAsia" w:hint="eastAsia"/>
                <w:lang w:val="sv-SE" w:eastAsia="ko-KR"/>
              </w:rPr>
              <w:t xml:space="preserve"> the </w:t>
            </w:r>
            <w:proofErr w:type="spellStart"/>
            <w:r>
              <w:rPr>
                <w:rFonts w:eastAsiaTheme="minorEastAsia" w:hint="eastAsia"/>
                <w:lang w:val="sv-SE" w:eastAsia="ko-KR"/>
              </w:rPr>
              <w:t>proposal</w:t>
            </w:r>
            <w:proofErr w:type="spellEnd"/>
            <w:r>
              <w:rPr>
                <w:rFonts w:eastAsiaTheme="minorEastAsia" w:hint="eastAsia"/>
                <w:lang w:val="sv-SE" w:eastAsia="ko-KR"/>
              </w:rPr>
              <w:t>.</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proofErr w:type="spellStart"/>
            <w:r>
              <w:rPr>
                <w:rFonts w:eastAsia="MS Mincho"/>
                <w:lang w:val="sv-SE" w:eastAsia="ja-JP"/>
              </w:rPr>
              <w:t>Lenovo</w:t>
            </w:r>
            <w:proofErr w:type="spellEnd"/>
            <w:r>
              <w:rPr>
                <w:rFonts w:eastAsia="MS Mincho"/>
                <w:lang w:val="sv-SE" w:eastAsia="ja-JP"/>
              </w:rPr>
              <w:t xml:space="preserve">, Motorola </w:t>
            </w:r>
            <w:proofErr w:type="spellStart"/>
            <w:r>
              <w:rPr>
                <w:rFonts w:eastAsia="MS Mincho"/>
                <w:lang w:val="sv-SE" w:eastAsia="ja-JP"/>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proofErr w:type="spellStart"/>
            <w:r>
              <w:rPr>
                <w:rFonts w:eastAsia="MS Mincho"/>
                <w:lang w:val="sv-SE" w:eastAsia="ja-JP"/>
              </w:rPr>
              <w:t>We</w:t>
            </w:r>
            <w:proofErr w:type="spellEnd"/>
            <w:r>
              <w:rPr>
                <w:rFonts w:eastAsia="MS Mincho"/>
                <w:lang w:val="sv-SE" w:eastAsia="ja-JP"/>
              </w:rPr>
              <w:t xml:space="preserve"> support the </w:t>
            </w:r>
            <w:proofErr w:type="spellStart"/>
            <w:r>
              <w:rPr>
                <w:rFonts w:eastAsia="MS Mincho"/>
                <w:lang w:val="sv-SE" w:eastAsia="ja-JP"/>
              </w:rPr>
              <w:t>proposal</w:t>
            </w:r>
            <w:proofErr w:type="spellEnd"/>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w:t>
            </w:r>
            <w:proofErr w:type="spellStart"/>
            <w:r>
              <w:rPr>
                <w:lang w:val="sv-SE" w:eastAsia="zh-CN"/>
              </w:rPr>
              <w:t>Lenovo</w:t>
            </w:r>
            <w:proofErr w:type="spellEnd"/>
            <w:r>
              <w:rPr>
                <w:lang w:val="sv-SE" w:eastAsia="zh-CN"/>
              </w:rPr>
              <w:t xml:space="preserve">: I </w:t>
            </w:r>
            <w:proofErr w:type="spellStart"/>
            <w:r>
              <w:rPr>
                <w:lang w:val="sv-SE" w:eastAsia="zh-CN"/>
              </w:rPr>
              <w:t>see</w:t>
            </w:r>
            <w:proofErr w:type="spellEnd"/>
            <w:r>
              <w:rPr>
                <w:lang w:val="sv-SE" w:eastAsia="zh-CN"/>
              </w:rPr>
              <w:t xml:space="preserve"> </w:t>
            </w:r>
            <w:proofErr w:type="spellStart"/>
            <w:r>
              <w:rPr>
                <w:lang w:val="sv-SE" w:eastAsia="zh-CN"/>
              </w:rPr>
              <w:t>you</w:t>
            </w:r>
            <w:proofErr w:type="spellEnd"/>
            <w:r>
              <w:rPr>
                <w:lang w:val="sv-SE" w:eastAsia="zh-CN"/>
              </w:rPr>
              <w:t xml:space="preserve"> </w:t>
            </w:r>
            <w:proofErr w:type="spellStart"/>
            <w:r>
              <w:rPr>
                <w:lang w:val="sv-SE" w:eastAsia="zh-CN"/>
              </w:rPr>
              <w:t>admitted</w:t>
            </w:r>
            <w:proofErr w:type="spellEnd"/>
            <w:r>
              <w:rPr>
                <w:lang w:val="sv-SE" w:eastAsia="zh-CN"/>
              </w:rPr>
              <w:t xml:space="preserve"> </w:t>
            </w:r>
            <w:proofErr w:type="spellStart"/>
            <w:r>
              <w:rPr>
                <w:lang w:val="sv-SE" w:eastAsia="zh-CN"/>
              </w:rPr>
              <w:t>that</w:t>
            </w:r>
            <w:proofErr w:type="spellEnd"/>
            <w:r>
              <w:rPr>
                <w:lang w:val="sv-SE" w:eastAsia="zh-CN"/>
              </w:rPr>
              <w:t xml:space="preserve"> multi-</w:t>
            </w:r>
            <w:proofErr w:type="spellStart"/>
            <w:r>
              <w:rPr>
                <w:lang w:val="sv-SE" w:eastAsia="zh-CN"/>
              </w:rPr>
              <w:t>beam</w:t>
            </w:r>
            <w:proofErr w:type="spellEnd"/>
            <w:r>
              <w:rPr>
                <w:lang w:val="sv-SE" w:eastAsia="zh-CN"/>
              </w:rPr>
              <w:t xml:space="preserve"> </w:t>
            </w:r>
            <w:proofErr w:type="spellStart"/>
            <w:r>
              <w:rPr>
                <w:lang w:val="sv-SE" w:eastAsia="zh-CN"/>
              </w:rPr>
              <w:t>indicaiton</w:t>
            </w:r>
            <w:proofErr w:type="spellEnd"/>
            <w:r>
              <w:rPr>
                <w:lang w:val="sv-SE" w:eastAsia="zh-CN"/>
              </w:rPr>
              <w:t xml:space="preserve"> is for multi-PDSCH/multi-PUSCH, and </w:t>
            </w:r>
            <w:proofErr w:type="spellStart"/>
            <w:r>
              <w:rPr>
                <w:lang w:val="sv-SE" w:eastAsia="zh-CN"/>
              </w:rPr>
              <w:t>that</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agreed</w:t>
            </w:r>
            <w:proofErr w:type="spellEnd"/>
            <w:r>
              <w:rPr>
                <w:lang w:val="sv-SE" w:eastAsia="zh-CN"/>
              </w:rPr>
              <w:t xml:space="preserve">. </w:t>
            </w:r>
          </w:p>
          <w:p w14:paraId="64553FC9" w14:textId="77777777" w:rsidR="000C6E41" w:rsidRDefault="000C6E41" w:rsidP="000C6E41">
            <w:pPr>
              <w:rPr>
                <w:lang w:val="sv-SE" w:eastAsia="zh-CN"/>
              </w:rPr>
            </w:pPr>
            <w:r>
              <w:rPr>
                <w:lang w:val="sv-SE" w:eastAsia="zh-CN"/>
              </w:rPr>
              <w:t xml:space="preserve">@ Samsung: I </w:t>
            </w:r>
            <w:proofErr w:type="spellStart"/>
            <w:r>
              <w:rPr>
                <w:lang w:val="sv-SE" w:eastAsia="zh-CN"/>
              </w:rPr>
              <w:t>can</w:t>
            </w:r>
            <w:proofErr w:type="spellEnd"/>
            <w:r>
              <w:rPr>
                <w:lang w:val="sv-SE" w:eastAsia="zh-CN"/>
              </w:rPr>
              <w:t xml:space="preserve"> </w:t>
            </w:r>
            <w:proofErr w:type="spellStart"/>
            <w:r>
              <w:rPr>
                <w:lang w:val="sv-SE" w:eastAsia="zh-CN"/>
              </w:rPr>
              <w:t>see</w:t>
            </w:r>
            <w:proofErr w:type="spellEnd"/>
            <w:r>
              <w:rPr>
                <w:lang w:val="sv-SE" w:eastAsia="zh-CN"/>
              </w:rPr>
              <w:t xml:space="preserve">,  </w:t>
            </w:r>
            <w:proofErr w:type="spellStart"/>
            <w:r>
              <w:rPr>
                <w:lang w:val="sv-SE" w:eastAsia="zh-CN"/>
              </w:rPr>
              <w:t>should</w:t>
            </w:r>
            <w:proofErr w:type="spellEnd"/>
            <w:r>
              <w:rPr>
                <w:lang w:val="sv-SE" w:eastAsia="zh-CN"/>
              </w:rPr>
              <w:t xml:space="preserve"> it be </w:t>
            </w:r>
            <w:proofErr w:type="spellStart"/>
            <w:r>
              <w:rPr>
                <w:lang w:val="sv-SE" w:eastAsia="zh-CN"/>
              </w:rPr>
              <w:t>then</w:t>
            </w:r>
            <w:proofErr w:type="spellEnd"/>
            <w:r>
              <w:rPr>
                <w:lang w:val="sv-SE" w:eastAsia="zh-CN"/>
              </w:rPr>
              <w:t xml:space="preserve"> </w:t>
            </w:r>
            <w:proofErr w:type="spellStart"/>
            <w:r>
              <w:rPr>
                <w:lang w:val="sv-SE" w:eastAsia="zh-CN"/>
              </w:rPr>
              <w:t>formulated</w:t>
            </w:r>
            <w:proofErr w:type="spellEnd"/>
            <w:r>
              <w:rPr>
                <w:lang w:val="sv-SE" w:eastAsia="zh-CN"/>
              </w:rPr>
              <w:t xml:space="preserve"> as ”</w:t>
            </w:r>
            <w:proofErr w:type="spellStart"/>
            <w:r>
              <w:rPr>
                <w:lang w:val="sv-SE" w:eastAsia="zh-CN"/>
              </w:rPr>
              <w:t>enhancements</w:t>
            </w:r>
            <w:proofErr w:type="spellEnd"/>
            <w:r>
              <w:rPr>
                <w:lang w:val="sv-SE" w:eastAsia="zh-CN"/>
              </w:rPr>
              <w:t xml:space="preserve"> to </w:t>
            </w:r>
            <w:proofErr w:type="spellStart"/>
            <w:r>
              <w:rPr>
                <w:lang w:val="sv-SE" w:eastAsia="zh-CN"/>
              </w:rPr>
              <w:t>beam</w:t>
            </w:r>
            <w:proofErr w:type="spellEnd"/>
            <w:r>
              <w:rPr>
                <w:lang w:val="sv-SE" w:eastAsia="zh-CN"/>
              </w:rPr>
              <w:t xml:space="preserve"> management in initial access”?</w:t>
            </w:r>
          </w:p>
          <w:p w14:paraId="357CE7B3" w14:textId="77777777" w:rsidR="000C6E41" w:rsidRDefault="000C6E41" w:rsidP="000C6E41">
            <w:pPr>
              <w:rPr>
                <w:lang w:val="sv-SE" w:eastAsia="zh-CN"/>
              </w:rPr>
            </w:pPr>
            <w:r>
              <w:rPr>
                <w:lang w:val="sv-SE" w:eastAsia="zh-CN"/>
              </w:rPr>
              <w:t xml:space="preserve">@ All:  Still not </w:t>
            </w:r>
            <w:proofErr w:type="spellStart"/>
            <w:r>
              <w:rPr>
                <w:lang w:val="sv-SE" w:eastAsia="zh-CN"/>
              </w:rPr>
              <w:t>convinced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narrow-beams</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and </w:t>
            </w:r>
            <w:proofErr w:type="spellStart"/>
            <w:r>
              <w:rPr>
                <w:lang w:val="sv-SE" w:eastAsia="zh-CN"/>
              </w:rPr>
              <w:t>companies</w:t>
            </w:r>
            <w:proofErr w:type="spellEnd"/>
            <w:r>
              <w:rPr>
                <w:lang w:val="sv-SE" w:eastAsia="zh-CN"/>
              </w:rPr>
              <w:t xml:space="preserve"> </w:t>
            </w:r>
            <w:proofErr w:type="spellStart"/>
            <w:r>
              <w:rPr>
                <w:lang w:val="sv-SE" w:eastAsia="zh-CN"/>
              </w:rPr>
              <w:t>confirmed</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possible</w:t>
            </w:r>
            <w:proofErr w:type="spellEnd"/>
            <w:r>
              <w:rPr>
                <w:lang w:val="sv-SE" w:eastAsia="zh-CN"/>
              </w:rPr>
              <w:t xml:space="preserve"> in R15/R16 </w:t>
            </w:r>
            <w:proofErr w:type="spellStart"/>
            <w:r>
              <w:rPr>
                <w:lang w:val="sv-SE" w:eastAsia="zh-CN"/>
              </w:rPr>
              <w:t>but</w:t>
            </w:r>
            <w:proofErr w:type="spellEnd"/>
            <w:r>
              <w:rPr>
                <w:lang w:val="sv-SE" w:eastAsia="zh-CN"/>
              </w:rPr>
              <w:t xml:space="preserve">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narrow</w:t>
            </w:r>
            <w:proofErr w:type="spellEnd"/>
            <w:r>
              <w:rPr>
                <w:lang w:val="sv-SE" w:eastAsia="zh-CN"/>
              </w:rPr>
              <w:t xml:space="preserve"> </w:t>
            </w:r>
            <w:proofErr w:type="spellStart"/>
            <w:r>
              <w:rPr>
                <w:lang w:val="sv-SE" w:eastAsia="zh-CN"/>
              </w:rPr>
              <w:t>beams</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limited</w:t>
            </w:r>
            <w:proofErr w:type="spellEnd"/>
            <w:r>
              <w:rPr>
                <w:lang w:val="sv-SE" w:eastAsia="zh-CN"/>
              </w:rPr>
              <w:t xml:space="preserve"> </w:t>
            </w:r>
            <w:proofErr w:type="spellStart"/>
            <w:r>
              <w:rPr>
                <w:lang w:val="sv-SE" w:eastAsia="zh-CN"/>
              </w:rPr>
              <w:t>due</w:t>
            </w:r>
            <w:proofErr w:type="spellEnd"/>
            <w:r>
              <w:rPr>
                <w:lang w:val="sv-SE" w:eastAsia="zh-CN"/>
              </w:rPr>
              <w:t xml:space="preserve"> to max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TCI </w:t>
            </w:r>
            <w:proofErr w:type="spellStart"/>
            <w:r>
              <w:rPr>
                <w:lang w:val="sv-SE" w:eastAsia="zh-CN"/>
              </w:rPr>
              <w:t>states</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could</w:t>
            </w:r>
            <w:proofErr w:type="spellEnd"/>
            <w:r>
              <w:rPr>
                <w:lang w:val="sv-SE" w:eastAsia="zh-CN"/>
              </w:rPr>
              <w:t xml:space="preserve"> be fine to </w:t>
            </w:r>
            <w:proofErr w:type="spellStart"/>
            <w:r>
              <w:rPr>
                <w:lang w:val="sv-SE" w:eastAsia="zh-CN"/>
              </w:rPr>
              <w:t>keep</w:t>
            </w:r>
            <w:proofErr w:type="spellEnd"/>
            <w:r>
              <w:rPr>
                <w:lang w:val="sv-SE" w:eastAsia="zh-CN"/>
              </w:rPr>
              <w:t xml:space="preserve"> </w:t>
            </w:r>
            <w:proofErr w:type="spellStart"/>
            <w:r>
              <w:rPr>
                <w:lang w:val="sv-SE" w:eastAsia="zh-CN"/>
              </w:rPr>
              <w:t>those</w:t>
            </w:r>
            <w:proofErr w:type="spellEnd"/>
            <w:r>
              <w:rPr>
                <w:lang w:val="sv-SE" w:eastAsia="zh-CN"/>
              </w:rPr>
              <w:t xml:space="preserv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proofErr w:type="spellStart"/>
            <w:r w:rsidRPr="009124A6">
              <w:rPr>
                <w:color w:val="FF0000"/>
                <w:sz w:val="22"/>
                <w:szCs w:val="28"/>
                <w:lang w:val="sv-SE" w:eastAsia="zh-CN"/>
              </w:rPr>
              <w:t>beam</w:t>
            </w:r>
            <w:proofErr w:type="spellEnd"/>
            <w:r w:rsidRPr="009124A6">
              <w:rPr>
                <w:color w:val="FF0000"/>
                <w:sz w:val="22"/>
                <w:szCs w:val="28"/>
                <w:lang w:val="sv-SE" w:eastAsia="zh-CN"/>
              </w:rPr>
              <w:t xml:space="preserve">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 xml:space="preserve">Fine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Nokia</w:t>
            </w:r>
            <w:r>
              <w:rPr>
                <w:rFonts w:eastAsiaTheme="minorEastAsia"/>
                <w:lang w:val="sv-SE" w:eastAsia="ko-KR"/>
              </w:rPr>
              <w:t>’s</w:t>
            </w:r>
            <w:proofErr w:type="spellEnd"/>
            <w:r>
              <w:rPr>
                <w:rFonts w:eastAsiaTheme="minorEastAsia"/>
                <w:lang w:val="sv-SE" w:eastAsia="ko-KR"/>
              </w:rPr>
              <w:t xml:space="preserve"> </w:t>
            </w:r>
            <w:proofErr w:type="spellStart"/>
            <w:r>
              <w:rPr>
                <w:rFonts w:eastAsiaTheme="minorEastAsia"/>
                <w:lang w:val="sv-SE" w:eastAsia="ko-KR"/>
              </w:rPr>
              <w:t>edits</w:t>
            </w:r>
            <w:proofErr w:type="spellEnd"/>
            <w:r>
              <w:rPr>
                <w:rFonts w:eastAsiaTheme="minorEastAsia"/>
                <w:lang w:val="sv-SE" w:eastAsia="ko-KR"/>
              </w:rPr>
              <w:t>.</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w:t>
            </w:r>
            <w:proofErr w:type="spellStart"/>
            <w:r>
              <w:rPr>
                <w:rFonts w:eastAsiaTheme="minorEastAsia"/>
                <w:lang w:val="sv-SE" w:eastAsia="ko-KR"/>
              </w:rPr>
              <w:t>Yes</w:t>
            </w:r>
            <w:proofErr w:type="spellEnd"/>
            <w:r>
              <w:rPr>
                <w:rFonts w:eastAsiaTheme="minorEastAsia"/>
                <w:lang w:val="sv-SE" w:eastAsia="ko-KR"/>
              </w:rPr>
              <w:t xml:space="preserve">, the </w:t>
            </w:r>
            <w:proofErr w:type="spellStart"/>
            <w:r>
              <w:rPr>
                <w:rFonts w:eastAsiaTheme="minorEastAsia"/>
                <w:lang w:val="sv-SE" w:eastAsia="ko-KR"/>
              </w:rPr>
              <w:t>wording</w:t>
            </w:r>
            <w:proofErr w:type="spellEnd"/>
            <w:r>
              <w:rPr>
                <w:rFonts w:eastAsiaTheme="minorEastAsia"/>
                <w:lang w:val="sv-SE" w:eastAsia="ko-KR"/>
              </w:rPr>
              <w:t xml:space="preserve"> is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like to </w:t>
            </w:r>
            <w:proofErr w:type="spellStart"/>
            <w:r>
              <w:rPr>
                <w:rFonts w:eastAsiaTheme="minorEastAsia"/>
                <w:lang w:val="sv-SE" w:eastAsia="ko-KR"/>
              </w:rPr>
              <w:t>suggest</w:t>
            </w:r>
            <w:proofErr w:type="spellEnd"/>
            <w:r>
              <w:rPr>
                <w:rFonts w:eastAsiaTheme="minorEastAsia"/>
                <w:lang w:val="sv-SE" w:eastAsia="ko-KR"/>
              </w:rPr>
              <w:t xml:space="preserve">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Some companies have noted that ability for a deployed system to operate with a single numerology for all channels and signals is beneficial, and some companies have further noted benefit remains even if SSB numerology is </w:t>
      </w:r>
      <w:r>
        <w:rPr>
          <w:rFonts w:cs="Times"/>
          <w:szCs w:val="20"/>
          <w:lang w:eastAsia="zh-CN"/>
        </w:rPr>
        <w:lastRenderedPageBreak/>
        <w:t>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w:t>
      </w:r>
      <w:r>
        <w:rPr>
          <w:rFonts w:ascii="Times New Roman" w:hAnsi="Times New Roman"/>
          <w:sz w:val="22"/>
          <w:szCs w:val="22"/>
          <w:lang w:eastAsia="zh-CN"/>
        </w:rPr>
        <w:lastRenderedPageBreak/>
        <w:t>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33FF924" w14:textId="77777777" w:rsidR="00B543BE" w:rsidRDefault="005D445A">
      <w:pPr>
        <w:pStyle w:val="BodyText"/>
        <w:numPr>
          <w:ilvl w:val="0"/>
          <w:numId w:val="161"/>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lastRenderedPageBreak/>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39"/>
      <w:footerReference w:type="even" r:id="rId40"/>
      <w:footerReference w:type="default" r:id="rId4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89090E" w:rsidRDefault="0089090E">
      <w:pPr>
        <w:pStyle w:val="CommentText"/>
      </w:pPr>
      <w:r>
        <w:t>Samsung’s new comment</w:t>
      </w:r>
    </w:p>
  </w:comment>
  <w:comment w:id="305" w:author="Daewon4" w:date="2020-11-10T18:02:00Z" w:initials="DW">
    <w:p w14:paraId="3ECF189A" w14:textId="77777777" w:rsidR="0089090E" w:rsidRDefault="0089090E">
      <w:pPr>
        <w:pStyle w:val="CommentText"/>
      </w:pPr>
      <w:r>
        <w:t>Delete?</w:t>
      </w:r>
    </w:p>
  </w:comment>
  <w:comment w:id="1208" w:author="Daewon4" w:date="2020-11-10T18:26:00Z" w:initials="DW">
    <w:p w14:paraId="6DB471D7" w14:textId="77777777" w:rsidR="0089090E" w:rsidRDefault="0089090E">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90F1A" w14:textId="77777777" w:rsidR="001217EE" w:rsidRDefault="001217EE">
      <w:pPr>
        <w:spacing w:after="0" w:line="240" w:lineRule="auto"/>
      </w:pPr>
      <w:r>
        <w:separator/>
      </w:r>
    </w:p>
  </w:endnote>
  <w:endnote w:type="continuationSeparator" w:id="0">
    <w:p w14:paraId="54C67A37" w14:textId="77777777" w:rsidR="001217EE" w:rsidRDefault="0012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89090E" w:rsidRDefault="008909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89090E" w:rsidRDefault="008909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5A0449E6" w:rsidR="0089090E" w:rsidRDefault="0089090E">
    <w:pPr>
      <w:pStyle w:val="Footer"/>
      <w:ind w:right="360"/>
    </w:pPr>
    <w:r>
      <w:rPr>
        <w:rStyle w:val="PageNumber"/>
      </w:rPr>
      <w:fldChar w:fldCharType="begin"/>
    </w:r>
    <w:r>
      <w:rPr>
        <w:rStyle w:val="PageNumber"/>
      </w:rPr>
      <w:instrText xml:space="preserve"> PAGE </w:instrText>
    </w:r>
    <w:r>
      <w:rPr>
        <w:rStyle w:val="PageNumber"/>
      </w:rPr>
      <w:fldChar w:fldCharType="separate"/>
    </w:r>
    <w:r w:rsidR="008C64A7">
      <w:rPr>
        <w:rStyle w:val="PageNumber"/>
        <w:noProof/>
      </w:rPr>
      <w:t>187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64A7">
      <w:rPr>
        <w:rStyle w:val="PageNumber"/>
        <w:noProof/>
      </w:rPr>
      <w:t>188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28418" w14:textId="77777777" w:rsidR="001217EE" w:rsidRDefault="001217EE">
      <w:pPr>
        <w:spacing w:after="0" w:line="240" w:lineRule="auto"/>
      </w:pPr>
      <w:r>
        <w:separator/>
      </w:r>
    </w:p>
  </w:footnote>
  <w:footnote w:type="continuationSeparator" w:id="0">
    <w:p w14:paraId="63977B33" w14:textId="77777777" w:rsidR="001217EE" w:rsidRDefault="00121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89090E" w:rsidRDefault="008909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1"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6"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8"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5"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0"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1"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7"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7"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7"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5"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1"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3"/>
  </w:num>
  <w:num w:numId="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1"/>
  </w:num>
  <w:num w:numId="6">
    <w:abstractNumId w:val="15"/>
  </w:num>
  <w:num w:numId="7">
    <w:abstractNumId w:val="35"/>
  </w:num>
  <w:num w:numId="8">
    <w:abstractNumId w:val="134"/>
  </w:num>
  <w:num w:numId="9">
    <w:abstractNumId w:val="52"/>
  </w:num>
  <w:num w:numId="10">
    <w:abstractNumId w:val="130"/>
  </w:num>
  <w:num w:numId="11">
    <w:abstractNumId w:val="82"/>
  </w:num>
  <w:num w:numId="12">
    <w:abstractNumId w:val="68"/>
  </w:num>
  <w:num w:numId="13">
    <w:abstractNumId w:val="105"/>
  </w:num>
  <w:num w:numId="14">
    <w:abstractNumId w:val="16"/>
  </w:num>
  <w:num w:numId="15">
    <w:abstractNumId w:val="110"/>
  </w:num>
  <w:num w:numId="16">
    <w:abstractNumId w:val="109"/>
  </w:num>
  <w:num w:numId="17">
    <w:abstractNumId w:val="71"/>
  </w:num>
  <w:num w:numId="18">
    <w:abstractNumId w:val="138"/>
  </w:num>
  <w:num w:numId="19">
    <w:abstractNumId w:val="104"/>
  </w:num>
  <w:num w:numId="20">
    <w:abstractNumId w:val="32"/>
  </w:num>
  <w:num w:numId="21">
    <w:abstractNumId w:val="107"/>
  </w:num>
  <w:num w:numId="22">
    <w:abstractNumId w:val="8"/>
  </w:num>
  <w:num w:numId="23">
    <w:abstractNumId w:val="113"/>
  </w:num>
  <w:num w:numId="24">
    <w:abstractNumId w:val="112"/>
  </w:num>
  <w:num w:numId="25">
    <w:abstractNumId w:val="136"/>
  </w:num>
  <w:num w:numId="26">
    <w:abstractNumId w:val="38"/>
  </w:num>
  <w:num w:numId="27">
    <w:abstractNumId w:val="122"/>
  </w:num>
  <w:num w:numId="28">
    <w:abstractNumId w:val="40"/>
  </w:num>
  <w:num w:numId="29">
    <w:abstractNumId w:val="158"/>
  </w:num>
  <w:num w:numId="30">
    <w:abstractNumId w:val="91"/>
  </w:num>
  <w:num w:numId="31">
    <w:abstractNumId w:val="161"/>
  </w:num>
  <w:num w:numId="32">
    <w:abstractNumId w:val="116"/>
  </w:num>
  <w:num w:numId="33">
    <w:abstractNumId w:val="160"/>
  </w:num>
  <w:num w:numId="34">
    <w:abstractNumId w:val="23"/>
  </w:num>
  <w:num w:numId="35">
    <w:abstractNumId w:val="77"/>
  </w:num>
  <w:num w:numId="36">
    <w:abstractNumId w:val="48"/>
  </w:num>
  <w:num w:numId="37">
    <w:abstractNumId w:val="54"/>
  </w:num>
  <w:num w:numId="38">
    <w:abstractNumId w:val="121"/>
  </w:num>
  <w:num w:numId="39">
    <w:abstractNumId w:val="62"/>
  </w:num>
  <w:num w:numId="40">
    <w:abstractNumId w:val="152"/>
  </w:num>
  <w:num w:numId="41">
    <w:abstractNumId w:val="101"/>
  </w:num>
  <w:num w:numId="42">
    <w:abstractNumId w:val="5"/>
  </w:num>
  <w:num w:numId="43">
    <w:abstractNumId w:val="156"/>
  </w:num>
  <w:num w:numId="44">
    <w:abstractNumId w:val="164"/>
  </w:num>
  <w:num w:numId="45">
    <w:abstractNumId w:val="25"/>
  </w:num>
  <w:num w:numId="46">
    <w:abstractNumId w:val="169"/>
  </w:num>
  <w:num w:numId="47">
    <w:abstractNumId w:val="147"/>
  </w:num>
  <w:num w:numId="48">
    <w:abstractNumId w:val="119"/>
  </w:num>
  <w:num w:numId="49">
    <w:abstractNumId w:val="85"/>
  </w:num>
  <w:num w:numId="50">
    <w:abstractNumId w:val="18"/>
  </w:num>
  <w:num w:numId="51">
    <w:abstractNumId w:val="97"/>
  </w:num>
  <w:num w:numId="52">
    <w:abstractNumId w:val="149"/>
  </w:num>
  <w:num w:numId="53">
    <w:abstractNumId w:val="51"/>
  </w:num>
  <w:num w:numId="54">
    <w:abstractNumId w:val="83"/>
  </w:num>
  <w:num w:numId="55">
    <w:abstractNumId w:val="87"/>
  </w:num>
  <w:num w:numId="56">
    <w:abstractNumId w:val="146"/>
  </w:num>
  <w:num w:numId="57">
    <w:abstractNumId w:val="106"/>
  </w:num>
  <w:num w:numId="58">
    <w:abstractNumId w:val="95"/>
  </w:num>
  <w:num w:numId="59">
    <w:abstractNumId w:val="74"/>
  </w:num>
  <w:num w:numId="60">
    <w:abstractNumId w:val="60"/>
  </w:num>
  <w:num w:numId="61">
    <w:abstractNumId w:val="165"/>
  </w:num>
  <w:num w:numId="62">
    <w:abstractNumId w:val="120"/>
  </w:num>
  <w:num w:numId="63">
    <w:abstractNumId w:val="90"/>
  </w:num>
  <w:num w:numId="64">
    <w:abstractNumId w:val="55"/>
  </w:num>
  <w:num w:numId="65">
    <w:abstractNumId w:val="153"/>
  </w:num>
  <w:num w:numId="66">
    <w:abstractNumId w:val="111"/>
  </w:num>
  <w:num w:numId="67">
    <w:abstractNumId w:val="29"/>
  </w:num>
  <w:num w:numId="68">
    <w:abstractNumId w:val="26"/>
  </w:num>
  <w:num w:numId="69">
    <w:abstractNumId w:val="47"/>
  </w:num>
  <w:num w:numId="70">
    <w:abstractNumId w:val="66"/>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num>
  <w:num w:numId="73">
    <w:abstractNumId w:val="44"/>
  </w:num>
  <w:num w:numId="74">
    <w:abstractNumId w:val="80"/>
  </w:num>
  <w:num w:numId="75">
    <w:abstractNumId w:val="56"/>
  </w:num>
  <w:num w:numId="76">
    <w:abstractNumId w:val="73"/>
  </w:num>
  <w:num w:numId="77">
    <w:abstractNumId w:val="49"/>
  </w:num>
  <w:num w:numId="78">
    <w:abstractNumId w:val="67"/>
  </w:num>
  <w:num w:numId="79">
    <w:abstractNumId w:val="33"/>
  </w:num>
  <w:num w:numId="80">
    <w:abstractNumId w:val="148"/>
  </w:num>
  <w:num w:numId="81">
    <w:abstractNumId w:val="57"/>
  </w:num>
  <w:num w:numId="82">
    <w:abstractNumId w:val="10"/>
  </w:num>
  <w:num w:numId="83">
    <w:abstractNumId w:val="94"/>
  </w:num>
  <w:num w:numId="84">
    <w:abstractNumId w:val="115"/>
  </w:num>
  <w:num w:numId="85">
    <w:abstractNumId w:val="21"/>
  </w:num>
  <w:num w:numId="86">
    <w:abstractNumId w:val="108"/>
  </w:num>
  <w:num w:numId="87">
    <w:abstractNumId w:val="41"/>
  </w:num>
  <w:num w:numId="88">
    <w:abstractNumId w:val="31"/>
  </w:num>
  <w:num w:numId="89">
    <w:abstractNumId w:val="4"/>
  </w:num>
  <w:num w:numId="90">
    <w:abstractNumId w:val="166"/>
  </w:num>
  <w:num w:numId="91">
    <w:abstractNumId w:val="162"/>
  </w:num>
  <w:num w:numId="92">
    <w:abstractNumId w:val="129"/>
  </w:num>
  <w:num w:numId="93">
    <w:abstractNumId w:val="14"/>
  </w:num>
  <w:num w:numId="94">
    <w:abstractNumId w:val="78"/>
  </w:num>
  <w:num w:numId="95">
    <w:abstractNumId w:val="17"/>
  </w:num>
  <w:num w:numId="96">
    <w:abstractNumId w:val="140"/>
  </w:num>
  <w:num w:numId="97">
    <w:abstractNumId w:val="59"/>
  </w:num>
  <w:num w:numId="98">
    <w:abstractNumId w:val="19"/>
  </w:num>
  <w:num w:numId="99">
    <w:abstractNumId w:val="22"/>
  </w:num>
  <w:num w:numId="100">
    <w:abstractNumId w:val="6"/>
  </w:num>
  <w:num w:numId="101">
    <w:abstractNumId w:val="58"/>
  </w:num>
  <w:num w:numId="102">
    <w:abstractNumId w:val="88"/>
  </w:num>
  <w:num w:numId="103">
    <w:abstractNumId w:val="133"/>
  </w:num>
  <w:num w:numId="104">
    <w:abstractNumId w:val="139"/>
  </w:num>
  <w:num w:numId="105">
    <w:abstractNumId w:val="42"/>
  </w:num>
  <w:num w:numId="106">
    <w:abstractNumId w:val="150"/>
  </w:num>
  <w:num w:numId="107">
    <w:abstractNumId w:val="92"/>
  </w:num>
  <w:num w:numId="108">
    <w:abstractNumId w:val="128"/>
  </w:num>
  <w:num w:numId="109">
    <w:abstractNumId w:val="64"/>
  </w:num>
  <w:num w:numId="110">
    <w:abstractNumId w:val="157"/>
  </w:num>
  <w:num w:numId="111">
    <w:abstractNumId w:val="124"/>
  </w:num>
  <w:num w:numId="112">
    <w:abstractNumId w:val="2"/>
  </w:num>
  <w:num w:numId="113">
    <w:abstractNumId w:val="0"/>
  </w:num>
  <w:num w:numId="114">
    <w:abstractNumId w:val="151"/>
  </w:num>
  <w:num w:numId="115">
    <w:abstractNumId w:val="65"/>
  </w:num>
  <w:num w:numId="116">
    <w:abstractNumId w:val="39"/>
  </w:num>
  <w:num w:numId="117">
    <w:abstractNumId w:val="43"/>
  </w:num>
  <w:num w:numId="118">
    <w:abstractNumId w:val="125"/>
  </w:num>
  <w:num w:numId="119">
    <w:abstractNumId w:val="98"/>
  </w:num>
  <w:num w:numId="120">
    <w:abstractNumId w:val="86"/>
  </w:num>
  <w:num w:numId="121">
    <w:abstractNumId w:val="11"/>
  </w:num>
  <w:num w:numId="122">
    <w:abstractNumId w:val="154"/>
  </w:num>
  <w:num w:numId="123">
    <w:abstractNumId w:val="45"/>
  </w:num>
  <w:num w:numId="124">
    <w:abstractNumId w:val="53"/>
  </w:num>
  <w:num w:numId="125">
    <w:abstractNumId w:val="1"/>
  </w:num>
  <w:num w:numId="126">
    <w:abstractNumId w:val="117"/>
  </w:num>
  <w:num w:numId="127">
    <w:abstractNumId w:val="145"/>
  </w:num>
  <w:num w:numId="128">
    <w:abstractNumId w:val="137"/>
  </w:num>
  <w:num w:numId="129">
    <w:abstractNumId w:val="144"/>
  </w:num>
  <w:num w:numId="130">
    <w:abstractNumId w:val="79"/>
  </w:num>
  <w:num w:numId="131">
    <w:abstractNumId w:val="118"/>
  </w:num>
  <w:num w:numId="132">
    <w:abstractNumId w:val="81"/>
  </w:num>
  <w:num w:numId="133">
    <w:abstractNumId w:val="168"/>
  </w:num>
  <w:num w:numId="134">
    <w:abstractNumId w:val="141"/>
  </w:num>
  <w:num w:numId="135">
    <w:abstractNumId w:val="100"/>
  </w:num>
  <w:num w:numId="136">
    <w:abstractNumId w:val="69"/>
  </w:num>
  <w:num w:numId="137">
    <w:abstractNumId w:val="61"/>
  </w:num>
  <w:num w:numId="138">
    <w:abstractNumId w:val="155"/>
  </w:num>
  <w:num w:numId="139">
    <w:abstractNumId w:val="28"/>
  </w:num>
  <w:num w:numId="140">
    <w:abstractNumId w:val="135"/>
  </w:num>
  <w:num w:numId="141">
    <w:abstractNumId w:val="142"/>
  </w:num>
  <w:num w:numId="142">
    <w:abstractNumId w:val="159"/>
  </w:num>
  <w:num w:numId="143">
    <w:abstractNumId w:val="93"/>
  </w:num>
  <w:num w:numId="144">
    <w:abstractNumId w:val="20"/>
  </w:num>
  <w:num w:numId="145">
    <w:abstractNumId w:val="127"/>
  </w:num>
  <w:num w:numId="146">
    <w:abstractNumId w:val="84"/>
  </w:num>
  <w:num w:numId="147">
    <w:abstractNumId w:val="27"/>
  </w:num>
  <w:num w:numId="148">
    <w:abstractNumId w:val="37"/>
  </w:num>
  <w:num w:numId="149">
    <w:abstractNumId w:val="70"/>
  </w:num>
  <w:num w:numId="150">
    <w:abstractNumId w:val="167"/>
  </w:num>
  <w:num w:numId="151">
    <w:abstractNumId w:val="102"/>
  </w:num>
  <w:num w:numId="152">
    <w:abstractNumId w:val="143"/>
  </w:num>
  <w:num w:numId="153">
    <w:abstractNumId w:val="46"/>
  </w:num>
  <w:num w:numId="154">
    <w:abstractNumId w:val="36"/>
  </w:num>
  <w:num w:numId="155">
    <w:abstractNumId w:val="132"/>
  </w:num>
  <w:num w:numId="156">
    <w:abstractNumId w:val="103"/>
  </w:num>
  <w:num w:numId="157">
    <w:abstractNumId w:val="12"/>
  </w:num>
  <w:num w:numId="158">
    <w:abstractNumId w:val="163"/>
  </w:num>
  <w:num w:numId="159">
    <w:abstractNumId w:val="13"/>
  </w:num>
  <w:num w:numId="160">
    <w:abstractNumId w:val="3"/>
  </w:num>
  <w:num w:numId="161">
    <w:abstractNumId w:val="96"/>
  </w:num>
  <w:num w:numId="162">
    <w:abstractNumId w:val="170"/>
  </w:num>
  <w:num w:numId="163">
    <w:abstractNumId w:val="123"/>
  </w:num>
  <w:num w:numId="164">
    <w:abstractNumId w:val="76"/>
  </w:num>
  <w:num w:numId="165">
    <w:abstractNumId w:val="9"/>
  </w:num>
  <w:num w:numId="166">
    <w:abstractNumId w:val="34"/>
  </w:num>
  <w:num w:numId="167">
    <w:abstractNumId w:val="99"/>
  </w:num>
  <w:num w:numId="168">
    <w:abstractNumId w:val="126"/>
  </w:num>
  <w:num w:numId="169">
    <w:abstractNumId w:val="50"/>
  </w:num>
  <w:num w:numId="170">
    <w:abstractNumId w:val="24"/>
  </w:num>
  <w:num w:numId="171">
    <w:abstractNumId w:val="30"/>
  </w:num>
  <w:num w:numId="172">
    <w:abstractNumId w:val="72"/>
  </w:num>
  <w:numIdMacAtCleanup w:val="1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4.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FA368C2-379A-4ADF-877A-2EBE8F4E6E4D}">
  <ds:schemaRefs>
    <ds:schemaRef ds:uri="http://schemas.openxmlformats.org/officeDocument/2006/bibliography"/>
  </ds:schemaRefs>
</ds:datastoreItem>
</file>

<file path=customXml/itemProps8.xml><?xml version="1.0" encoding="utf-8"?>
<ds:datastoreItem xmlns:ds="http://schemas.openxmlformats.org/officeDocument/2006/customXml" ds:itemID="{38C20BDD-59B0-4B51-8B4D-BD486F9B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TotalTime>
  <Pages>188</Pages>
  <Words>84610</Words>
  <Characters>454048</Characters>
  <Application>Microsoft Office Word</Application>
  <DocSecurity>0</DocSecurity>
  <Lines>3783</Lines>
  <Paragraphs>1075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537583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Karol Schober</cp:lastModifiedBy>
  <cp:revision>4</cp:revision>
  <cp:lastPrinted>2011-11-10T13:49:00Z</cp:lastPrinted>
  <dcterms:created xsi:type="dcterms:W3CDTF">2020-11-12T13:50:00Z</dcterms:created>
  <dcterms:modified xsi:type="dcterms:W3CDTF">2020-11-12T15:48:00Z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