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75pt;height:18.8pt;mso-width-percent:0;mso-height-percent:0;mso-width-percent:0;mso-height-percent:0" o:ole="">
                        <v:imagedata r:id="rId15" o:title=""/>
                      </v:shape>
                      <o:OLEObject Type="Embed" ProgID="Equation.3" ShapeID="_x0000_i1025" DrawAspect="Content" ObjectID="_1666621319"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05pt;height:18.8pt;mso-width-percent:0;mso-height-percent:0;mso-width-percent:0;mso-height-percent:0" o:ole="">
                        <v:imagedata r:id="rId17" o:title=""/>
                      </v:shape>
                      <o:OLEObject Type="Embed" ProgID="Equation.3" ShapeID="_x0000_i1026" DrawAspect="Content" ObjectID="_166662132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7.9pt;height:37.05pt;mso-width-percent:0;mso-height-percent:0;mso-width-percent:0;mso-height-percent:0" o:ole="">
                  <v:imagedata r:id="rId19" o:title=""/>
                </v:shape>
                <o:OLEObject Type="Embed" ProgID="Equation.3" ShapeID="_x0000_i1027" DrawAspect="Content" ObjectID="_1666621321"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2.9pt;height:19.35pt;mso-width-percent:0;mso-height-percent:0;mso-width-percent:0;mso-height-percent:0" o:ole="">
                  <v:imagedata r:id="rId15" o:title=""/>
                </v:shape>
                <o:OLEObject Type="Embed" ProgID="Equation.3" ShapeID="_x0000_i1028" DrawAspect="Content" ObjectID="_1666621322" r:id="rId21"/>
              </w:object>
            </w:r>
            <w:r>
              <w:t xml:space="preserve">needs to be re-defined since it is currently defined as </w:t>
            </w:r>
            <w:r w:rsidR="004D689A">
              <w:rPr>
                <w:noProof/>
                <w:position w:val="-12"/>
              </w:rPr>
              <w:object w:dxaOrig="1740" w:dyaOrig="383" w14:anchorId="30433983">
                <v:shape id="_x0000_i1029" type="#_x0000_t75" alt="" style="width:87.05pt;height:19.35pt;mso-width-percent:0;mso-height-percent:0;mso-width-percent:0;mso-height-percent:0" o:ole="">
                  <v:imagedata r:id="rId17" o:title=""/>
                </v:shape>
                <o:OLEObject Type="Embed" ProgID="Equation.3" ShapeID="_x0000_i1029" DrawAspect="Content" ObjectID="_166662132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95pt;height:13.95pt;mso-width-percent:0;mso-height-percent:0;mso-width-percent:0;mso-height-percent:0" o:ole="">
                        <v:imagedata r:id="rId26" o:title=""/>
                      </v:shape>
                      <o:OLEObject Type="Embed" ProgID="Equation.3" ShapeID="_x0000_i1030" DrawAspect="Content" ObjectID="_1666621324"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ja-JP"/>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 xml:space="preserve">Regarding 5a/b/c, our preference is 5)-c; however, </w:t>
            </w:r>
            <w:r>
              <w:rPr>
                <w:lang w:eastAsia="ko-KR"/>
              </w:rPr>
              <w:t>5)-b is okay too.</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lastRenderedPageBreak/>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w:t>
            </w:r>
            <w:r>
              <w:rPr>
                <w:lang w:val="sv-SE" w:eastAsia="zh-CN"/>
              </w:rPr>
              <w:lastRenderedPageBreak/>
              <w:t xml:space="preserve">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lastRenderedPageBreak/>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w:t>
            </w:r>
            <w:r>
              <w:rPr>
                <w:lang w:val="sv-SE"/>
              </w:rPr>
              <w:lastRenderedPageBreak/>
              <w:t xml:space="preserve">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77174A">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ja-JP"/>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ja-JP"/>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ja-JP"/>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t>
            </w:r>
            <w:r>
              <w:rPr>
                <w:szCs w:val="28"/>
                <w:lang w:eastAsia="zh-CN"/>
              </w:rPr>
              <w:lastRenderedPageBreak/>
              <w:t xml:space="preserve">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w:t>
      </w:r>
      <w:r>
        <w:rPr>
          <w:rFonts w:eastAsia="SimSun"/>
          <w:lang w:eastAsia="zh-CN"/>
        </w:rPr>
        <w:lastRenderedPageBreak/>
        <w:t xml:space="preserve">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lastRenderedPageBreak/>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slots,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lastRenderedPageBreak/>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lastRenderedPageBreak/>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lastRenderedPageBreak/>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lastRenderedPageBreak/>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lastRenderedPageBreak/>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 xml:space="preserve">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lastRenderedPageBreak/>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lastRenderedPageBreak/>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0" w:author="Lee, Daewon" w:date="2020-11-11T13:31:00Z">
        <w:r w:rsidDel="000777AC">
          <w:rPr>
            <w:rFonts w:ascii="Times New Roman" w:hAnsi="Times New Roman"/>
            <w:sz w:val="22"/>
            <w:szCs w:val="22"/>
            <w:lang w:eastAsia="zh-CN"/>
          </w:rPr>
          <w:delText>whether or not enhancements to</w:delText>
        </w:r>
      </w:del>
      <w:ins w:id="106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s</w:t>
        </w:r>
      </w:ins>
      <w:del w:id="106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7" w:author="Lee, Daewon" w:date="2020-11-11T13:33:00Z">
        <w:r>
          <w:rPr>
            <w:rFonts w:ascii="Times New Roman" w:hAnsi="Times New Roman"/>
            <w:sz w:val="22"/>
            <w:szCs w:val="22"/>
            <w:lang w:eastAsia="zh-CN"/>
          </w:rPr>
          <w:t>a</w:t>
        </w:r>
      </w:ins>
      <w:del w:id="106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0" w:author="Lee, Daewon" w:date="2020-11-11T13:33:00Z">
        <w:r>
          <w:rPr>
            <w:rFonts w:ascii="Times New Roman" w:hAnsi="Times New Roman"/>
            <w:sz w:val="22"/>
            <w:szCs w:val="22"/>
            <w:lang w:eastAsia="zh-CN"/>
          </w:rPr>
          <w:t>t</w:t>
        </w:r>
      </w:ins>
      <w:del w:id="107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2" w:author="Lee, Daewon" w:date="2020-11-11T13:33:00Z">
        <w:r>
          <w:rPr>
            <w:rFonts w:ascii="Times New Roman" w:hAnsi="Times New Roman"/>
            <w:sz w:val="22"/>
            <w:szCs w:val="22"/>
            <w:lang w:eastAsia="zh-CN"/>
          </w:rPr>
          <w:t xml:space="preserve"> and f</w:t>
        </w:r>
      </w:ins>
      <w:del w:id="107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4" w:author="Lee, Daewon" w:date="2020-11-11T13:30:00Z">
        <w:r>
          <w:rPr>
            <w:rFonts w:ascii="Times New Roman" w:hAnsi="Times New Roman"/>
            <w:sz w:val="22"/>
            <w:szCs w:val="22"/>
            <w:lang w:eastAsia="zh-CN"/>
          </w:rPr>
          <w:t>resources for PT-RS</w:t>
        </w:r>
      </w:ins>
      <w:del w:id="1075" w:author="Lee, Daewon" w:date="2020-11-11T13:30:00Z">
        <w:r w:rsidR="00737077" w:rsidDel="000777AC">
          <w:rPr>
            <w:rFonts w:ascii="Times New Roman" w:hAnsi="Times New Roman"/>
            <w:sz w:val="22"/>
            <w:szCs w:val="22"/>
            <w:lang w:eastAsia="zh-CN"/>
          </w:rPr>
          <w:delText>density</w:delText>
        </w:r>
      </w:del>
      <w:ins w:id="107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07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8" w:author="Lee, Daewon" w:date="2020-11-11T13:31:00Z">
        <w:r w:rsidDel="000777AC">
          <w:rPr>
            <w:rFonts w:ascii="Times New Roman" w:hAnsi="Times New Roman"/>
            <w:sz w:val="22"/>
            <w:szCs w:val="22"/>
            <w:lang w:eastAsia="zh-CN"/>
          </w:rPr>
          <w:delText>of whether or not enhancements to</w:delText>
        </w:r>
      </w:del>
      <w:ins w:id="107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1" w:author="Lee, Daewon" w:date="2020-11-11T13:32:00Z">
        <w:r>
          <w:rPr>
            <w:rFonts w:ascii="Times New Roman" w:hAnsi="Times New Roman"/>
            <w:sz w:val="22"/>
            <w:szCs w:val="22"/>
            <w:lang w:eastAsia="zh-CN"/>
          </w:rPr>
          <w:t>c</w:t>
        </w:r>
      </w:ins>
      <w:del w:id="108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4" w:author="Lee, Daewon" w:date="2020-11-11T13:32:00Z"/>
          <w:rFonts w:ascii="Times New Roman" w:hAnsi="Times New Roman"/>
          <w:sz w:val="22"/>
          <w:szCs w:val="22"/>
          <w:lang w:eastAsia="zh-CN"/>
        </w:rPr>
      </w:pPr>
      <w:ins w:id="1085" w:author="Lee, Daewon" w:date="2020-11-11T13:32:00Z">
        <w:r>
          <w:rPr>
            <w:rFonts w:ascii="Times New Roman" w:hAnsi="Times New Roman"/>
            <w:sz w:val="22"/>
            <w:szCs w:val="22"/>
            <w:lang w:eastAsia="zh-CN"/>
          </w:rPr>
          <w:t>f</w:t>
        </w:r>
      </w:ins>
      <w:del w:id="108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7" w:author="Lee, Daewon" w:date="2020-11-11T13:30:00Z">
        <w:r>
          <w:rPr>
            <w:rFonts w:ascii="Times New Roman" w:hAnsi="Times New Roman"/>
            <w:sz w:val="22"/>
            <w:szCs w:val="22"/>
            <w:lang w:eastAsia="zh-CN"/>
          </w:rPr>
          <w:t xml:space="preserve"> and overhead</w:t>
        </w:r>
      </w:ins>
      <w:ins w:id="108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0" w:author="Lee, Daewon" w:date="2020-11-11T13:32:00Z">
        <w:r w:rsidR="000777AC">
          <w:rPr>
            <w:rFonts w:ascii="Times New Roman" w:hAnsi="Times New Roman"/>
            <w:sz w:val="22"/>
            <w:szCs w:val="22"/>
            <w:lang w:eastAsia="zh-CN"/>
          </w:rPr>
          <w:t>. Some companies noted</w:t>
        </w:r>
      </w:ins>
      <w:del w:id="109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whether or not enhancements to</w:delText>
              </w:r>
            </w:del>
            <w:ins w:id="10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8" w:author="Young Woo Kwak" w:date="2020-11-11T10:24:00Z">
              <w:r>
                <w:rPr>
                  <w:rFonts w:ascii="Times New Roman" w:hAnsi="Times New Roman"/>
                  <w:sz w:val="22"/>
                  <w:szCs w:val="22"/>
                  <w:lang w:eastAsia="zh-CN"/>
                </w:rPr>
                <w:delText xml:space="preserve">of whether or not enhancements to </w:delText>
              </w:r>
            </w:del>
            <w:ins w:id="10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 xml:space="preserve">We don’t understand CATT’s comment on DM-RS with MMSE-IRC receiver. We guess it may be on blind DM-RS detection for interference, but not sure. Anyway, in our view, the motivation of DM-RS </w:t>
            </w:r>
            <w:r>
              <w:rPr>
                <w:rFonts w:ascii="Times New Roman" w:hAnsi="Times New Roman"/>
                <w:szCs w:val="20"/>
                <w:lang w:eastAsia="zh-CN"/>
              </w:rPr>
              <w:lastRenderedPageBreak/>
              <w:t>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2" w:author="Lee, Daewon" w:date="2020-11-11T13:31:00Z">
              <w:r w:rsidRPr="00345AA2" w:rsidDel="000777AC">
                <w:rPr>
                  <w:rFonts w:ascii="Times New Roman" w:hAnsi="Times New Roman"/>
                  <w:strike/>
                  <w:color w:val="FF0000"/>
                  <w:sz w:val="22"/>
                  <w:szCs w:val="22"/>
                  <w:lang w:eastAsia="zh-CN"/>
                </w:rPr>
                <w:delText>whether or not enhancements to</w:delText>
              </w:r>
            </w:del>
            <w:ins w:id="110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5" w:author="Lee, Daewon" w:date="2020-11-11T13:31:00Z">
              <w:r w:rsidDel="000777AC">
                <w:rPr>
                  <w:rFonts w:ascii="Times New Roman" w:hAnsi="Times New Roman"/>
                  <w:sz w:val="22"/>
                  <w:szCs w:val="22"/>
                  <w:lang w:eastAsia="zh-CN"/>
                </w:rPr>
                <w:delText>whether or not enhancements to</w:delText>
              </w:r>
            </w:del>
            <w:ins w:id="110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8" w:author="Lee, Daewon" w:date="2020-11-03T11:19:00Z"/>
          <w:lang w:eastAsia="zh-CN"/>
        </w:rPr>
      </w:pPr>
      <w:del w:id="1109" w:author="Lee, Daewon" w:date="2020-11-02T21:42:00Z">
        <w:r>
          <w:rPr>
            <w:rFonts w:ascii="Times New Roman" w:hAnsi="Times New Roman"/>
            <w:sz w:val="22"/>
            <w:szCs w:val="22"/>
            <w:lang w:eastAsia="zh-CN"/>
          </w:rPr>
          <w:delText xml:space="preserve">RAN1 </w:delText>
        </w:r>
      </w:del>
      <w:ins w:id="111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1" w:author="Lee, Daewon" w:date="2020-11-02T21:42:00Z">
        <w:r>
          <w:rPr>
            <w:rFonts w:ascii="Times New Roman" w:hAnsi="Times New Roman"/>
            <w:sz w:val="22"/>
            <w:szCs w:val="22"/>
            <w:lang w:eastAsia="zh-CN"/>
          </w:rPr>
          <w:t>ed</w:t>
        </w:r>
      </w:ins>
      <w:del w:id="111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3" w:author="Intel2" w:date="2020-11-05T12:14:00Z">
        <w:r>
          <w:rPr>
            <w:rFonts w:ascii="Times New Roman" w:hAnsi="Times New Roman"/>
            <w:sz w:val="22"/>
            <w:szCs w:val="22"/>
            <w:lang w:eastAsia="zh-CN"/>
          </w:rPr>
          <w:t>,</w:t>
        </w:r>
      </w:ins>
      <w:del w:id="1114" w:author="Intel2" w:date="2020-11-05T12:14:00Z">
        <w:r>
          <w:rPr>
            <w:rFonts w:ascii="Times New Roman" w:hAnsi="Times New Roman"/>
            <w:sz w:val="22"/>
            <w:szCs w:val="22"/>
            <w:lang w:eastAsia="zh-CN"/>
          </w:rPr>
          <w:delText xml:space="preserve"> and </w:delText>
        </w:r>
      </w:del>
      <w:ins w:id="111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7" w:author="Lee, Daewon" w:date="2020-11-02T21:43:00Z">
        <w:r>
          <w:rPr>
            <w:rFonts w:ascii="Times New Roman" w:hAnsi="Times New Roman"/>
            <w:sz w:val="22"/>
            <w:szCs w:val="22"/>
            <w:lang w:eastAsia="zh-CN"/>
          </w:rPr>
          <w:t xml:space="preserve"> </w:t>
        </w:r>
        <w:del w:id="1118" w:author="Intel2" w:date="2020-11-05T12:14:00Z">
          <w:r>
            <w:rPr>
              <w:rFonts w:ascii="Times New Roman" w:hAnsi="Times New Roman"/>
              <w:sz w:val="22"/>
              <w:szCs w:val="22"/>
              <w:lang w:eastAsia="zh-CN"/>
            </w:rPr>
            <w:delText>Further potential enhancements for other PUCCH Formats (e.g. 2 and 3) may</w:delText>
          </w:r>
        </w:del>
      </w:ins>
      <w:ins w:id="1119" w:author="Lee, Daewon" w:date="2020-11-02T21:44:00Z">
        <w:del w:id="1120" w:author="Intel2" w:date="2020-11-05T12:14:00Z">
          <w:r>
            <w:rPr>
              <w:rFonts w:ascii="Times New Roman" w:hAnsi="Times New Roman"/>
              <w:sz w:val="22"/>
              <w:szCs w:val="22"/>
              <w:lang w:eastAsia="zh-CN"/>
            </w:rPr>
            <w:delText xml:space="preserve"> be considered for the same reasons.</w:delText>
          </w:r>
        </w:del>
      </w:ins>
      <w:ins w:id="1121" w:author="Lee, Daewon" w:date="2020-11-03T11:20:00Z">
        <w:del w:id="1122" w:author="Intel2" w:date="2020-11-05T12:14:00Z">
          <w:r>
            <w:rPr>
              <w:rFonts w:ascii="Times New Roman" w:hAnsi="Times New Roman"/>
              <w:sz w:val="22"/>
              <w:szCs w:val="22"/>
              <w:lang w:eastAsia="zh-CN"/>
            </w:rPr>
            <w:delText xml:space="preserve"> </w:delText>
          </w:r>
        </w:del>
      </w:ins>
      <w:ins w:id="1123" w:author="Lee, Daewon" w:date="2020-11-03T11:19:00Z">
        <w:r>
          <w:rPr>
            <w:sz w:val="22"/>
            <w:szCs w:val="22"/>
            <w:lang w:eastAsia="zh-CN"/>
          </w:rPr>
          <w:t xml:space="preserve">Further potential enhancements to SR, </w:t>
        </w:r>
      </w:ins>
      <w:ins w:id="1124" w:author="Intel2" w:date="2020-11-05T12:13:00Z">
        <w:r>
          <w:rPr>
            <w:sz w:val="22"/>
            <w:szCs w:val="22"/>
            <w:lang w:eastAsia="zh-CN"/>
          </w:rPr>
          <w:t xml:space="preserve">P/SP-SRS, </w:t>
        </w:r>
      </w:ins>
      <w:ins w:id="1125" w:author="Lee, Daewon" w:date="2020-11-03T11:19:00Z">
        <w:r>
          <w:rPr>
            <w:sz w:val="22"/>
            <w:szCs w:val="22"/>
            <w:lang w:eastAsia="zh-CN"/>
          </w:rPr>
          <w:t xml:space="preserve">CG-PUSCH and GC-PDCCH spatial relation </w:t>
        </w:r>
      </w:ins>
      <w:ins w:id="1126" w:author="Intel2" w:date="2020-11-05T12:14:00Z">
        <w:r>
          <w:rPr>
            <w:sz w:val="22"/>
            <w:szCs w:val="22"/>
            <w:lang w:eastAsia="zh-CN"/>
          </w:rPr>
          <w:t xml:space="preserve">management </w:t>
        </w:r>
      </w:ins>
      <w:ins w:id="1127" w:author="Lee, Daewon" w:date="2020-11-03T11:19:00Z">
        <w:r>
          <w:rPr>
            <w:sz w:val="22"/>
            <w:szCs w:val="22"/>
            <w:lang w:eastAsia="zh-CN"/>
          </w:rPr>
          <w:t>may be considered</w:t>
        </w:r>
      </w:ins>
      <w:ins w:id="112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limits. However, the transmit power scales based on bandwidth for transmit bandwidth &lt;100MHz. the transmit power for PUCCH format 0/1 </w:t>
            </w:r>
            <w:r>
              <w:rPr>
                <w:lang w:eastAsia="zh-CN"/>
              </w:rPr>
              <w:lastRenderedPageBreak/>
              <w:t>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 xml:space="preserve">Depending on PSD regional regulatory requirements, we may need to support more than 16 PRBs to fully utilize allowed power for UL transmission, especially for 120 </w:t>
            </w:r>
            <w:r>
              <w:rPr>
                <w:rFonts w:eastAsiaTheme="minorEastAsia"/>
                <w:lang w:eastAsia="ko-KR"/>
              </w:rPr>
              <w:lastRenderedPageBreak/>
              <w:t>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0" w:author="Intel2" w:date="2020-11-08T23:34:00Z">
        <w:r>
          <w:rPr>
            <w:rFonts w:ascii="Times New Roman" w:hAnsi="Times New Roman"/>
            <w:sz w:val="22"/>
            <w:szCs w:val="22"/>
            <w:lang w:eastAsia="zh-CN"/>
          </w:rPr>
          <w:delText>Format 0,</w:delText>
        </w:r>
      </w:del>
      <w:del w:id="1131" w:author="Intel2" w:date="2020-11-08T23:32:00Z">
        <w:r>
          <w:rPr>
            <w:rFonts w:ascii="Times New Roman" w:hAnsi="Times New Roman"/>
            <w:sz w:val="22"/>
            <w:szCs w:val="22"/>
            <w:lang w:eastAsia="zh-CN"/>
          </w:rPr>
          <w:delText>, and 4</w:delText>
        </w:r>
      </w:del>
      <w:del w:id="113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3" w:author="Intel2" w:date="2020-11-08T23:34:00Z">
        <w:r>
          <w:rPr>
            <w:sz w:val="22"/>
            <w:szCs w:val="22"/>
            <w:lang w:eastAsia="zh-CN"/>
          </w:rPr>
          <w:delText xml:space="preserve">SR, </w:delText>
        </w:r>
      </w:del>
      <w:del w:id="1134" w:author="Intel2" w:date="2020-11-08T23:33:00Z">
        <w:r>
          <w:rPr>
            <w:sz w:val="22"/>
            <w:szCs w:val="22"/>
            <w:lang w:eastAsia="zh-CN"/>
          </w:rPr>
          <w:delText xml:space="preserve">P/SP-SRS, </w:delText>
        </w:r>
      </w:del>
      <w:del w:id="1135" w:author="Intel2" w:date="2020-11-08T23:34:00Z">
        <w:r>
          <w:rPr>
            <w:sz w:val="22"/>
            <w:szCs w:val="22"/>
            <w:lang w:eastAsia="zh-CN"/>
          </w:rPr>
          <w:delText xml:space="preserve">CG-PUSCH </w:delText>
        </w:r>
      </w:del>
      <w:del w:id="1136" w:author="Intel2" w:date="2020-11-08T23:33:00Z">
        <w:r>
          <w:rPr>
            <w:sz w:val="22"/>
            <w:szCs w:val="22"/>
            <w:lang w:eastAsia="zh-CN"/>
          </w:rPr>
          <w:delText xml:space="preserve">and GC-PDCCH </w:delText>
        </w:r>
      </w:del>
      <w:r>
        <w:rPr>
          <w:sz w:val="22"/>
          <w:szCs w:val="22"/>
          <w:lang w:eastAsia="zh-CN"/>
        </w:rPr>
        <w:t xml:space="preserve">spatial relation management </w:t>
      </w:r>
      <w:ins w:id="1137" w:author="Intel2" w:date="2020-11-08T23:34:00Z">
        <w:r>
          <w:rPr>
            <w:sz w:val="22"/>
            <w:szCs w:val="22"/>
            <w:lang w:eastAsia="zh-CN"/>
          </w:rPr>
          <w:t xml:space="preserve">for </w:t>
        </w:r>
      </w:ins>
      <w:ins w:id="1138" w:author="Daewon2" w:date="2020-11-09T18:55:00Z">
        <w:r>
          <w:rPr>
            <w:sz w:val="22"/>
            <w:szCs w:val="22"/>
            <w:lang w:eastAsia="zh-CN"/>
          </w:rPr>
          <w:t>configured and/or semi-persistent UL signals/channels</w:t>
        </w:r>
      </w:ins>
      <w:ins w:id="1139" w:author="Intel2" w:date="2020-11-08T23:34:00Z">
        <w:del w:id="1140" w:author="Daewon2" w:date="2020-11-09T18:55:00Z">
          <w:r>
            <w:rPr>
              <w:sz w:val="22"/>
              <w:szCs w:val="22"/>
              <w:lang w:eastAsia="zh-CN"/>
            </w:rPr>
            <w:delText>periodic and/or semi-persistent</w:delText>
          </w:r>
        </w:del>
      </w:ins>
      <w:ins w:id="1141" w:author="Intel2" w:date="2020-11-08T23:35:00Z">
        <w:del w:id="114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3" w:author="Young Woo Kwak" w:date="2020-11-08T23:00:00Z">
              <w:r>
                <w:rPr>
                  <w:sz w:val="22"/>
                  <w:szCs w:val="22"/>
                  <w:lang w:eastAsia="zh-CN"/>
                </w:rPr>
                <w:t xml:space="preserve"> 1</w:t>
              </w:r>
            </w:ins>
            <w:r>
              <w:rPr>
                <w:sz w:val="22"/>
                <w:szCs w:val="22"/>
                <w:lang w:eastAsia="zh-CN"/>
              </w:rPr>
              <w:t>, and 4</w:t>
            </w:r>
            <w:del w:id="114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lastRenderedPageBreak/>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8" w:author="Daewon4" w:date="2020-11-10T18:24:00Z"/>
          <w:sz w:val="21"/>
          <w:lang w:eastAsia="zh-CN"/>
          <w:rPrChange w:id="1149" w:author="Daewon4" w:date="2020-11-10T18:24:00Z">
            <w:rPr>
              <w:ins w:id="115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1" w:author="Daewon4" w:date="2020-11-10T18:24:00Z"/>
          <w:sz w:val="21"/>
          <w:lang w:eastAsia="zh-CN"/>
          <w:rPrChange w:id="1152" w:author="Daewon4" w:date="2020-11-10T18:24:00Z">
            <w:rPr>
              <w:ins w:id="1153" w:author="Daewon4" w:date="2020-11-10T18:24:00Z"/>
              <w:sz w:val="22"/>
              <w:szCs w:val="22"/>
              <w:lang w:eastAsia="zh-CN"/>
            </w:rPr>
          </w:rPrChange>
        </w:rPr>
      </w:pPr>
      <w:ins w:id="115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55" w:author="Daewon4" w:date="2020-11-10T18:24:00Z">
          <w:pPr>
            <w:pStyle w:val="BodyText"/>
            <w:numPr>
              <w:numId w:val="124"/>
            </w:numPr>
            <w:spacing w:after="0"/>
            <w:ind w:left="720" w:hanging="360"/>
          </w:pPr>
        </w:pPrChange>
      </w:pPr>
      <w:ins w:id="115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7" w:author="Naoya Shibaike" w:date="2020-11-11T10:17:00Z">
              <w:r>
                <w:rPr>
                  <w:rFonts w:ascii="Times New Roman" w:hAnsi="Times New Roman"/>
                  <w:color w:val="00B050"/>
                  <w:sz w:val="22"/>
                  <w:szCs w:val="22"/>
                  <w:lang w:eastAsia="zh-CN"/>
                </w:rPr>
                <w:delText xml:space="preserve">One </w:delText>
              </w:r>
            </w:del>
            <w:ins w:id="115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0" w:author="Naoya Shibaike" w:date="2020-11-11T10:17:00Z">
              <w:r>
                <w:rPr>
                  <w:rFonts w:ascii="Times New Roman" w:hAnsi="Times New Roman"/>
                  <w:color w:val="00B050"/>
                  <w:sz w:val="22"/>
                  <w:szCs w:val="22"/>
                  <w:lang w:eastAsia="zh-CN"/>
                </w:rPr>
                <w:t>ve</w:t>
              </w:r>
            </w:ins>
            <w:del w:id="116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lastRenderedPageBreak/>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9.7pt;height:252pt;mso-width-percent:0;mso-height-percent:0;mso-width-percent:0;mso-height-percent:0" o:ole="">
                  <v:imagedata r:id="rId36" o:title=""/>
                </v:shape>
                <o:OLEObject Type="Embed" ProgID="Visio.Drawing.15" ShapeID="_x0000_i1031" DrawAspect="Content" ObjectID="_1666621325"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lastRenderedPageBreak/>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6" w:author="Intel2" w:date="2020-11-08T23:41:00Z"/>
          <w:rFonts w:ascii="Times New Roman" w:hAnsi="Times New Roman"/>
          <w:sz w:val="22"/>
          <w:szCs w:val="22"/>
          <w:lang w:eastAsia="zh-CN"/>
        </w:rPr>
      </w:pPr>
      <w:del w:id="116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8" w:author="Lee, Daewon" w:date="2020-11-10T12:28:00Z"/>
          <w:rFonts w:ascii="Times New Roman" w:hAnsi="Times New Roman"/>
          <w:sz w:val="22"/>
          <w:szCs w:val="22"/>
          <w:lang w:eastAsia="zh-CN"/>
        </w:rPr>
      </w:pPr>
      <w:ins w:id="1169" w:author="Daewon4" w:date="2020-11-10T18:26:00Z">
        <w:r>
          <w:rPr>
            <w:rFonts w:ascii="Times New Roman" w:hAnsi="Times New Roman"/>
            <w:sz w:val="22"/>
            <w:szCs w:val="22"/>
            <w:lang w:eastAsia="zh-CN"/>
          </w:rPr>
          <w:t xml:space="preserve">It is recommended that </w:t>
        </w:r>
      </w:ins>
      <w:del w:id="1170" w:author="Daewon4" w:date="2020-11-10T18:26:00Z">
        <w:r>
          <w:rPr>
            <w:rFonts w:ascii="Times New Roman" w:hAnsi="Times New Roman"/>
            <w:sz w:val="22"/>
            <w:szCs w:val="22"/>
            <w:lang w:eastAsia="zh-CN"/>
          </w:rPr>
          <w:delText>B</w:delText>
        </w:r>
      </w:del>
      <w:ins w:id="117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2" w:author="Daewon4" w:date="2020-11-10T18:26:00Z">
        <w:r>
          <w:rPr>
            <w:rFonts w:ascii="Times New Roman" w:hAnsi="Times New Roman"/>
            <w:sz w:val="22"/>
            <w:szCs w:val="22"/>
            <w:lang w:eastAsia="zh-CN"/>
          </w:rPr>
          <w:delText xml:space="preserve">should </w:delText>
        </w:r>
      </w:del>
      <w:ins w:id="1173" w:author="Daewon4" w:date="2020-11-10T18:26:00Z">
        <w:r>
          <w:rPr>
            <w:rFonts w:ascii="Times New Roman" w:hAnsi="Times New Roman"/>
            <w:sz w:val="22"/>
            <w:szCs w:val="22"/>
            <w:lang w:eastAsia="zh-CN"/>
          </w:rPr>
          <w:t xml:space="preserve">are supported </w:t>
        </w:r>
      </w:ins>
      <w:del w:id="117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5" w:author="Lee, Daewon" w:date="2020-11-10T12:29:00Z"/>
          <w:rFonts w:ascii="Times New Roman" w:hAnsi="Times New Roman"/>
          <w:sz w:val="22"/>
          <w:szCs w:val="22"/>
          <w:lang w:eastAsia="zh-CN"/>
        </w:rPr>
      </w:pPr>
      <w:commentRangeStart w:id="1176"/>
      <w:ins w:id="117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8" w:author="Lee, Daewon" w:date="2020-11-10T12:29:00Z">
        <w:r>
          <w:rPr>
            <w:rFonts w:ascii="Times New Roman" w:hAnsi="Times New Roman"/>
            <w:sz w:val="22"/>
            <w:szCs w:val="22"/>
            <w:lang w:eastAsia="zh-CN"/>
          </w:rPr>
          <w:t>Multi-carrier operation is also recommended to be supported.</w:t>
        </w:r>
      </w:ins>
      <w:commentRangeEnd w:id="1176"/>
      <w:r>
        <w:rPr>
          <w:rStyle w:val="CommentReference"/>
          <w:rFonts w:ascii="Times New Roman" w:hAnsi="Times New Roman"/>
          <w:lang w:eastAsia="zh-CN"/>
        </w:rPr>
        <w:commentReference w:id="117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lastRenderedPageBreak/>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79" w:author="Lee, Daewon" w:date="2020-11-10T12:31:00Z"/>
          <w:rFonts w:ascii="Times New Roman" w:hAnsi="Times New Roman"/>
          <w:sz w:val="22"/>
          <w:szCs w:val="22"/>
          <w:lang w:eastAsia="zh-CN"/>
        </w:rPr>
      </w:pPr>
      <w:ins w:id="1180" w:author="Lee, Daewon" w:date="2020-11-10T12:31:00Z">
        <w:r>
          <w:rPr>
            <w:rFonts w:ascii="Times New Roman" w:hAnsi="Times New Roman"/>
            <w:sz w:val="22"/>
            <w:szCs w:val="22"/>
            <w:lang w:eastAsia="zh-CN"/>
          </w:rPr>
          <w:t>It is recommended to further investigate potential enhancements</w:t>
        </w:r>
      </w:ins>
      <w:ins w:id="1181" w:author="Lee, Daewon" w:date="2020-11-10T12:33:00Z">
        <w:r>
          <w:rPr>
            <w:rFonts w:ascii="Times New Roman" w:hAnsi="Times New Roman"/>
            <w:sz w:val="22"/>
            <w:szCs w:val="22"/>
            <w:lang w:eastAsia="zh-CN"/>
          </w:rPr>
          <w:t>, if needed,</w:t>
        </w:r>
      </w:ins>
      <w:ins w:id="1182" w:author="Lee, Daewon" w:date="2020-11-10T12:31:00Z">
        <w:r>
          <w:rPr>
            <w:rFonts w:ascii="Times New Roman" w:hAnsi="Times New Roman"/>
            <w:sz w:val="22"/>
            <w:szCs w:val="22"/>
            <w:lang w:eastAsia="zh-CN"/>
          </w:rPr>
          <w:t xml:space="preserve"> to beam management considering </w:t>
        </w:r>
      </w:ins>
      <w:ins w:id="1183" w:author="Daewon5" w:date="2020-11-10T19:52:00Z">
        <w:r>
          <w:rPr>
            <w:rFonts w:ascii="Times New Roman" w:hAnsi="Times New Roman"/>
            <w:sz w:val="22"/>
            <w:szCs w:val="22"/>
            <w:lang w:eastAsia="zh-CN"/>
          </w:rPr>
          <w:t xml:space="preserve">at least </w:t>
        </w:r>
      </w:ins>
      <w:ins w:id="1184" w:author="Lee, Daewon" w:date="2020-11-10T12:31:00Z">
        <w:r>
          <w:rPr>
            <w:rFonts w:ascii="Times New Roman" w:hAnsi="Times New Roman"/>
            <w:sz w:val="22"/>
            <w:szCs w:val="22"/>
            <w:lang w:eastAsia="zh-CN"/>
          </w:rPr>
          <w:t>narrow beamwidth</w:t>
        </w:r>
      </w:ins>
      <w:ins w:id="1185" w:author="Lee, Daewon" w:date="2020-11-10T12:32:00Z">
        <w:r>
          <w:rPr>
            <w:rFonts w:ascii="Times New Roman" w:hAnsi="Times New Roman"/>
            <w:sz w:val="22"/>
            <w:szCs w:val="22"/>
            <w:lang w:eastAsia="zh-CN"/>
          </w:rPr>
          <w:t>s</w:t>
        </w:r>
      </w:ins>
      <w:ins w:id="1186" w:author="Lee, Daewon" w:date="2020-11-10T12:31:00Z">
        <w:r>
          <w:rPr>
            <w:rFonts w:ascii="Times New Roman" w:hAnsi="Times New Roman"/>
            <w:sz w:val="22"/>
            <w:szCs w:val="22"/>
            <w:lang w:eastAsia="zh-CN"/>
          </w:rPr>
          <w:t>, CP duration</w:t>
        </w:r>
      </w:ins>
      <w:ins w:id="1187" w:author="Lee, Daewon" w:date="2020-11-10T12:32:00Z">
        <w:r>
          <w:rPr>
            <w:rFonts w:ascii="Times New Roman" w:hAnsi="Times New Roman"/>
            <w:sz w:val="22"/>
            <w:szCs w:val="22"/>
            <w:lang w:eastAsia="zh-CN"/>
          </w:rPr>
          <w:t>,</w:t>
        </w:r>
      </w:ins>
      <w:ins w:id="1188" w:author="Lee, Daewon" w:date="2020-11-10T12:31:00Z">
        <w:r>
          <w:rPr>
            <w:rFonts w:ascii="Times New Roman" w:hAnsi="Times New Roman"/>
            <w:sz w:val="22"/>
            <w:szCs w:val="22"/>
            <w:lang w:eastAsia="zh-CN"/>
          </w:rPr>
          <w:t xml:space="preserve"> multiple beam indication</w:t>
        </w:r>
      </w:ins>
      <w:ins w:id="1189" w:author="Lee, Daewon" w:date="2020-11-10T12:32:00Z">
        <w:r>
          <w:rPr>
            <w:rFonts w:ascii="Times New Roman" w:hAnsi="Times New Roman"/>
            <w:sz w:val="22"/>
            <w:szCs w:val="22"/>
            <w:lang w:eastAsia="zh-CN"/>
          </w:rPr>
          <w:t>s</w:t>
        </w:r>
      </w:ins>
      <w:ins w:id="1190" w:author="Lee, Daewon" w:date="2020-11-10T12:33:00Z">
        <w:r>
          <w:rPr>
            <w:rFonts w:ascii="Times New Roman" w:hAnsi="Times New Roman"/>
            <w:sz w:val="22"/>
            <w:szCs w:val="22"/>
            <w:lang w:eastAsia="zh-CN"/>
          </w:rPr>
          <w:t xml:space="preserve">, </w:t>
        </w:r>
      </w:ins>
      <w:ins w:id="1191" w:author="Daewon4" w:date="2020-11-10T18:27:00Z">
        <w:r>
          <w:rPr>
            <w:rFonts w:ascii="Times New Roman" w:hAnsi="Times New Roman"/>
            <w:sz w:val="22"/>
            <w:szCs w:val="22"/>
            <w:lang w:eastAsia="zh-CN"/>
          </w:rPr>
          <w:t xml:space="preserve">triggering of reference signals for beam </w:t>
        </w:r>
      </w:ins>
      <w:ins w:id="1192" w:author="Daewon4" w:date="2020-11-10T18:28:00Z">
        <w:r>
          <w:rPr>
            <w:rFonts w:ascii="Times New Roman" w:hAnsi="Times New Roman"/>
            <w:sz w:val="22"/>
            <w:szCs w:val="22"/>
            <w:lang w:eastAsia="zh-CN"/>
          </w:rPr>
          <w:t xml:space="preserve">management, and </w:t>
        </w:r>
      </w:ins>
      <w:ins w:id="1193" w:author="Lee, Daewon" w:date="2020-11-10T12:33:00Z">
        <w:r>
          <w:rPr>
            <w:rFonts w:ascii="Times New Roman" w:hAnsi="Times New Roman"/>
            <w:sz w:val="22"/>
            <w:szCs w:val="22"/>
            <w:lang w:eastAsia="zh-CN"/>
          </w:rPr>
          <w:t>adaptation to LBT failures</w:t>
        </w:r>
      </w:ins>
      <w:ins w:id="1194"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5" w:author="Lee, Daewon" w:date="2020-11-10T12:31:00Z"/>
          <w:rFonts w:ascii="Times New Roman" w:hAnsi="Times New Roman"/>
          <w:sz w:val="22"/>
          <w:szCs w:val="22"/>
          <w:lang w:eastAsia="zh-CN"/>
        </w:rPr>
      </w:pPr>
      <w:ins w:id="119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7" w:author="Lee, Daewon" w:date="2020-11-10T12:31:00Z">
        <w:r>
          <w:rPr>
            <w:rFonts w:ascii="Times New Roman" w:hAnsi="Times New Roman"/>
            <w:sz w:val="22"/>
            <w:szCs w:val="22"/>
            <w:lang w:eastAsia="zh-CN"/>
          </w:rPr>
          <w:t xml:space="preserve"> should be further studied</w:t>
        </w:r>
      </w:ins>
      <w:ins w:id="1198" w:author="Lee, Daewon" w:date="2020-11-10T12:32:00Z">
        <w:r>
          <w:rPr>
            <w:rFonts w:ascii="Times New Roman" w:hAnsi="Times New Roman"/>
            <w:sz w:val="22"/>
            <w:szCs w:val="22"/>
            <w:lang w:eastAsia="zh-CN"/>
          </w:rPr>
          <w:t xml:space="preserve"> </w:t>
        </w:r>
      </w:ins>
      <w:ins w:id="1199" w:author="Daewon4" w:date="2020-11-10T18:28:00Z">
        <w:r>
          <w:rPr>
            <w:rFonts w:ascii="Times New Roman" w:hAnsi="Times New Roman"/>
            <w:sz w:val="22"/>
            <w:szCs w:val="22"/>
            <w:lang w:eastAsia="zh-CN"/>
          </w:rPr>
          <w:t xml:space="preserve">by RAN4 </w:t>
        </w:r>
      </w:ins>
      <w:ins w:id="1200" w:author="Lee, Daewon" w:date="2020-11-10T12:32:00Z">
        <w:r>
          <w:rPr>
            <w:rFonts w:ascii="Times New Roman" w:hAnsi="Times New Roman"/>
            <w:sz w:val="22"/>
            <w:szCs w:val="22"/>
            <w:lang w:eastAsia="zh-CN"/>
          </w:rPr>
          <w:t>when specification is further developed</w:t>
        </w:r>
      </w:ins>
      <w:ins w:id="1201"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02" w:author="Lee, Daewon" w:date="2020-11-10T12:31:00Z"/>
                <w:rFonts w:ascii="Times New Roman" w:hAnsi="Times New Roman"/>
                <w:sz w:val="22"/>
                <w:szCs w:val="22"/>
                <w:lang w:eastAsia="zh-CN"/>
              </w:rPr>
            </w:pPr>
            <w:ins w:id="1203" w:author="Lee, Daewon" w:date="2020-11-10T12:31:00Z">
              <w:r>
                <w:rPr>
                  <w:rFonts w:ascii="Times New Roman" w:hAnsi="Times New Roman"/>
                  <w:sz w:val="22"/>
                  <w:szCs w:val="22"/>
                  <w:lang w:eastAsia="zh-CN"/>
                </w:rPr>
                <w:t>It is recommended to further investigate potential enhancements</w:t>
              </w:r>
            </w:ins>
            <w:ins w:id="1204" w:author="Lee, Daewon" w:date="2020-11-10T12:33:00Z">
              <w:r>
                <w:rPr>
                  <w:rFonts w:ascii="Times New Roman" w:hAnsi="Times New Roman"/>
                  <w:sz w:val="22"/>
                  <w:szCs w:val="22"/>
                  <w:lang w:eastAsia="zh-CN"/>
                </w:rPr>
                <w:t>, if needed,</w:t>
              </w:r>
            </w:ins>
            <w:ins w:id="120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6" w:author="Lee, Daewon" w:date="2020-11-10T12:31:00Z">
              <w:r>
                <w:rPr>
                  <w:rFonts w:ascii="Times New Roman" w:hAnsi="Times New Roman"/>
                  <w:sz w:val="22"/>
                  <w:szCs w:val="22"/>
                  <w:lang w:eastAsia="zh-CN"/>
                </w:rPr>
                <w:t>narrow beamwidth</w:t>
              </w:r>
            </w:ins>
            <w:ins w:id="1207" w:author="Lee, Daewon" w:date="2020-11-10T12:32:00Z">
              <w:r>
                <w:rPr>
                  <w:rFonts w:ascii="Times New Roman" w:hAnsi="Times New Roman"/>
                  <w:sz w:val="22"/>
                  <w:szCs w:val="22"/>
                  <w:lang w:eastAsia="zh-CN"/>
                </w:rPr>
                <w:t>s</w:t>
              </w:r>
            </w:ins>
            <w:ins w:id="1208" w:author="Lee, Daewon" w:date="2020-11-10T12:31:00Z">
              <w:r>
                <w:rPr>
                  <w:rFonts w:ascii="Times New Roman" w:hAnsi="Times New Roman"/>
                  <w:sz w:val="22"/>
                  <w:szCs w:val="22"/>
                  <w:lang w:eastAsia="zh-CN"/>
                </w:rPr>
                <w:t>, CP duration</w:t>
              </w:r>
            </w:ins>
            <w:ins w:id="1209" w:author="Lee, Daewon" w:date="2020-11-10T12:32:00Z">
              <w:r>
                <w:rPr>
                  <w:rFonts w:ascii="Times New Roman" w:hAnsi="Times New Roman"/>
                  <w:sz w:val="22"/>
                  <w:szCs w:val="22"/>
                  <w:lang w:eastAsia="zh-CN"/>
                </w:rPr>
                <w:t>,</w:t>
              </w:r>
            </w:ins>
            <w:ins w:id="1210" w:author="Lee, Daewon" w:date="2020-11-10T12:31:00Z">
              <w:r>
                <w:rPr>
                  <w:rFonts w:ascii="Times New Roman" w:hAnsi="Times New Roman"/>
                  <w:sz w:val="22"/>
                  <w:szCs w:val="22"/>
                  <w:lang w:eastAsia="zh-CN"/>
                </w:rPr>
                <w:t xml:space="preserve"> multiple beam indication</w:t>
              </w:r>
            </w:ins>
            <w:ins w:id="1211" w:author="Lee, Daewon" w:date="2020-11-10T12:32:00Z">
              <w:r>
                <w:rPr>
                  <w:rFonts w:ascii="Times New Roman" w:hAnsi="Times New Roman"/>
                  <w:sz w:val="22"/>
                  <w:szCs w:val="22"/>
                  <w:lang w:eastAsia="zh-CN"/>
                </w:rPr>
                <w:t>s</w:t>
              </w:r>
            </w:ins>
            <w:ins w:id="1212" w:author="Lee, Daewon" w:date="2020-11-10T12:33:00Z">
              <w:r>
                <w:rPr>
                  <w:rFonts w:ascii="Times New Roman" w:hAnsi="Times New Roman"/>
                  <w:sz w:val="22"/>
                  <w:szCs w:val="22"/>
                  <w:lang w:eastAsia="zh-CN"/>
                </w:rPr>
                <w:t xml:space="preserve">, </w:t>
              </w:r>
            </w:ins>
            <w:ins w:id="1213" w:author="Daewon4" w:date="2020-11-10T18:27:00Z">
              <w:r>
                <w:rPr>
                  <w:rFonts w:ascii="Times New Roman" w:hAnsi="Times New Roman"/>
                  <w:sz w:val="22"/>
                  <w:szCs w:val="22"/>
                  <w:lang w:eastAsia="zh-CN"/>
                </w:rPr>
                <w:t xml:space="preserve">triggering of reference signals for beam </w:t>
              </w:r>
            </w:ins>
            <w:ins w:id="1214" w:author="Daewon4" w:date="2020-11-10T18:28:00Z">
              <w:r>
                <w:rPr>
                  <w:rFonts w:ascii="Times New Roman" w:hAnsi="Times New Roman"/>
                  <w:sz w:val="22"/>
                  <w:szCs w:val="22"/>
                  <w:lang w:eastAsia="zh-CN"/>
                </w:rPr>
                <w:t xml:space="preserve">management, and </w:t>
              </w:r>
            </w:ins>
            <w:ins w:id="1215" w:author="Lee, Daewon" w:date="2020-11-10T12:33:00Z">
              <w:r>
                <w:rPr>
                  <w:rFonts w:ascii="Times New Roman" w:hAnsi="Times New Roman"/>
                  <w:sz w:val="22"/>
                  <w:szCs w:val="22"/>
                  <w:lang w:eastAsia="zh-CN"/>
                </w:rPr>
                <w:t>adaptation to LBT failures</w:t>
              </w:r>
            </w:ins>
            <w:ins w:id="1216"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7" w:author="Lee, Daewon" w:date="2020-11-11T14:15:00Z">
        <w:r w:rsidR="0035452A">
          <w:rPr>
            <w:rFonts w:ascii="Times New Roman" w:hAnsi="Times New Roman"/>
            <w:sz w:val="22"/>
            <w:szCs w:val="22"/>
            <w:lang w:eastAsia="zh-CN"/>
          </w:rPr>
          <w:t xml:space="preserve">at </w:t>
        </w:r>
      </w:ins>
      <w:ins w:id="1218"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19" w:author="Lee, Daewon" w:date="2020-11-11T14:16:00Z">
        <w:r w:rsidR="0035452A">
          <w:rPr>
            <w:rFonts w:ascii="Times New Roman" w:hAnsi="Times New Roman"/>
            <w:sz w:val="22"/>
            <w:szCs w:val="22"/>
            <w:lang w:eastAsia="zh-CN"/>
          </w:rPr>
          <w:t>one or more</w:t>
        </w:r>
      </w:ins>
      <w:del w:id="1220" w:author="Lee, Daewon" w:date="2020-11-11T14:16:00Z">
        <w:r w:rsidDel="0035452A">
          <w:rPr>
            <w:rFonts w:ascii="Times New Roman" w:hAnsi="Times New Roman"/>
            <w:sz w:val="22"/>
            <w:szCs w:val="22"/>
            <w:lang w:eastAsia="zh-CN"/>
          </w:rPr>
          <w:delText>at least</w:delText>
        </w:r>
      </w:del>
      <w:ins w:id="1221"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2"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3"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bookmarkStart w:id="1224" w:name="_GoBack" w:colFirst="0" w:colLast="0"/>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bookmarkEnd w:id="1224"/>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lastRenderedPageBreak/>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lastRenderedPageBreak/>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6"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F618" w14:textId="77777777" w:rsidR="0077174A" w:rsidRDefault="0077174A">
      <w:pPr>
        <w:spacing w:after="0" w:line="240" w:lineRule="auto"/>
      </w:pPr>
      <w:r>
        <w:separator/>
      </w:r>
    </w:p>
  </w:endnote>
  <w:endnote w:type="continuationSeparator" w:id="0">
    <w:p w14:paraId="424D05B9" w14:textId="77777777" w:rsidR="0077174A" w:rsidRDefault="0077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6D239F">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239F">
      <w:rPr>
        <w:rStyle w:val="PageNumber"/>
        <w:noProof/>
      </w:rPr>
      <w:t>178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B66E0" w14:textId="77777777" w:rsidR="0077174A" w:rsidRDefault="0077174A">
      <w:pPr>
        <w:spacing w:after="0" w:line="240" w:lineRule="auto"/>
      </w:pPr>
      <w:r>
        <w:separator/>
      </w:r>
    </w:p>
  </w:footnote>
  <w:footnote w:type="continuationSeparator" w:id="0">
    <w:p w14:paraId="05BE163F" w14:textId="77777777" w:rsidR="0077174A" w:rsidRDefault="0077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2CC22C0-73B3-448F-B798-4EB0B259CC0A}">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57ACBFB6-C823-4391-AC1E-0D72CFA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178</Pages>
  <Words>76524</Words>
  <Characters>436192</Characters>
  <Application>Microsoft Office Word</Application>
  <DocSecurity>0</DocSecurity>
  <Lines>3634</Lines>
  <Paragraphs>1023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Stephen Grant</cp:lastModifiedBy>
  <cp:revision>3</cp:revision>
  <cp:lastPrinted>2011-11-10T13:49:00Z</cp:lastPrinted>
  <dcterms:created xsi:type="dcterms:W3CDTF">2020-11-12T01:25:00Z</dcterms:created>
  <dcterms:modified xsi:type="dcterms:W3CDTF">2020-11-12T01:35:00Z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