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F925C" w14:textId="18B51AD2"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5C0035" w:rsidRPr="005C0035">
            <w:rPr>
              <w:rFonts w:ascii="Arial" w:hAnsi="Arial" w:cs="Arial"/>
              <w:b/>
              <w:sz w:val="24"/>
            </w:rPr>
            <w:t>R1- 200</w:t>
          </w:r>
          <w:r w:rsidR="003B3941">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5D3170FB" w:rsidR="00B47B3D" w:rsidRDefault="00B77ECA">
      <w:pPr>
        <w:spacing w:after="0"/>
        <w:ind w:left="1988" w:hanging="1988"/>
        <w:jc w:val="both"/>
        <w:rPr>
          <w:rFonts w:ascii="Arial" w:hAnsi="Arial" w:cs="Arial"/>
          <w:b/>
          <w:sz w:val="24"/>
        </w:rPr>
      </w:pPr>
      <w:r>
        <w:rPr>
          <w:rFonts w:ascii="Arial" w:hAnsi="Arial" w:cs="Arial"/>
          <w:b/>
          <w:sz w:val="24"/>
        </w:rPr>
        <w:t>4</w:t>
      </w:r>
      <w:r w:rsidR="00AD3679">
        <w:rPr>
          <w:rFonts w:ascii="Arial" w:hAnsi="Arial" w:cs="Arial"/>
          <w:b/>
          <w:sz w:val="24"/>
        </w:rPr>
        <w:t>Title:</w:t>
      </w:r>
      <w:r w:rsidR="00AD3679">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AD3679">
            <w:rPr>
              <w:rFonts w:ascii="Arial" w:hAnsi="Arial" w:cs="Arial"/>
              <w:b/>
              <w:sz w:val="24"/>
            </w:rPr>
            <w:t>[103-e-NR-52-71-Waveform-Changes] Discussions Summary #</w:t>
          </w:r>
          <w:r w:rsidR="003B3941">
            <w:rPr>
              <w:rFonts w:ascii="Arial" w:hAnsi="Arial" w:cs="Arial"/>
              <w:b/>
              <w:sz w:val="24"/>
            </w:rPr>
            <w:t>5</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Heading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ListParagraph"/>
        <w:spacing w:line="256" w:lineRule="auto"/>
        <w:ind w:left="1296"/>
        <w:rPr>
          <w:lang w:eastAsia="zh-CN"/>
        </w:rPr>
      </w:pPr>
    </w:p>
    <w:p w14:paraId="3ADDF4F8" w14:textId="77777777" w:rsidR="00B47B3D" w:rsidRDefault="00B47B3D">
      <w:pPr>
        <w:pStyle w:val="ListParagraph"/>
        <w:spacing w:line="256" w:lineRule="auto"/>
        <w:ind w:left="1296"/>
        <w:rPr>
          <w:lang w:eastAsia="zh-CN"/>
        </w:rPr>
      </w:pPr>
    </w:p>
    <w:p w14:paraId="700B9AAB" w14:textId="77777777" w:rsidR="00B47B3D" w:rsidRDefault="00AD3679">
      <w:pPr>
        <w:pStyle w:val="Heading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Heading2"/>
        <w:rPr>
          <w:lang w:eastAsia="zh-CN"/>
        </w:rPr>
      </w:pPr>
      <w:r>
        <w:rPr>
          <w:lang w:eastAsia="zh-CN"/>
        </w:rPr>
        <w:t>2.1 Numerology (SCS and CP Length)</w:t>
      </w:r>
    </w:p>
    <w:p w14:paraId="2198A3F5" w14:textId="77777777" w:rsidR="00B47B3D" w:rsidRDefault="00AD3679">
      <w:pPr>
        <w:pStyle w:val="Heading3"/>
        <w:rPr>
          <w:lang w:eastAsia="zh-CN"/>
        </w:rPr>
      </w:pPr>
      <w:r>
        <w:rPr>
          <w:lang w:eastAsia="zh-CN"/>
        </w:rPr>
        <w:t>2.1.1 Observations and Proposals from Contributions</w:t>
      </w:r>
    </w:p>
    <w:p w14:paraId="77D6A7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0E1E13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BodyText"/>
        <w:spacing w:after="0"/>
        <w:rPr>
          <w:rFonts w:ascii="Times New Roman" w:hAnsi="Times New Roman"/>
          <w:sz w:val="22"/>
          <w:szCs w:val="22"/>
          <w:lang w:eastAsia="zh-CN"/>
        </w:rPr>
      </w:pPr>
    </w:p>
    <w:p w14:paraId="58D9233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59609C4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1FFBED5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1ECBDFD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E581E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56C574F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FB71C0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EBB6EE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21CEC8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402ECD9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DCF74F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BodyText"/>
        <w:spacing w:after="0"/>
        <w:rPr>
          <w:rFonts w:ascii="Times New Roman" w:hAnsi="Times New Roman"/>
          <w:sz w:val="22"/>
          <w:szCs w:val="22"/>
          <w:lang w:eastAsia="zh-CN"/>
        </w:rPr>
      </w:pPr>
    </w:p>
    <w:p w14:paraId="3E5F4E15" w14:textId="77777777" w:rsidR="00B47B3D" w:rsidRDefault="00B47B3D">
      <w:pPr>
        <w:pStyle w:val="BodyText"/>
        <w:spacing w:after="0"/>
        <w:rPr>
          <w:rFonts w:ascii="Times New Roman" w:hAnsi="Times New Roman"/>
          <w:sz w:val="22"/>
          <w:szCs w:val="22"/>
          <w:lang w:eastAsia="zh-CN"/>
        </w:rPr>
      </w:pPr>
    </w:p>
    <w:p w14:paraId="694363B4" w14:textId="77777777" w:rsidR="00B47B3D" w:rsidRDefault="00AD3679">
      <w:pPr>
        <w:pStyle w:val="Heading3"/>
        <w:rPr>
          <w:lang w:eastAsia="zh-CN"/>
        </w:rPr>
      </w:pPr>
      <w:r>
        <w:rPr>
          <w:lang w:eastAsia="zh-CN"/>
        </w:rPr>
        <w:t>2.1.2 Discussion</w:t>
      </w:r>
    </w:p>
    <w:p w14:paraId="5954D5B1" w14:textId="77777777" w:rsidR="00B47B3D" w:rsidRDefault="00AD3679">
      <w:pPr>
        <w:pStyle w:val="Heading5"/>
        <w:rPr>
          <w:lang w:eastAsia="zh-CN"/>
        </w:rPr>
      </w:pPr>
      <w:r>
        <w:rPr>
          <w:lang w:eastAsia="zh-CN"/>
        </w:rPr>
        <w:t>Moderator Summary of observations and proposals from Contributions:</w:t>
      </w:r>
    </w:p>
    <w:p w14:paraId="2696D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D788FA3" w14:textId="77777777" w:rsidR="00B47B3D" w:rsidRDefault="00B47B3D">
      <w:pPr>
        <w:pStyle w:val="BodyText"/>
        <w:spacing w:after="0"/>
        <w:rPr>
          <w:rFonts w:ascii="Times New Roman" w:hAnsi="Times New Roman"/>
          <w:sz w:val="22"/>
          <w:szCs w:val="22"/>
          <w:lang w:eastAsia="zh-CN"/>
        </w:rPr>
      </w:pPr>
    </w:p>
    <w:p w14:paraId="452B527B"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rsidP="005C5879">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proofErr w:type="spellStart"/>
            <w:r>
              <w:rPr>
                <w:rStyle w:val="Strong"/>
                <w:color w:val="000000"/>
                <w:lang w:val="sv-SE"/>
              </w:rPr>
              <w:t>Comments</w:t>
            </w:r>
            <w:proofErr w:type="spellEnd"/>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w:t>
            </w:r>
            <w:proofErr w:type="spellStart"/>
            <w:r>
              <w:rPr>
                <w:lang w:val="sv-SE" w:eastAsia="zh-CN"/>
              </w:rPr>
              <w:t>numerology</w:t>
            </w:r>
            <w:proofErr w:type="spellEnd"/>
            <w:r>
              <w:rPr>
                <w:lang w:val="sv-SE" w:eastAsia="zh-CN"/>
              </w:rPr>
              <w:t xml:space="preserve"> </w:t>
            </w:r>
            <w:proofErr w:type="spellStart"/>
            <w:r>
              <w:rPr>
                <w:lang w:val="sv-SE" w:eastAsia="zh-CN"/>
              </w:rPr>
              <w:t>selection</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based</w:t>
            </w:r>
            <w:proofErr w:type="spellEnd"/>
            <w:r>
              <w:rPr>
                <w:lang w:val="sv-SE" w:eastAsia="zh-CN"/>
              </w:rPr>
              <w:t xml:space="preserve"> on </w:t>
            </w:r>
            <w:proofErr w:type="spellStart"/>
            <w:r>
              <w:rPr>
                <w:lang w:val="sv-SE" w:eastAsia="zh-CN"/>
              </w:rPr>
              <w:t>few</w:t>
            </w:r>
            <w:proofErr w:type="spellEnd"/>
            <w:r>
              <w:rPr>
                <w:lang w:val="sv-SE" w:eastAsia="zh-CN"/>
              </w:rPr>
              <w:t xml:space="preserve"> </w:t>
            </w:r>
            <w:proofErr w:type="spellStart"/>
            <w:r>
              <w:rPr>
                <w:lang w:val="sv-SE" w:eastAsia="zh-CN"/>
              </w:rPr>
              <w:t>basic</w:t>
            </w:r>
            <w:proofErr w:type="spellEnd"/>
            <w:r>
              <w:rPr>
                <w:lang w:val="sv-SE" w:eastAsia="zh-CN"/>
              </w:rPr>
              <w:t xml:space="preserve"> </w:t>
            </w:r>
            <w:proofErr w:type="spellStart"/>
            <w:r>
              <w:rPr>
                <w:lang w:val="sv-SE" w:eastAsia="zh-CN"/>
              </w:rPr>
              <w:t>principles</w:t>
            </w:r>
            <w:proofErr w:type="spellEnd"/>
            <w:r>
              <w:rPr>
                <w:lang w:val="sv-SE" w:eastAsia="zh-CN"/>
              </w:rPr>
              <w:t xml:space="preserve"> </w:t>
            </w:r>
            <w:proofErr w:type="spellStart"/>
            <w:r>
              <w:rPr>
                <w:lang w:val="sv-SE" w:eastAsia="zh-CN"/>
              </w:rPr>
              <w:t>such</w:t>
            </w:r>
            <w:proofErr w:type="spellEnd"/>
            <w:r>
              <w:rPr>
                <w:lang w:val="sv-SE" w:eastAsia="zh-CN"/>
              </w:rPr>
              <w:t xml:space="preserve"> as </w:t>
            </w:r>
            <w:proofErr w:type="spellStart"/>
            <w:r>
              <w:rPr>
                <w:lang w:val="sv-SE" w:eastAsia="zh-CN"/>
              </w:rPr>
              <w:t>performance</w:t>
            </w:r>
            <w:proofErr w:type="spellEnd"/>
            <w:r>
              <w:rPr>
                <w:lang w:val="sv-SE" w:eastAsia="zh-CN"/>
              </w:rPr>
              <w:t xml:space="preserve">, </w:t>
            </w:r>
            <w:proofErr w:type="spellStart"/>
            <w:r>
              <w:rPr>
                <w:lang w:val="sv-SE" w:eastAsia="zh-CN"/>
              </w:rPr>
              <w:t>complexity</w:t>
            </w:r>
            <w:proofErr w:type="spellEnd"/>
            <w:r>
              <w:rPr>
                <w:lang w:val="sv-SE" w:eastAsia="zh-CN"/>
              </w:rPr>
              <w:t xml:space="preserve"> </w:t>
            </w:r>
            <w:proofErr w:type="spellStart"/>
            <w:r>
              <w:rPr>
                <w:lang w:val="sv-SE" w:eastAsia="zh-CN"/>
              </w:rPr>
              <w:t>of</w:t>
            </w:r>
            <w:proofErr w:type="spellEnd"/>
            <w:r>
              <w:rPr>
                <w:lang w:val="sv-SE" w:eastAsia="zh-CN"/>
              </w:rPr>
              <w:t xml:space="preserve"> implementation , </w:t>
            </w:r>
            <w:proofErr w:type="spellStart"/>
            <w:r>
              <w:rPr>
                <w:lang w:val="sv-SE" w:eastAsia="zh-CN"/>
              </w:rPr>
              <w:t>impact</w:t>
            </w:r>
            <w:proofErr w:type="spellEnd"/>
            <w:r>
              <w:rPr>
                <w:lang w:val="sv-SE" w:eastAsia="zh-CN"/>
              </w:rPr>
              <w:t xml:space="preserve"> on the </w:t>
            </w:r>
            <w:proofErr w:type="spellStart"/>
            <w:r>
              <w:rPr>
                <w:lang w:val="sv-SE" w:eastAsia="zh-CN"/>
              </w:rPr>
              <w:t>existing</w:t>
            </w:r>
            <w:proofErr w:type="spellEnd"/>
            <w:r>
              <w:rPr>
                <w:lang w:val="sv-SE" w:eastAsia="zh-CN"/>
              </w:rPr>
              <w:t xml:space="preserve"> </w:t>
            </w:r>
            <w:proofErr w:type="spellStart"/>
            <w:r>
              <w:rPr>
                <w:lang w:val="sv-SE" w:eastAsia="zh-CN"/>
              </w:rPr>
              <w:t>specification</w:t>
            </w:r>
            <w:proofErr w:type="spellEnd"/>
            <w:r>
              <w:rPr>
                <w:lang w:val="sv-SE" w:eastAsia="zh-CN"/>
              </w:rPr>
              <w:t xml:space="preserve">. </w:t>
            </w:r>
            <w:proofErr w:type="spellStart"/>
            <w:r>
              <w:rPr>
                <w:lang w:val="sv-SE" w:eastAsia="zh-CN"/>
              </w:rPr>
              <w:t>Moreover</w:t>
            </w:r>
            <w:proofErr w:type="spellEnd"/>
            <w:r>
              <w:rPr>
                <w:lang w:val="sv-SE" w:eastAsia="zh-CN"/>
              </w:rPr>
              <w:t xml:space="preserve">, in the 60 GHz </w:t>
            </w:r>
            <w:proofErr w:type="spellStart"/>
            <w:r>
              <w:rPr>
                <w:lang w:val="sv-SE" w:eastAsia="zh-CN"/>
              </w:rPr>
              <w:t>unlicensed</w:t>
            </w:r>
            <w:proofErr w:type="spellEnd"/>
            <w:r>
              <w:rPr>
                <w:lang w:val="sv-SE" w:eastAsia="zh-CN"/>
              </w:rPr>
              <w:t xml:space="preserve"> band </w:t>
            </w:r>
            <w:proofErr w:type="spellStart"/>
            <w:r>
              <w:rPr>
                <w:lang w:val="sv-SE" w:eastAsia="zh-CN"/>
              </w:rPr>
              <w:t>one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consider</w:t>
            </w:r>
            <w:proofErr w:type="spellEnd"/>
            <w:r>
              <w:rPr>
                <w:lang w:val="sv-SE" w:eastAsia="zh-CN"/>
              </w:rPr>
              <w:t xml:space="preserve"> the </w:t>
            </w:r>
            <w:proofErr w:type="spellStart"/>
            <w:r>
              <w:rPr>
                <w:lang w:val="sv-SE" w:eastAsia="zh-CN"/>
              </w:rPr>
              <w:t>abundence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spectrum</w:t>
            </w:r>
            <w:proofErr w:type="spellEnd"/>
            <w:r>
              <w:rPr>
                <w:lang w:val="sv-SE" w:eastAsia="zh-CN"/>
              </w:rPr>
              <w:t xml:space="preserve"> and the </w:t>
            </w:r>
            <w:proofErr w:type="spellStart"/>
            <w:r>
              <w:rPr>
                <w:lang w:val="sv-SE" w:eastAsia="zh-CN"/>
              </w:rPr>
              <w:t>almost</w:t>
            </w:r>
            <w:proofErr w:type="spellEnd"/>
            <w:r>
              <w:rPr>
                <w:lang w:val="sv-SE" w:eastAsia="zh-CN"/>
              </w:rPr>
              <w:t xml:space="preserve"> </w:t>
            </w:r>
            <w:proofErr w:type="spellStart"/>
            <w:r>
              <w:rPr>
                <w:lang w:val="sv-SE" w:eastAsia="zh-CN"/>
              </w:rPr>
              <w:t>inexistent</w:t>
            </w:r>
            <w:proofErr w:type="spellEnd"/>
            <w:r>
              <w:rPr>
                <w:lang w:val="sv-SE" w:eastAsia="zh-CN"/>
              </w:rPr>
              <w:t xml:space="preserve"> </w:t>
            </w:r>
            <w:proofErr w:type="spellStart"/>
            <w:r>
              <w:rPr>
                <w:lang w:val="sv-SE" w:eastAsia="zh-CN"/>
              </w:rPr>
              <w:t>incumbent</w:t>
            </w:r>
            <w:proofErr w:type="spellEnd"/>
            <w:r>
              <w:rPr>
                <w:lang w:val="sv-SE" w:eastAsia="zh-CN"/>
              </w:rPr>
              <w:t xml:space="preserve"> </w:t>
            </w:r>
            <w:proofErr w:type="spellStart"/>
            <w:r>
              <w:rPr>
                <w:lang w:val="sv-SE" w:eastAsia="zh-CN"/>
              </w:rPr>
              <w:t>deployments</w:t>
            </w:r>
            <w:proofErr w:type="spellEnd"/>
            <w:r>
              <w:rPr>
                <w:lang w:val="sv-SE" w:eastAsia="zh-CN"/>
              </w:rPr>
              <w:t xml:space="preserve">. </w:t>
            </w:r>
          </w:p>
          <w:p w14:paraId="67F3AF48" w14:textId="77777777" w:rsidR="00B47B3D" w:rsidRDefault="00AD3679">
            <w:pPr>
              <w:overflowPunct/>
              <w:autoSpaceDE/>
              <w:adjustRightInd/>
              <w:spacing w:after="0"/>
              <w:rPr>
                <w:lang w:val="sv-SE" w:eastAsia="zh-CN"/>
              </w:rPr>
            </w:pPr>
            <w:proofErr w:type="spellStart"/>
            <w:r>
              <w:rPr>
                <w:lang w:val="sv-SE" w:eastAsia="zh-CN"/>
              </w:rPr>
              <w:lastRenderedPageBreak/>
              <w:t>Based</w:t>
            </w:r>
            <w:proofErr w:type="spellEnd"/>
            <w:r>
              <w:rPr>
                <w:lang w:val="sv-SE" w:eastAsia="zh-CN"/>
              </w:rPr>
              <w:t xml:space="preserve"> on the </w:t>
            </w:r>
            <w:proofErr w:type="spellStart"/>
            <w:r>
              <w:rPr>
                <w:lang w:val="sv-SE" w:eastAsia="zh-CN"/>
              </w:rPr>
              <w:t>link</w:t>
            </w:r>
            <w:proofErr w:type="spellEnd"/>
            <w:r>
              <w:rPr>
                <w:lang w:val="sv-SE" w:eastAsia="zh-CN"/>
              </w:rPr>
              <w:t xml:space="preserve"> </w:t>
            </w:r>
            <w:proofErr w:type="spellStart"/>
            <w:r>
              <w:rPr>
                <w:lang w:val="sv-SE" w:eastAsia="zh-CN"/>
              </w:rPr>
              <w:t>evaluations</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observed</w:t>
            </w:r>
            <w:proofErr w:type="spellEnd"/>
            <w:r>
              <w:rPr>
                <w:lang w:val="sv-SE" w:eastAsia="zh-CN"/>
              </w:rPr>
              <w:t xml:space="preserve"> </w:t>
            </w:r>
            <w:proofErr w:type="spellStart"/>
            <w:r>
              <w:rPr>
                <w:lang w:val="sv-SE" w:eastAsia="zh-CN"/>
              </w:rPr>
              <w:t>that</w:t>
            </w:r>
            <w:proofErr w:type="spellEnd"/>
            <w:r>
              <w:rPr>
                <w:lang w:val="sv-SE" w:eastAsia="zh-CN"/>
              </w:rPr>
              <w:t xml:space="preserve"> SCS 240 MHz is a </w:t>
            </w:r>
            <w:proofErr w:type="spellStart"/>
            <w:r>
              <w:rPr>
                <w:lang w:val="sv-SE" w:eastAsia="zh-CN"/>
              </w:rPr>
              <w:t>very</w:t>
            </w:r>
            <w:proofErr w:type="spellEnd"/>
            <w:r>
              <w:rPr>
                <w:lang w:val="sv-SE" w:eastAsia="zh-CN"/>
              </w:rPr>
              <w:t xml:space="preserve"> </w:t>
            </w:r>
            <w:proofErr w:type="spellStart"/>
            <w:r>
              <w:rPr>
                <w:lang w:val="sv-SE" w:eastAsia="zh-CN"/>
              </w:rPr>
              <w:t>good</w:t>
            </w:r>
            <w:proofErr w:type="spellEnd"/>
            <w:r>
              <w:rPr>
                <w:lang w:val="sv-SE" w:eastAsia="zh-CN"/>
              </w:rPr>
              <w:t xml:space="preserve"> </w:t>
            </w:r>
            <w:proofErr w:type="spellStart"/>
            <w:r>
              <w:rPr>
                <w:lang w:val="sv-SE" w:eastAsia="zh-CN"/>
              </w:rPr>
              <w:t>compromise</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above</w:t>
            </w:r>
            <w:proofErr w:type="spellEnd"/>
            <w:r>
              <w:rPr>
                <w:lang w:val="sv-SE" w:eastAsia="zh-CN"/>
              </w:rPr>
              <w:t xml:space="preserve"> </w:t>
            </w:r>
            <w:proofErr w:type="spellStart"/>
            <w:r>
              <w:rPr>
                <w:lang w:val="sv-SE" w:eastAsia="zh-CN"/>
              </w:rPr>
              <w:t>criteria</w:t>
            </w:r>
            <w:proofErr w:type="spellEnd"/>
            <w:r>
              <w:rPr>
                <w:lang w:val="sv-SE" w:eastAsia="zh-CN"/>
              </w:rPr>
              <w:t xml:space="preserve">. It offers minimal </w:t>
            </w:r>
            <w:proofErr w:type="spellStart"/>
            <w:r>
              <w:rPr>
                <w:lang w:val="sv-SE" w:eastAsia="zh-CN"/>
              </w:rPr>
              <w:t>changes</w:t>
            </w:r>
            <w:proofErr w:type="spellEnd"/>
            <w:r>
              <w:rPr>
                <w:lang w:val="sv-SE" w:eastAsia="zh-CN"/>
              </w:rPr>
              <w:t xml:space="preserve"> to the </w:t>
            </w:r>
            <w:proofErr w:type="spellStart"/>
            <w:r>
              <w:rPr>
                <w:lang w:val="sv-SE" w:eastAsia="zh-CN"/>
              </w:rPr>
              <w:t>existing</w:t>
            </w:r>
            <w:proofErr w:type="spellEnd"/>
            <w:r>
              <w:rPr>
                <w:lang w:val="sv-SE" w:eastAsia="zh-CN"/>
              </w:rPr>
              <w:t xml:space="preserve"> </w:t>
            </w:r>
            <w:proofErr w:type="spellStart"/>
            <w:r>
              <w:rPr>
                <w:lang w:val="sv-SE" w:eastAsia="zh-CN"/>
              </w:rPr>
              <w:t>specifications</w:t>
            </w:r>
            <w:proofErr w:type="spellEnd"/>
            <w:r>
              <w:rPr>
                <w:lang w:val="sv-SE" w:eastAsia="zh-CN"/>
              </w:rPr>
              <w:t xml:space="preserve">, it operates </w:t>
            </w:r>
            <w:proofErr w:type="spellStart"/>
            <w:r>
              <w:rPr>
                <w:lang w:val="sv-SE" w:eastAsia="zh-CN"/>
              </w:rPr>
              <w:t>very</w:t>
            </w:r>
            <w:proofErr w:type="spellEnd"/>
            <w:r>
              <w:rPr>
                <w:lang w:val="sv-SE" w:eastAsia="zh-CN"/>
              </w:rPr>
              <w:t xml:space="preserve"> </w:t>
            </w:r>
            <w:proofErr w:type="spellStart"/>
            <w:r>
              <w:rPr>
                <w:lang w:val="sv-SE" w:eastAsia="zh-CN"/>
              </w:rPr>
              <w:t>well</w:t>
            </w:r>
            <w:proofErr w:type="spellEnd"/>
            <w:r>
              <w:rPr>
                <w:lang w:val="sv-SE" w:eastAsia="zh-CN"/>
              </w:rPr>
              <w:t xml:space="preserve"> in </w:t>
            </w:r>
            <w:proofErr w:type="spellStart"/>
            <w:r>
              <w:rPr>
                <w:lang w:val="sv-SE" w:eastAsia="zh-CN"/>
              </w:rPr>
              <w:t>channel</w:t>
            </w:r>
            <w:proofErr w:type="spellEnd"/>
            <w:r>
              <w:rPr>
                <w:lang w:val="sv-SE" w:eastAsia="zh-CN"/>
              </w:rPr>
              <w:t xml:space="preserve"> </w:t>
            </w:r>
            <w:proofErr w:type="spellStart"/>
            <w:r>
              <w:rPr>
                <w:lang w:val="sv-SE" w:eastAsia="zh-CN"/>
              </w:rPr>
              <w:t>of</w:t>
            </w:r>
            <w:proofErr w:type="spellEnd"/>
            <w:r>
              <w:rPr>
                <w:lang w:val="sv-SE" w:eastAsia="zh-CN"/>
              </w:rPr>
              <w:t xml:space="preserve"> relative </w:t>
            </w:r>
            <w:proofErr w:type="spellStart"/>
            <w:r>
              <w:rPr>
                <w:lang w:val="sv-SE" w:eastAsia="zh-CN"/>
              </w:rPr>
              <w:t>larger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spread</w:t>
            </w:r>
            <w:proofErr w:type="spellEnd"/>
            <w:r>
              <w:rPr>
                <w:lang w:val="sv-SE" w:eastAsia="zh-CN"/>
              </w:rPr>
              <w:t xml:space="preserve">, and </w:t>
            </w:r>
            <w:proofErr w:type="spellStart"/>
            <w:r>
              <w:rPr>
                <w:lang w:val="sv-SE" w:eastAsia="zh-CN"/>
              </w:rPr>
              <w:t>with</w:t>
            </w:r>
            <w:proofErr w:type="spellEnd"/>
            <w:r>
              <w:rPr>
                <w:lang w:val="sv-SE" w:eastAsia="zh-CN"/>
              </w:rPr>
              <w:t xml:space="preserve">  a </w:t>
            </w:r>
            <w:proofErr w:type="spellStart"/>
            <w:r>
              <w:rPr>
                <w:lang w:val="sv-SE" w:eastAsia="zh-CN"/>
              </w:rPr>
              <w:t>reduced</w:t>
            </w:r>
            <w:proofErr w:type="spellEnd"/>
            <w:r>
              <w:rPr>
                <w:lang w:val="sv-SE" w:eastAsia="zh-CN"/>
              </w:rPr>
              <w:t xml:space="preserve"> ICI </w:t>
            </w:r>
            <w:proofErr w:type="spellStart"/>
            <w:r>
              <w:rPr>
                <w:lang w:val="sv-SE" w:eastAsia="zh-CN"/>
              </w:rPr>
              <w:t>filtering</w:t>
            </w:r>
            <w:proofErr w:type="spellEnd"/>
            <w:r>
              <w:rPr>
                <w:lang w:val="sv-SE" w:eastAsia="zh-CN"/>
              </w:rPr>
              <w:t xml:space="preserve">, it </w:t>
            </w:r>
            <w:proofErr w:type="spellStart"/>
            <w:r>
              <w:rPr>
                <w:lang w:val="sv-SE" w:eastAsia="zh-CN"/>
              </w:rPr>
              <w:t>performs</w:t>
            </w:r>
            <w:proofErr w:type="spellEnd"/>
            <w:r>
              <w:rPr>
                <w:lang w:val="sv-SE" w:eastAsia="zh-CN"/>
              </w:rPr>
              <w:t xml:space="preserve"> </w:t>
            </w:r>
            <w:proofErr w:type="spellStart"/>
            <w:r>
              <w:rPr>
                <w:lang w:val="sv-SE" w:eastAsia="zh-CN"/>
              </w:rPr>
              <w:t>very</w:t>
            </w:r>
            <w:proofErr w:type="spellEnd"/>
            <w:r>
              <w:rPr>
                <w:lang w:val="sv-SE" w:eastAsia="zh-CN"/>
              </w:rPr>
              <w:t xml:space="preserve"> </w:t>
            </w:r>
            <w:proofErr w:type="spellStart"/>
            <w:r>
              <w:rPr>
                <w:lang w:val="sv-SE" w:eastAsia="zh-CN"/>
              </w:rPr>
              <w:t>well</w:t>
            </w:r>
            <w:proofErr w:type="spellEnd"/>
            <w:r>
              <w:rPr>
                <w:lang w:val="sv-SE" w:eastAsia="zh-CN"/>
              </w:rPr>
              <w:t xml:space="preserve"> at </w:t>
            </w:r>
            <w:proofErr w:type="spellStart"/>
            <w:r>
              <w:rPr>
                <w:lang w:val="sv-SE" w:eastAsia="zh-CN"/>
              </w:rPr>
              <w:t>lower</w:t>
            </w:r>
            <w:proofErr w:type="spellEnd"/>
            <w:r>
              <w:rPr>
                <w:lang w:val="sv-SE" w:eastAsia="zh-CN"/>
              </w:rPr>
              <w:t xml:space="preserve"> and </w:t>
            </w:r>
            <w:proofErr w:type="spellStart"/>
            <w:r>
              <w:rPr>
                <w:lang w:val="sv-SE" w:eastAsia="zh-CN"/>
              </w:rPr>
              <w:t>high</w:t>
            </w:r>
            <w:proofErr w:type="spellEnd"/>
            <w:r>
              <w:rPr>
                <w:lang w:val="sv-SE" w:eastAsia="zh-CN"/>
              </w:rPr>
              <w:t xml:space="preserve">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Taking</w:t>
            </w:r>
            <w:proofErr w:type="spellEnd"/>
            <w:r>
              <w:rPr>
                <w:rFonts w:eastAsiaTheme="minorEastAsia"/>
                <w:lang w:val="sv-SE" w:eastAsia="ko-KR"/>
              </w:rPr>
              <w:t xml:space="preserve"> </w:t>
            </w:r>
            <w:proofErr w:type="spellStart"/>
            <w:r>
              <w:rPr>
                <w:rFonts w:eastAsiaTheme="minorEastAsia"/>
                <w:lang w:val="sv-SE" w:eastAsia="ko-KR"/>
              </w:rPr>
              <w:t>into</w:t>
            </w:r>
            <w:proofErr w:type="spellEnd"/>
            <w:r>
              <w:rPr>
                <w:rFonts w:eastAsiaTheme="minorEastAsia"/>
                <w:lang w:val="sv-SE" w:eastAsia="ko-KR"/>
              </w:rPr>
              <w:t xml:space="preserve"> </w:t>
            </w:r>
            <w:proofErr w:type="spellStart"/>
            <w:r>
              <w:rPr>
                <w:rFonts w:eastAsiaTheme="minorEastAsia"/>
                <w:lang w:val="sv-SE" w:eastAsia="ko-KR"/>
              </w:rPr>
              <w:t>account</w:t>
            </w:r>
            <w:proofErr w:type="spellEnd"/>
            <w:r>
              <w:rPr>
                <w:rFonts w:eastAsiaTheme="minorEastAsia" w:hint="eastAsia"/>
                <w:lang w:val="sv-SE" w:eastAsia="ko-KR"/>
              </w:rPr>
              <w:t xml:space="preserve"> </w:t>
            </w:r>
            <w:proofErr w:type="spellStart"/>
            <w:r>
              <w:rPr>
                <w:rFonts w:eastAsiaTheme="minorEastAsia"/>
                <w:lang w:val="sv-SE" w:eastAsia="ko-KR"/>
              </w:rPr>
              <w:t>issues</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w:t>
            </w:r>
            <w:r>
              <w:rPr>
                <w:rFonts w:eastAsiaTheme="minorEastAsia" w:hint="eastAsia"/>
                <w:lang w:val="sv-SE" w:eastAsia="ko-KR"/>
              </w:rPr>
              <w:t xml:space="preserve">implementation </w:t>
            </w:r>
            <w:proofErr w:type="spellStart"/>
            <w:r>
              <w:rPr>
                <w:rFonts w:eastAsiaTheme="minorEastAsia" w:hint="eastAsia"/>
                <w:lang w:val="sv-SE" w:eastAsia="ko-KR"/>
              </w:rPr>
              <w:t>complexity</w:t>
            </w:r>
            <w:proofErr w:type="spellEnd"/>
            <w:r>
              <w:rPr>
                <w:rFonts w:eastAsiaTheme="minorEastAsia" w:hint="eastAsia"/>
                <w:lang w:val="sv-SE" w:eastAsia="ko-KR"/>
              </w:rPr>
              <w:t xml:space="preserve">, </w:t>
            </w:r>
            <w:proofErr w:type="spellStart"/>
            <w:r>
              <w:rPr>
                <w:rFonts w:eastAsiaTheme="minorEastAsia" w:hint="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and so on, it </w:t>
            </w:r>
            <w:proofErr w:type="spellStart"/>
            <w:r>
              <w:rPr>
                <w:rFonts w:eastAsiaTheme="minorEastAsia"/>
                <w:lang w:val="sv-SE" w:eastAsia="ko-KR"/>
              </w:rPr>
              <w:t>might</w:t>
            </w:r>
            <w:proofErr w:type="spellEnd"/>
            <w:r>
              <w:rPr>
                <w:rFonts w:eastAsiaTheme="minorEastAsia"/>
                <w:lang w:val="sv-SE" w:eastAsia="ko-KR"/>
              </w:rPr>
              <w:t xml:space="preserve"> be </w:t>
            </w:r>
            <w:proofErr w:type="spellStart"/>
            <w:r>
              <w:rPr>
                <w:rFonts w:eastAsiaTheme="minorEastAsia"/>
                <w:lang w:val="sv-SE" w:eastAsia="ko-KR"/>
              </w:rPr>
              <w:t>beneficial</w:t>
            </w:r>
            <w:proofErr w:type="spellEnd"/>
            <w:r>
              <w:rPr>
                <w:rFonts w:eastAsiaTheme="minorEastAsia"/>
                <w:lang w:val="sv-SE" w:eastAsia="ko-KR"/>
              </w:rPr>
              <w:t xml:space="preserve"> to </w:t>
            </w:r>
            <w:proofErr w:type="spellStart"/>
            <w:r>
              <w:rPr>
                <w:rFonts w:eastAsiaTheme="minorEastAsia"/>
                <w:lang w:val="sv-SE" w:eastAsia="ko-KR"/>
              </w:rPr>
              <w:t>minimize</w:t>
            </w:r>
            <w:proofErr w:type="spellEnd"/>
            <w:r>
              <w:rPr>
                <w:rFonts w:eastAsiaTheme="minorEastAsia"/>
                <w:lang w:val="sv-SE" w:eastAsia="ko-KR"/>
              </w:rPr>
              <w:t xml:space="preserve"> the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will</w:t>
            </w:r>
            <w:proofErr w:type="spellEnd"/>
            <w:r>
              <w:rPr>
                <w:rFonts w:eastAsiaTheme="minorEastAsia"/>
                <w:lang w:val="sv-SE" w:eastAsia="ko-KR"/>
              </w:rPr>
              <w:t xml:space="preserve"> be </w:t>
            </w:r>
            <w:proofErr w:type="spellStart"/>
            <w:r>
              <w:rPr>
                <w:rFonts w:eastAsiaTheme="minorEastAsia"/>
                <w:lang w:val="sv-SE" w:eastAsia="ko-KR"/>
              </w:rPr>
              <w:t>supported</w:t>
            </w:r>
            <w:proofErr w:type="spellEnd"/>
            <w:r>
              <w:rPr>
                <w:rFonts w:eastAsiaTheme="minorEastAsia"/>
                <w:lang w:val="sv-SE" w:eastAsia="ko-KR"/>
              </w:rPr>
              <w:t xml:space="preserve"> for NR </w:t>
            </w:r>
            <w:proofErr w:type="spellStart"/>
            <w:r>
              <w:rPr>
                <w:rFonts w:eastAsiaTheme="minorEastAsia"/>
                <w:lang w:val="sv-SE" w:eastAsia="ko-KR"/>
              </w:rPr>
              <w:t>above</w:t>
            </w:r>
            <w:proofErr w:type="spellEnd"/>
            <w:r>
              <w:rPr>
                <w:rFonts w:eastAsiaTheme="minorEastAsia"/>
                <w:lang w:val="sv-SE" w:eastAsia="ko-KR"/>
              </w:rPr>
              <w:t xml:space="preserve"> 52.6 GHz. </w:t>
            </w:r>
            <w:proofErr w:type="spellStart"/>
            <w:r>
              <w:rPr>
                <w:rFonts w:eastAsiaTheme="minorEastAsia"/>
                <w:lang w:val="sv-SE" w:eastAsia="ko-KR"/>
              </w:rPr>
              <w:t>However</w:t>
            </w:r>
            <w:proofErr w:type="spellEnd"/>
            <w:r>
              <w:rPr>
                <w:rFonts w:eastAsiaTheme="minorEastAsia"/>
                <w:lang w:val="sv-SE" w:eastAsia="ko-KR"/>
              </w:rPr>
              <w:t xml:space="preserve">, </w:t>
            </w:r>
            <w:proofErr w:type="spellStart"/>
            <w:r>
              <w:rPr>
                <w:rFonts w:eastAsiaTheme="minorEastAsia"/>
                <w:lang w:val="sv-SE" w:eastAsia="ko-KR"/>
              </w:rPr>
              <w:t>how</w:t>
            </w:r>
            <w:proofErr w:type="spellEnd"/>
            <w:r>
              <w:rPr>
                <w:rFonts w:eastAsiaTheme="minorEastAsia"/>
                <w:lang w:val="sv-SE" w:eastAsia="ko-KR"/>
              </w:rPr>
              <w:t xml:space="preserve"> </w:t>
            </w:r>
            <w:proofErr w:type="spellStart"/>
            <w:r>
              <w:rPr>
                <w:rFonts w:eastAsiaTheme="minorEastAsia"/>
                <w:lang w:val="sv-SE" w:eastAsia="ko-KR"/>
              </w:rPr>
              <w:t>many</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to be </w:t>
            </w:r>
            <w:proofErr w:type="spellStart"/>
            <w:r>
              <w:rPr>
                <w:rFonts w:eastAsiaTheme="minorEastAsia"/>
                <w:lang w:val="sv-SE" w:eastAsia="ko-KR"/>
              </w:rPr>
              <w:t>supported</w:t>
            </w:r>
            <w:proofErr w:type="spellEnd"/>
            <w:r>
              <w:rPr>
                <w:rFonts w:eastAsiaTheme="minorEastAsia"/>
                <w:lang w:val="sv-SE" w:eastAsia="ko-KR"/>
              </w:rPr>
              <w:t xml:space="preserve"> </w:t>
            </w:r>
            <w:proofErr w:type="spellStart"/>
            <w:r>
              <w:rPr>
                <w:rFonts w:eastAsiaTheme="minorEastAsia"/>
                <w:lang w:val="sv-SE" w:eastAsia="ko-KR"/>
              </w:rPr>
              <w:t>will</w:t>
            </w:r>
            <w:proofErr w:type="spellEnd"/>
            <w:r>
              <w:rPr>
                <w:rFonts w:eastAsiaTheme="minorEastAsia"/>
                <w:lang w:val="sv-SE" w:eastAsia="ko-KR"/>
              </w:rPr>
              <w:t xml:space="preserve"> be </w:t>
            </w:r>
            <w:proofErr w:type="spellStart"/>
            <w:r>
              <w:rPr>
                <w:rFonts w:eastAsiaTheme="minorEastAsia"/>
                <w:lang w:val="sv-SE" w:eastAsia="ko-KR"/>
              </w:rPr>
              <w:t>influenced</w:t>
            </w:r>
            <w:proofErr w:type="spellEnd"/>
            <w:r>
              <w:rPr>
                <w:rFonts w:eastAsiaTheme="minorEastAsia"/>
                <w:lang w:val="sv-SE" w:eastAsia="ko-KR"/>
              </w:rPr>
              <w:t xml:space="preserve"> by </w:t>
            </w:r>
            <w:proofErr w:type="spellStart"/>
            <w:r>
              <w:rPr>
                <w:rFonts w:eastAsiaTheme="minorEastAsia"/>
                <w:lang w:val="sv-SE" w:eastAsia="ko-KR"/>
              </w:rPr>
              <w:t>other</w:t>
            </w:r>
            <w:proofErr w:type="spellEnd"/>
            <w:r>
              <w:rPr>
                <w:rFonts w:eastAsiaTheme="minorEastAsia"/>
                <w:lang w:val="sv-SE" w:eastAsia="ko-KR"/>
              </w:rPr>
              <w:t xml:space="preserve"> </w:t>
            </w:r>
            <w:proofErr w:type="spellStart"/>
            <w:r>
              <w:rPr>
                <w:rFonts w:eastAsiaTheme="minorEastAsia"/>
                <w:lang w:val="sv-SE" w:eastAsia="ko-KR"/>
              </w:rPr>
              <w:t>aspects</w:t>
            </w:r>
            <w:proofErr w:type="spellEnd"/>
            <w:r>
              <w:rPr>
                <w:rFonts w:eastAsiaTheme="minorEastAsia"/>
                <w:lang w:val="sv-SE" w:eastAsia="ko-KR"/>
              </w:rPr>
              <w:t xml:space="preserve"> (</w:t>
            </w:r>
            <w:proofErr w:type="spellStart"/>
            <w:r>
              <w:rPr>
                <w:rFonts w:eastAsiaTheme="minorEastAsia"/>
                <w:lang w:val="sv-SE" w:eastAsia="ko-KR"/>
              </w:rPr>
              <w:t>e.g</w:t>
            </w:r>
            <w:proofErr w:type="spellEnd"/>
            <w:r>
              <w:rPr>
                <w:rFonts w:eastAsiaTheme="minorEastAsia"/>
                <w:lang w:val="sv-SE" w:eastAsia="ko-KR"/>
              </w:rPr>
              <w:t xml:space="preserve">., </w:t>
            </w:r>
            <w:proofErr w:type="spellStart"/>
            <w:r>
              <w:rPr>
                <w:rFonts w:eastAsiaTheme="minorEastAsia"/>
                <w:lang w:val="sv-SE" w:eastAsia="ko-KR"/>
              </w:rPr>
              <w:t>performance</w:t>
            </w:r>
            <w:proofErr w:type="spellEnd"/>
            <w:r>
              <w:rPr>
                <w:rFonts w:eastAsiaTheme="minorEastAsia"/>
                <w:lang w:val="sv-SE" w:eastAsia="ko-KR"/>
              </w:rPr>
              <w:t xml:space="preserve">) as </w:t>
            </w:r>
            <w:proofErr w:type="spellStart"/>
            <w:r>
              <w:rPr>
                <w:rFonts w:eastAsiaTheme="minorEastAsia"/>
                <w:lang w:val="sv-SE" w:eastAsia="ko-KR"/>
              </w:rPr>
              <w:t>well</w:t>
            </w:r>
            <w:proofErr w:type="spellEnd"/>
            <w:r>
              <w:rPr>
                <w:rFonts w:eastAsiaTheme="minorEastAsia"/>
                <w:lang w:val="sv-SE" w:eastAsia="ko-KR"/>
              </w:rPr>
              <w:t xml:space="preserve">. </w:t>
            </w:r>
            <w:proofErr w:type="spellStart"/>
            <w:r>
              <w:rPr>
                <w:rFonts w:eastAsiaTheme="minorEastAsia"/>
                <w:lang w:val="sv-SE" w:eastAsia="ko-KR"/>
              </w:rPr>
              <w:t>Therefore</w:t>
            </w:r>
            <w:proofErr w:type="spellEnd"/>
            <w:r>
              <w:rPr>
                <w:rFonts w:eastAsiaTheme="minorEastAsia"/>
                <w:lang w:val="sv-SE" w:eastAsia="ko-KR"/>
              </w:rPr>
              <w:t xml:space="preserve">, the </w:t>
            </w:r>
            <w:proofErr w:type="spellStart"/>
            <w:r>
              <w:rPr>
                <w:rFonts w:eastAsiaTheme="minorEastAsia"/>
                <w:lang w:val="sv-SE" w:eastAsia="ko-KR"/>
              </w:rPr>
              <w:t>necessity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each</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justied</w:t>
            </w:r>
            <w:proofErr w:type="spellEnd"/>
            <w:r>
              <w:rPr>
                <w:rFonts w:eastAsiaTheme="minorEastAsia"/>
                <w:lang w:val="sv-SE" w:eastAsia="ko-KR"/>
              </w:rPr>
              <w:t xml:space="preserve"> </w:t>
            </w:r>
            <w:proofErr w:type="spellStart"/>
            <w:r>
              <w:rPr>
                <w:rFonts w:eastAsiaTheme="minorEastAsia"/>
                <w:lang w:val="sv-SE" w:eastAsia="ko-KR"/>
              </w:rPr>
              <w:t>first</w:t>
            </w:r>
            <w:proofErr w:type="spellEnd"/>
            <w:r>
              <w:rPr>
                <w:rFonts w:eastAsiaTheme="minorEastAsia"/>
                <w:lang w:val="sv-SE" w:eastAsia="ko-KR"/>
              </w:rPr>
              <w: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needs</w:t>
            </w:r>
            <w:proofErr w:type="spellEnd"/>
            <w:r>
              <w:rPr>
                <w:rFonts w:eastAsiaTheme="minorEastAsia"/>
                <w:lang w:val="sv-SE" w:eastAsia="ko-KR"/>
              </w:rPr>
              <w:t xml:space="preserve"> to be </w:t>
            </w:r>
            <w:proofErr w:type="spellStart"/>
            <w:r>
              <w:rPr>
                <w:rFonts w:eastAsiaTheme="minorEastAsia"/>
                <w:lang w:val="sv-SE" w:eastAsia="ko-KR"/>
              </w:rPr>
              <w:t>limited</w:t>
            </w:r>
            <w:proofErr w:type="spellEnd"/>
            <w:r>
              <w:rPr>
                <w:rFonts w:eastAsiaTheme="minorEastAsia"/>
                <w:lang w:val="sv-SE" w:eastAsia="ko-KR"/>
              </w:rPr>
              <w:t xml:space="preserve">, </w:t>
            </w:r>
            <w:proofErr w:type="spellStart"/>
            <w:r>
              <w:rPr>
                <w:rFonts w:eastAsiaTheme="minorEastAsia"/>
                <w:lang w:val="sv-SE" w:eastAsia="ko-KR"/>
              </w:rPr>
              <w:t>e.g</w:t>
            </w:r>
            <w:proofErr w:type="spellEnd"/>
            <w:r>
              <w:rPr>
                <w:rFonts w:eastAsiaTheme="minorEastAsia"/>
                <w:lang w:val="sv-SE" w:eastAsia="ko-KR"/>
              </w:rPr>
              <w:t xml:space="preserve">., to </w:t>
            </w:r>
            <w:proofErr w:type="spellStart"/>
            <w:r>
              <w:rPr>
                <w:rFonts w:eastAsiaTheme="minorEastAsia"/>
                <w:lang w:val="sv-SE" w:eastAsia="ko-KR"/>
              </w:rPr>
              <w:t>two</w:t>
            </w:r>
            <w:proofErr w:type="spellEnd"/>
            <w:r>
              <w:rPr>
                <w:rFonts w:eastAsiaTheme="minorEastAsia"/>
                <w:lang w:val="sv-SE" w:eastAsia="ko-KR"/>
              </w:rPr>
              <w:t xml:space="preserve">. 120 kHz is a </w:t>
            </w:r>
            <w:proofErr w:type="spellStart"/>
            <w:r>
              <w:rPr>
                <w:rFonts w:eastAsiaTheme="minorEastAsia"/>
                <w:lang w:val="sv-SE" w:eastAsia="ko-KR"/>
              </w:rPr>
              <w:t>natural</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due</w:t>
            </w:r>
            <w:proofErr w:type="spellEnd"/>
            <w:r>
              <w:rPr>
                <w:rFonts w:eastAsiaTheme="minorEastAsia"/>
                <w:lang w:val="sv-SE" w:eastAsia="ko-KR"/>
              </w:rPr>
              <w:t xml:space="preserve"> to </w:t>
            </w:r>
            <w:proofErr w:type="spellStart"/>
            <w:r>
              <w:rPr>
                <w:rFonts w:eastAsiaTheme="minorEastAsia"/>
                <w:lang w:val="sv-SE" w:eastAsia="ko-KR"/>
              </w:rPr>
              <w:t>existing</w:t>
            </w:r>
            <w:proofErr w:type="spellEnd"/>
            <w:r>
              <w:rPr>
                <w:rFonts w:eastAsiaTheme="minorEastAsia"/>
                <w:lang w:val="sv-SE" w:eastAsia="ko-KR"/>
              </w:rPr>
              <w:t xml:space="preserve"> FR2 implementations. The </w:t>
            </w:r>
            <w:proofErr w:type="spellStart"/>
            <w:r>
              <w:rPr>
                <w:rFonts w:eastAsiaTheme="minorEastAsia"/>
                <w:lang w:val="sv-SE" w:eastAsia="ko-KR"/>
              </w:rPr>
              <w:t>value</w:t>
            </w:r>
            <w:proofErr w:type="spellEnd"/>
            <w:r>
              <w:rPr>
                <w:rFonts w:eastAsiaTheme="minorEastAsia"/>
                <w:lang w:val="sv-SE" w:eastAsia="ko-KR"/>
              </w:rPr>
              <w:t xml:space="preserve"> for a (</w:t>
            </w:r>
            <w:proofErr w:type="spellStart"/>
            <w:r>
              <w:rPr>
                <w:rFonts w:eastAsiaTheme="minorEastAsia"/>
                <w:lang w:val="sv-SE" w:eastAsia="ko-KR"/>
              </w:rPr>
              <w:t>single</w:t>
            </w:r>
            <w:proofErr w:type="spellEnd"/>
            <w:r>
              <w:rPr>
                <w:rFonts w:eastAsiaTheme="minorEastAsia"/>
                <w:lang w:val="sv-SE" w:eastAsia="ko-KR"/>
              </w:rPr>
              <w:t xml:space="preserve">)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must be </w:t>
            </w:r>
            <w:proofErr w:type="spellStart"/>
            <w:r>
              <w:rPr>
                <w:rFonts w:eastAsiaTheme="minorEastAsia"/>
                <w:lang w:val="sv-SE" w:eastAsia="ko-KR"/>
              </w:rPr>
              <w:t>justified</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w:t>
            </w:r>
            <w:proofErr w:type="spellStart"/>
            <w:r>
              <w:rPr>
                <w:rFonts w:eastAsiaTheme="minorEastAsia"/>
                <w:lang w:val="sv-SE" w:eastAsia="ko-KR"/>
              </w:rPr>
              <w:t>performance</w:t>
            </w:r>
            <w:proofErr w:type="spellEnd"/>
            <w:r>
              <w:rPr>
                <w:rFonts w:eastAsiaTheme="minorEastAsia"/>
                <w:lang w:val="sv-SE" w:eastAsia="ko-KR"/>
              </w:rPr>
              <w:t xml:space="preserve">, implementation </w:t>
            </w:r>
            <w:proofErr w:type="spellStart"/>
            <w:r>
              <w:rPr>
                <w:rFonts w:eastAsiaTheme="minorEastAsia"/>
                <w:lang w:val="sv-SE" w:eastAsia="ko-KR"/>
              </w:rPr>
              <w:t>complexity</w:t>
            </w:r>
            <w:proofErr w:type="spellEnd"/>
            <w:r>
              <w:rPr>
                <w:rFonts w:eastAsiaTheme="minorEastAsia"/>
                <w:lang w:val="sv-SE" w:eastAsia="ko-KR"/>
              </w:rPr>
              <w:t xml:space="preserve">, and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It is vital to </w:t>
            </w:r>
            <w:proofErr w:type="spellStart"/>
            <w:r>
              <w:rPr>
                <w:rFonts w:eastAsiaTheme="minorEastAsia"/>
                <w:lang w:val="sv-SE" w:eastAsia="ko-KR"/>
              </w:rPr>
              <w:t>have</w:t>
            </w:r>
            <w:proofErr w:type="spellEnd"/>
            <w:r>
              <w:rPr>
                <w:rFonts w:eastAsiaTheme="minorEastAsia"/>
                <w:lang w:val="sv-SE" w:eastAsia="ko-KR"/>
              </w:rPr>
              <w:t xml:space="preserve"> a </w:t>
            </w:r>
            <w:proofErr w:type="spellStart"/>
            <w:r>
              <w:rPr>
                <w:rFonts w:eastAsiaTheme="minorEastAsia"/>
                <w:lang w:val="sv-SE" w:eastAsia="ko-KR"/>
              </w:rPr>
              <w:t>firm</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on </w:t>
            </w:r>
            <w:proofErr w:type="spellStart"/>
            <w:r>
              <w:rPr>
                <w:rFonts w:eastAsiaTheme="minorEastAsia"/>
                <w:lang w:val="sv-SE" w:eastAsia="ko-KR"/>
              </w:rPr>
              <w:t>feasible</w:t>
            </w:r>
            <w:proofErr w:type="spellEnd"/>
            <w:r>
              <w:rPr>
                <w:rFonts w:eastAsiaTheme="minorEastAsia"/>
                <w:lang w:val="sv-SE" w:eastAsia="ko-KR"/>
              </w:rPr>
              <w:t xml:space="preserve"> UE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timelines</w:t>
            </w:r>
            <w:proofErr w:type="spellEnd"/>
            <w:r>
              <w:rPr>
                <w:rFonts w:eastAsiaTheme="minorEastAsia"/>
                <w:lang w:val="sv-SE" w:eastAsia="ko-KR"/>
              </w:rPr>
              <w:t xml:space="preserve"> and UE and BS timing </w:t>
            </w:r>
            <w:proofErr w:type="spellStart"/>
            <w:r>
              <w:rPr>
                <w:rFonts w:eastAsiaTheme="minorEastAsia"/>
                <w:lang w:val="sv-SE" w:eastAsia="ko-KR"/>
              </w:rPr>
              <w:t>error</w:t>
            </w:r>
            <w:proofErr w:type="spellEnd"/>
            <w:r>
              <w:rPr>
                <w:rFonts w:eastAsiaTheme="minorEastAsia"/>
                <w:lang w:val="sv-SE" w:eastAsia="ko-KR"/>
              </w:rPr>
              <w:t xml:space="preserve"> </w:t>
            </w:r>
            <w:proofErr w:type="spellStart"/>
            <w:r>
              <w:rPr>
                <w:rFonts w:eastAsiaTheme="minorEastAsia"/>
                <w:lang w:val="sv-SE" w:eastAsia="ko-KR"/>
              </w:rPr>
              <w:t>tolderances</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respect</w:t>
            </w:r>
            <w:proofErr w:type="spellEnd"/>
            <w:r>
              <w:rPr>
                <w:rFonts w:eastAsiaTheme="minorEastAsia"/>
                <w:lang w:val="sv-SE" w:eastAsia="ko-KR"/>
              </w:rPr>
              <w:t xml:space="preserve"> to CP duration, </w:t>
            </w:r>
            <w:proofErr w:type="spellStart"/>
            <w:r>
              <w:rPr>
                <w:rFonts w:eastAsiaTheme="minorEastAsia"/>
                <w:lang w:val="sv-SE" w:eastAsia="ko-KR"/>
              </w:rPr>
              <w:t>otherwise</w:t>
            </w:r>
            <w:proofErr w:type="spellEnd"/>
            <w:r>
              <w:rPr>
                <w:rFonts w:eastAsiaTheme="minorEastAsia"/>
                <w:lang w:val="sv-SE" w:eastAsia="ko-KR"/>
              </w:rPr>
              <w:t xml:space="preserve"> </w:t>
            </w:r>
            <w:proofErr w:type="spellStart"/>
            <w:r>
              <w:rPr>
                <w:rFonts w:eastAsiaTheme="minorEastAsia"/>
                <w:lang w:val="sv-SE" w:eastAsia="ko-KR"/>
              </w:rPr>
              <w:t>high</w:t>
            </w:r>
            <w:proofErr w:type="spellEnd"/>
            <w:r>
              <w:rPr>
                <w:rFonts w:eastAsiaTheme="minorEastAsia"/>
                <w:lang w:val="sv-SE" w:eastAsia="ko-KR"/>
              </w:rPr>
              <w:t xml:space="preserve"> </w:t>
            </w:r>
            <w:proofErr w:type="spellStart"/>
            <w:r>
              <w:rPr>
                <w:rFonts w:eastAsiaTheme="minorEastAsia"/>
                <w:lang w:val="sv-SE" w:eastAsia="ko-KR"/>
              </w:rPr>
              <w:t>performance</w:t>
            </w:r>
            <w:proofErr w:type="spellEnd"/>
            <w:r>
              <w:rPr>
                <w:rFonts w:eastAsiaTheme="minorEastAsia"/>
                <w:lang w:val="sv-SE" w:eastAsia="ko-KR"/>
              </w:rPr>
              <w:t xml:space="preserve">, and </w:t>
            </w:r>
            <w:proofErr w:type="spellStart"/>
            <w:r>
              <w:rPr>
                <w:rFonts w:eastAsiaTheme="minorEastAsia"/>
                <w:lang w:val="sv-SE" w:eastAsia="ko-KR"/>
              </w:rPr>
              <w:t>low</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w:t>
            </w:r>
            <w:proofErr w:type="spellStart"/>
            <w:r>
              <w:rPr>
                <w:rFonts w:eastAsiaTheme="minorEastAsia"/>
                <w:lang w:val="sv-SE" w:eastAsia="ko-KR"/>
              </w:rPr>
              <w:t>cannot</w:t>
            </w:r>
            <w:proofErr w:type="spellEnd"/>
            <w:r>
              <w:rPr>
                <w:rFonts w:eastAsiaTheme="minorEastAsia"/>
                <w:lang w:val="sv-SE" w:eastAsia="ko-KR"/>
              </w:rPr>
              <w:t xml:space="preserve"> be </w:t>
            </w:r>
            <w:proofErr w:type="spellStart"/>
            <w:r>
              <w:rPr>
                <w:rFonts w:eastAsiaTheme="minorEastAsia"/>
                <w:lang w:val="sv-SE" w:eastAsia="ko-KR"/>
              </w:rPr>
              <w:t>achieved</w:t>
            </w:r>
            <w:proofErr w:type="spellEnd"/>
            <w:r>
              <w:rPr>
                <w:rFonts w:eastAsiaTheme="minorEastAsia"/>
                <w:lang w:val="sv-SE" w:eastAsia="ko-KR"/>
              </w:rPr>
              <w:t xml:space="preserve">. Timing </w:t>
            </w:r>
            <w:proofErr w:type="spellStart"/>
            <w:r>
              <w:rPr>
                <w:rFonts w:eastAsiaTheme="minorEastAsia"/>
                <w:lang w:val="sv-SE" w:eastAsia="ko-KR"/>
              </w:rPr>
              <w:t>error</w:t>
            </w:r>
            <w:proofErr w:type="spellEnd"/>
            <w:r>
              <w:rPr>
                <w:rFonts w:eastAsiaTheme="minorEastAsia"/>
                <w:lang w:val="sv-SE" w:eastAsia="ko-KR"/>
              </w:rPr>
              <w:t xml:space="preserve"> </w:t>
            </w:r>
            <w:proofErr w:type="spellStart"/>
            <w:r>
              <w:rPr>
                <w:rFonts w:eastAsiaTheme="minorEastAsia"/>
                <w:lang w:val="sv-SE" w:eastAsia="ko-KR"/>
              </w:rPr>
              <w:t>tolerances</w:t>
            </w:r>
            <w:proofErr w:type="spellEnd"/>
            <w:r>
              <w:rPr>
                <w:rFonts w:eastAsiaTheme="minorEastAsia"/>
                <w:lang w:val="sv-SE" w:eastAsia="ko-KR"/>
              </w:rPr>
              <w:t xml:space="preserve">, </w:t>
            </w:r>
            <w:proofErr w:type="spellStart"/>
            <w:r>
              <w:rPr>
                <w:rFonts w:eastAsiaTheme="minorEastAsia"/>
                <w:lang w:val="sv-SE" w:eastAsia="ko-KR"/>
              </w:rPr>
              <w:t>while</w:t>
            </w:r>
            <w:proofErr w:type="spellEnd"/>
            <w:r>
              <w:rPr>
                <w:rFonts w:eastAsiaTheme="minorEastAsia"/>
                <w:lang w:val="sv-SE" w:eastAsia="ko-KR"/>
              </w:rPr>
              <w:t xml:space="preserve"> in RAN4 </w:t>
            </w:r>
            <w:proofErr w:type="spellStart"/>
            <w:r>
              <w:rPr>
                <w:rFonts w:eastAsiaTheme="minorEastAsia"/>
                <w:lang w:val="sv-SE" w:eastAsia="ko-KR"/>
              </w:rPr>
              <w:t>purview</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understood</w:t>
            </w:r>
            <w:proofErr w:type="spellEnd"/>
            <w:r>
              <w:rPr>
                <w:rFonts w:eastAsiaTheme="minorEastAsia"/>
                <w:lang w:val="sv-SE" w:eastAsia="ko-KR"/>
              </w:rPr>
              <w:t xml:space="preserve"> in RAN1 </w:t>
            </w:r>
            <w:proofErr w:type="spellStart"/>
            <w:r>
              <w:rPr>
                <w:rFonts w:eastAsiaTheme="minorEastAsia"/>
                <w:lang w:val="sv-SE" w:eastAsia="ko-KR"/>
              </w:rPr>
              <w:t>before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decided</w:t>
            </w:r>
            <w:proofErr w:type="spellEnd"/>
            <w:r>
              <w:rPr>
                <w:rFonts w:eastAsiaTheme="minorEastAsia"/>
                <w:lang w:val="sv-SE" w:eastAsia="ko-KR"/>
              </w:rPr>
              <w:t xml:space="preserve">. </w:t>
            </w:r>
            <w:proofErr w:type="spellStart"/>
            <w:r>
              <w:rPr>
                <w:rFonts w:eastAsiaTheme="minorEastAsia"/>
                <w:lang w:val="sv-SE" w:eastAsia="ko-KR"/>
              </w:rPr>
              <w:t>Furthermore</w:t>
            </w:r>
            <w:proofErr w:type="spellEnd"/>
            <w:r>
              <w:rPr>
                <w:rFonts w:eastAsiaTheme="minorEastAsia"/>
                <w:lang w:val="sv-SE" w:eastAsia="ko-KR"/>
              </w:rPr>
              <w:t xml:space="preserve">, SCS and maximum </w:t>
            </w:r>
            <w:proofErr w:type="spellStart"/>
            <w:r>
              <w:rPr>
                <w:rFonts w:eastAsiaTheme="minorEastAsia"/>
                <w:lang w:val="sv-SE" w:eastAsia="ko-KR"/>
              </w:rPr>
              <w:t>channel</w:t>
            </w:r>
            <w:proofErr w:type="spellEnd"/>
            <w:r>
              <w:rPr>
                <w:rFonts w:eastAsiaTheme="minorEastAsia"/>
                <w:lang w:val="sv-SE" w:eastAsia="ko-KR"/>
              </w:rPr>
              <w:t xml:space="preserve"> BW </w:t>
            </w:r>
            <w:proofErr w:type="spellStart"/>
            <w:r>
              <w:rPr>
                <w:rFonts w:eastAsiaTheme="minorEastAsia"/>
                <w:lang w:val="sv-SE" w:eastAsia="ko-KR"/>
              </w:rPr>
              <w:t>needs</w:t>
            </w:r>
            <w:proofErr w:type="spellEnd"/>
            <w:r>
              <w:rPr>
                <w:rFonts w:eastAsiaTheme="minorEastAsia"/>
                <w:lang w:val="sv-SE" w:eastAsia="ko-KR"/>
              </w:rPr>
              <w:t xml:space="preserve"> to be </w:t>
            </w:r>
            <w:proofErr w:type="spellStart"/>
            <w:r>
              <w:rPr>
                <w:rFonts w:eastAsiaTheme="minorEastAsia"/>
                <w:lang w:val="sv-SE" w:eastAsia="ko-KR"/>
              </w:rPr>
              <w:t>selected</w:t>
            </w:r>
            <w:proofErr w:type="spellEnd"/>
            <w:r>
              <w:rPr>
                <w:rFonts w:eastAsiaTheme="minorEastAsia"/>
                <w:lang w:val="sv-SE" w:eastAsia="ko-KR"/>
              </w:rPr>
              <w:t xml:space="preserve"> </w:t>
            </w:r>
            <w:proofErr w:type="spellStart"/>
            <w:r>
              <w:rPr>
                <w:rFonts w:eastAsiaTheme="minorEastAsia"/>
                <w:lang w:val="sv-SE" w:eastAsia="ko-KR"/>
              </w:rPr>
              <w:t>together</w:t>
            </w:r>
            <w:proofErr w:type="spellEnd"/>
            <w:r>
              <w:rPr>
                <w:rFonts w:eastAsiaTheme="minorEastAsia"/>
                <w:lang w:val="sv-SE" w:eastAsia="ko-KR"/>
              </w:rPr>
              <w:t xml:space="preserve"> (</w:t>
            </w:r>
            <w:proofErr w:type="spellStart"/>
            <w:r>
              <w:rPr>
                <w:rFonts w:eastAsiaTheme="minorEastAsia"/>
                <w:lang w:val="sv-SE" w:eastAsia="ko-KR"/>
              </w:rPr>
              <w:t>see</w:t>
            </w:r>
            <w:proofErr w:type="spellEnd"/>
            <w:r>
              <w:rPr>
                <w:rFonts w:eastAsiaTheme="minorEastAsia"/>
                <w:lang w:val="sv-SE" w:eastAsia="ko-KR"/>
              </w:rPr>
              <w:t xml:space="preserve"> </w:t>
            </w:r>
            <w:proofErr w:type="spellStart"/>
            <w:r>
              <w:rPr>
                <w:rFonts w:eastAsiaTheme="minorEastAsia"/>
                <w:lang w:val="sv-SE" w:eastAsia="ko-KR"/>
              </w:rPr>
              <w:t>below</w:t>
            </w:r>
            <w:proofErr w:type="spellEnd"/>
            <w:r>
              <w:rPr>
                <w:rFonts w:eastAsiaTheme="minorEastAsia"/>
                <w:lang w:val="sv-SE" w:eastAsia="ko-KR"/>
              </w:rPr>
              <w:t xml:space="preserve"> for </w:t>
            </w:r>
            <w:proofErr w:type="spellStart"/>
            <w:r>
              <w:rPr>
                <w:rFonts w:eastAsiaTheme="minorEastAsia"/>
                <w:lang w:val="sv-SE" w:eastAsia="ko-KR"/>
              </w:rPr>
              <w:t>comments</w:t>
            </w:r>
            <w:proofErr w:type="spellEnd"/>
            <w:r>
              <w:rPr>
                <w:rFonts w:eastAsiaTheme="minorEastAsia"/>
                <w:lang w:val="sv-SE" w:eastAsia="ko-KR"/>
              </w:rPr>
              <w:t xml:space="preserve"> on max </w:t>
            </w:r>
            <w:proofErr w:type="spellStart"/>
            <w:r>
              <w:rPr>
                <w:rFonts w:eastAsiaTheme="minorEastAsia"/>
                <w:lang w:val="sv-SE" w:eastAsia="ko-KR"/>
              </w:rPr>
              <w:t>channel</w:t>
            </w:r>
            <w:proofErr w:type="spellEnd"/>
            <w:r>
              <w:rPr>
                <w:rFonts w:eastAsiaTheme="minorEastAsia"/>
                <w:lang w:val="sv-SE" w:eastAsia="ko-KR"/>
              </w:rPr>
              <w:t xml:space="preserve">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understanding</w:t>
            </w:r>
            <w:proofErr w:type="spellEnd"/>
            <w:r>
              <w:rPr>
                <w:rFonts w:eastAsia="MS Mincho"/>
                <w:lang w:val="sv-SE" w:eastAsia="ja-JP"/>
              </w:rPr>
              <w:t xml:space="preserve"> the </w:t>
            </w:r>
            <w:proofErr w:type="spellStart"/>
            <w:r>
              <w:rPr>
                <w:rFonts w:eastAsia="MS Mincho"/>
                <w:lang w:val="sv-SE" w:eastAsia="ja-JP"/>
              </w:rPr>
              <w:t>point</w:t>
            </w:r>
            <w:proofErr w:type="spellEnd"/>
            <w:r>
              <w:rPr>
                <w:rFonts w:eastAsia="MS Mincho"/>
                <w:lang w:val="sv-SE" w:eastAsia="ja-JP"/>
              </w:rPr>
              <w:t xml:space="preserve"> </w:t>
            </w:r>
            <w:proofErr w:type="spellStart"/>
            <w:r>
              <w:rPr>
                <w:rFonts w:eastAsia="MS Mincho"/>
                <w:lang w:val="sv-SE" w:eastAsia="ja-JP"/>
              </w:rPr>
              <w:t>here</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only</w:t>
            </w:r>
            <w:proofErr w:type="spellEnd"/>
            <w:r>
              <w:rPr>
                <w:rFonts w:eastAsia="MS Mincho"/>
                <w:lang w:val="sv-SE" w:eastAsia="ja-JP"/>
              </w:rPr>
              <w:t xml:space="preserve">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numerology</w:t>
            </w:r>
            <w:proofErr w:type="spellEnd"/>
            <w:r>
              <w:rPr>
                <w:rFonts w:eastAsia="MS Mincho"/>
                <w:lang w:val="sv-SE" w:eastAsia="ja-JP"/>
              </w:rPr>
              <w:t xml:space="preserve"> or </w:t>
            </w:r>
            <w:proofErr w:type="spellStart"/>
            <w:r>
              <w:rPr>
                <w:rFonts w:eastAsia="MS Mincho"/>
                <w:lang w:val="sv-SE" w:eastAsia="ja-JP"/>
              </w:rPr>
              <w:t>multiple</w:t>
            </w:r>
            <w:proofErr w:type="spellEnd"/>
            <w:r>
              <w:rPr>
                <w:rFonts w:eastAsia="MS Mincho"/>
                <w:lang w:val="sv-SE" w:eastAsia="ja-JP"/>
              </w:rPr>
              <w:t xml:space="preserve"> </w:t>
            </w:r>
            <w:proofErr w:type="spellStart"/>
            <w:r>
              <w:rPr>
                <w:rFonts w:eastAsia="MS Mincho"/>
                <w:lang w:val="sv-SE" w:eastAsia="ja-JP"/>
              </w:rPr>
              <w:t>numerologies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supported</w:t>
            </w:r>
            <w:proofErr w:type="spellEnd"/>
            <w:r>
              <w:rPr>
                <w:rFonts w:eastAsia="MS Mincho"/>
                <w:lang w:val="sv-SE" w:eastAsia="ja-JP"/>
              </w:rPr>
              <w:t xml:space="preserve">, </w:t>
            </w:r>
            <w:proofErr w:type="spellStart"/>
            <w:r>
              <w:rPr>
                <w:rFonts w:eastAsia="MS Mincho"/>
                <w:lang w:val="sv-SE" w:eastAsia="ja-JP"/>
              </w:rPr>
              <w:t>regardless</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the </w:t>
            </w:r>
            <w:proofErr w:type="spellStart"/>
            <w:r>
              <w:rPr>
                <w:rFonts w:eastAsia="MS Mincho"/>
                <w:lang w:val="sv-SE" w:eastAsia="ja-JP"/>
              </w:rPr>
              <w:t>exact</w:t>
            </w:r>
            <w:proofErr w:type="spellEnd"/>
            <w:r>
              <w:rPr>
                <w:rFonts w:eastAsia="MS Mincho"/>
                <w:lang w:val="sv-SE" w:eastAsia="ja-JP"/>
              </w:rPr>
              <w:t xml:space="preserve"> SCS </w:t>
            </w:r>
            <w:proofErr w:type="spellStart"/>
            <w:r>
              <w:rPr>
                <w:rFonts w:eastAsia="MS Mincho"/>
                <w:lang w:val="sv-SE" w:eastAsia="ja-JP"/>
              </w:rPr>
              <w:t>value</w:t>
            </w:r>
            <w:proofErr w:type="spellEnd"/>
            <w:r>
              <w:rPr>
                <w:rFonts w:eastAsia="MS Mincho"/>
                <w:lang w:val="sv-SE" w:eastAsia="ja-JP"/>
              </w:rPr>
              <w:t xml:space="preserve">(s) (i.e. </w:t>
            </w:r>
            <w:proofErr w:type="spellStart"/>
            <w:r>
              <w:rPr>
                <w:rFonts w:eastAsia="MS Mincho"/>
                <w:lang w:val="sv-SE" w:eastAsia="ja-JP"/>
              </w:rPr>
              <w:t>regardless</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whether</w:t>
            </w:r>
            <w:proofErr w:type="spellEnd"/>
            <w:r>
              <w:rPr>
                <w:rFonts w:eastAsia="MS Mincho"/>
                <w:lang w:val="sv-SE" w:eastAsia="ja-JP"/>
              </w:rPr>
              <w:t xml:space="preserve"> to support </w:t>
            </w:r>
            <w:proofErr w:type="spellStart"/>
            <w:r>
              <w:rPr>
                <w:rFonts w:eastAsia="MS Mincho"/>
                <w:lang w:val="sv-SE" w:eastAsia="ja-JP"/>
              </w:rPr>
              <w:t>higher</w:t>
            </w:r>
            <w:proofErr w:type="spellEnd"/>
            <w:r>
              <w:rPr>
                <w:rFonts w:eastAsia="MS Mincho"/>
                <w:lang w:val="sv-SE" w:eastAsia="ja-JP"/>
              </w:rPr>
              <w:t xml:space="preserve"> SCS </w:t>
            </w:r>
            <w:proofErr w:type="spellStart"/>
            <w:r>
              <w:rPr>
                <w:rFonts w:eastAsia="MS Mincho"/>
                <w:lang w:val="sv-SE" w:eastAsia="ja-JP"/>
              </w:rPr>
              <w:t>than</w:t>
            </w:r>
            <w:proofErr w:type="spellEnd"/>
            <w:r>
              <w:rPr>
                <w:rFonts w:eastAsia="MS Mincho"/>
                <w:lang w:val="sv-SE" w:eastAsia="ja-JP"/>
              </w:rPr>
              <w:t xml:space="preserve"> FR2).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is at </w:t>
            </w:r>
            <w:proofErr w:type="spellStart"/>
            <w:r>
              <w:rPr>
                <w:rFonts w:eastAsia="MS Mincho"/>
                <w:lang w:val="sv-SE" w:eastAsia="ja-JP"/>
              </w:rPr>
              <w:t>least</w:t>
            </w:r>
            <w:proofErr w:type="spellEnd"/>
            <w:r>
              <w:rPr>
                <w:rFonts w:eastAsia="MS Mincho"/>
                <w:lang w:val="sv-SE" w:eastAsia="ja-JP"/>
              </w:rPr>
              <w:t xml:space="preserve"> </w:t>
            </w:r>
            <w:proofErr w:type="spellStart"/>
            <w:r>
              <w:rPr>
                <w:rFonts w:eastAsia="MS Mincho"/>
                <w:lang w:val="sv-SE" w:eastAsia="ja-JP"/>
              </w:rPr>
              <w:t>two</w:t>
            </w:r>
            <w:proofErr w:type="spellEnd"/>
            <w:r>
              <w:rPr>
                <w:rFonts w:eastAsia="MS Mincho"/>
                <w:lang w:val="sv-SE" w:eastAsia="ja-JP"/>
              </w:rPr>
              <w:t xml:space="preserve"> SCS </w:t>
            </w:r>
            <w:proofErr w:type="spellStart"/>
            <w:r>
              <w:rPr>
                <w:rFonts w:eastAsia="MS Mincho"/>
                <w:lang w:val="sv-SE" w:eastAsia="ja-JP"/>
              </w:rPr>
              <w:t>values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necessary</w:t>
            </w:r>
            <w:proofErr w:type="spellEnd"/>
            <w:r>
              <w:rPr>
                <w:rFonts w:eastAsia="MS Mincho"/>
                <w:lang w:val="sv-SE" w:eastAsia="ja-JP"/>
              </w:rPr>
              <w:t xml:space="preserve">, </w:t>
            </w:r>
            <w:proofErr w:type="spellStart"/>
            <w:r>
              <w:rPr>
                <w:rFonts w:eastAsia="MS Mincho"/>
                <w:lang w:val="sv-SE" w:eastAsia="ja-JP"/>
              </w:rPr>
              <w:t>one</w:t>
            </w:r>
            <w:proofErr w:type="spellEnd"/>
            <w:r>
              <w:rPr>
                <w:rFonts w:eastAsia="MS Mincho"/>
                <w:lang w:val="sv-SE" w:eastAsia="ja-JP"/>
              </w:rPr>
              <w:t xml:space="preserve"> is to </w:t>
            </w:r>
            <w:proofErr w:type="spellStart"/>
            <w:r>
              <w:rPr>
                <w:rFonts w:eastAsia="MS Mincho"/>
                <w:lang w:val="sv-SE" w:eastAsia="ja-JP"/>
              </w:rPr>
              <w:t>achieve</w:t>
            </w:r>
            <w:proofErr w:type="spellEnd"/>
            <w:r>
              <w:rPr>
                <w:rFonts w:eastAsia="MS Mincho"/>
                <w:lang w:val="sv-SE" w:eastAsia="ja-JP"/>
              </w:rPr>
              <w:t xml:space="preserve"> </w:t>
            </w:r>
            <w:proofErr w:type="spellStart"/>
            <w:r>
              <w:rPr>
                <w:rFonts w:eastAsia="MS Mincho"/>
                <w:lang w:val="sv-SE" w:eastAsia="ja-JP"/>
              </w:rPr>
              <w:t>wider</w:t>
            </w:r>
            <w:proofErr w:type="spellEnd"/>
            <w:r>
              <w:rPr>
                <w:rFonts w:eastAsia="MS Mincho"/>
                <w:lang w:val="sv-SE" w:eastAsia="ja-JP"/>
              </w:rPr>
              <w:t xml:space="preserve"> BW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necessary</w:t>
            </w:r>
            <w:proofErr w:type="spellEnd"/>
            <w:r>
              <w:rPr>
                <w:rFonts w:eastAsia="MS Mincho"/>
                <w:lang w:val="sv-SE" w:eastAsia="ja-JP"/>
              </w:rPr>
              <w:t xml:space="preserve"> for 3GPP to be </w:t>
            </w:r>
            <w:proofErr w:type="spellStart"/>
            <w:r>
              <w:rPr>
                <w:rFonts w:eastAsia="MS Mincho"/>
                <w:lang w:val="sv-SE" w:eastAsia="ja-JP"/>
              </w:rPr>
              <w:t>competitive</w:t>
            </w:r>
            <w:proofErr w:type="spellEnd"/>
            <w:r>
              <w:rPr>
                <w:rFonts w:eastAsia="MS Mincho"/>
                <w:lang w:val="sv-SE" w:eastAsia="ja-JP"/>
              </w:rPr>
              <w:t xml:space="preserve"> </w:t>
            </w:r>
            <w:proofErr w:type="spellStart"/>
            <w:r>
              <w:rPr>
                <w:rFonts w:eastAsia="MS Mincho"/>
                <w:lang w:val="sv-SE" w:eastAsia="ja-JP"/>
              </w:rPr>
              <w:t>against</w:t>
            </w:r>
            <w:proofErr w:type="spellEnd"/>
            <w:r>
              <w:rPr>
                <w:rFonts w:eastAsia="MS Mincho"/>
                <w:lang w:val="sv-SE" w:eastAsia="ja-JP"/>
              </w:rPr>
              <w:t xml:space="preserve"> 11ad/</w:t>
            </w:r>
            <w:proofErr w:type="spellStart"/>
            <w:r>
              <w:rPr>
                <w:rFonts w:eastAsia="MS Mincho"/>
                <w:lang w:val="sv-SE" w:eastAsia="ja-JP"/>
              </w:rPr>
              <w:t>ay</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cource</w:t>
            </w:r>
            <w:proofErr w:type="spellEnd"/>
            <w:r>
              <w:rPr>
                <w:rFonts w:eastAsia="MS Mincho"/>
                <w:lang w:val="sv-SE" w:eastAsia="ja-JP"/>
              </w:rPr>
              <w:t xml:space="preserve"> the </w:t>
            </w:r>
            <w:proofErr w:type="spellStart"/>
            <w:r>
              <w:rPr>
                <w:rFonts w:eastAsia="MS Mincho"/>
                <w:lang w:val="sv-SE" w:eastAsia="ja-JP"/>
              </w:rPr>
              <w:t>exact</w:t>
            </w:r>
            <w:proofErr w:type="spellEnd"/>
            <w:r>
              <w:rPr>
                <w:rFonts w:eastAsia="MS Mincho"/>
                <w:lang w:val="sv-SE" w:eastAsia="ja-JP"/>
              </w:rPr>
              <w:t xml:space="preserve"> BW </w:t>
            </w:r>
            <w:proofErr w:type="spellStart"/>
            <w:r>
              <w:rPr>
                <w:rFonts w:eastAsia="MS Mincho"/>
                <w:lang w:val="sv-SE" w:eastAsia="ja-JP"/>
              </w:rPr>
              <w:t>will</w:t>
            </w:r>
            <w:proofErr w:type="spellEnd"/>
            <w:r>
              <w:rPr>
                <w:rFonts w:eastAsia="MS Mincho"/>
                <w:lang w:val="sv-SE" w:eastAsia="ja-JP"/>
              </w:rPr>
              <w:t xml:space="preserve"> be </w:t>
            </w:r>
            <w:proofErr w:type="spellStart"/>
            <w:r>
              <w:rPr>
                <w:rFonts w:eastAsia="MS Mincho"/>
                <w:lang w:val="sv-SE" w:eastAsia="ja-JP"/>
              </w:rPr>
              <w:t>discussed</w:t>
            </w:r>
            <w:proofErr w:type="spellEnd"/>
            <w:r>
              <w:rPr>
                <w:rFonts w:eastAsia="MS Mincho"/>
                <w:lang w:val="sv-SE" w:eastAsia="ja-JP"/>
              </w:rPr>
              <w:t xml:space="preserve"> in </w:t>
            </w:r>
            <w:proofErr w:type="spellStart"/>
            <w:r>
              <w:rPr>
                <w:rFonts w:eastAsia="MS Mincho"/>
                <w:lang w:val="sv-SE" w:eastAsia="ja-JP"/>
              </w:rPr>
              <w:t>section</w:t>
            </w:r>
            <w:proofErr w:type="spellEnd"/>
            <w:r>
              <w:rPr>
                <w:rFonts w:eastAsia="MS Mincho"/>
                <w:lang w:val="sv-SE" w:eastAsia="ja-JP"/>
              </w:rPr>
              <w:t xml:space="preserve"> 2.2, </w:t>
            </w:r>
            <w:proofErr w:type="spellStart"/>
            <w:r>
              <w:rPr>
                <w:rFonts w:eastAsia="MS Mincho"/>
                <w:lang w:val="sv-SE" w:eastAsia="ja-JP"/>
              </w:rPr>
              <w:t>but</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assume</w:t>
            </w:r>
            <w:proofErr w:type="spellEnd"/>
            <w:r>
              <w:rPr>
                <w:rFonts w:eastAsia="MS Mincho"/>
                <w:lang w:val="sv-SE" w:eastAsia="ja-JP"/>
              </w:rPr>
              <w:t xml:space="preserve"> at </w:t>
            </w:r>
            <w:proofErr w:type="spellStart"/>
            <w:r>
              <w:rPr>
                <w:rFonts w:eastAsia="MS Mincho"/>
                <w:lang w:val="sv-SE" w:eastAsia="ja-JP"/>
              </w:rPr>
              <w:t>least</w:t>
            </w:r>
            <w:proofErr w:type="spellEnd"/>
            <w:r>
              <w:rPr>
                <w:rFonts w:eastAsia="MS Mincho"/>
                <w:lang w:val="sv-SE" w:eastAsia="ja-JP"/>
              </w:rPr>
              <w:t xml:space="preserve"> </w:t>
            </w:r>
            <w:proofErr w:type="spellStart"/>
            <w:r>
              <w:rPr>
                <w:rFonts w:eastAsia="MS Mincho"/>
                <w:lang w:val="sv-SE" w:eastAsia="ja-JP"/>
              </w:rPr>
              <w:t>larger</w:t>
            </w:r>
            <w:proofErr w:type="spellEnd"/>
            <w:r>
              <w:rPr>
                <w:rFonts w:eastAsia="MS Mincho"/>
                <w:lang w:val="sv-SE" w:eastAsia="ja-JP"/>
              </w:rPr>
              <w:t xml:space="preserve"> BW </w:t>
            </w:r>
            <w:proofErr w:type="spellStart"/>
            <w:r>
              <w:rPr>
                <w:rFonts w:eastAsia="MS Mincho"/>
                <w:lang w:val="sv-SE" w:eastAsia="ja-JP"/>
              </w:rPr>
              <w:t>than</w:t>
            </w:r>
            <w:proofErr w:type="spellEnd"/>
            <w:r>
              <w:rPr>
                <w:rFonts w:eastAsia="MS Mincho"/>
                <w:lang w:val="sv-SE" w:eastAsia="ja-JP"/>
              </w:rPr>
              <w:t xml:space="preserve"> FR2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supported</w:t>
            </w:r>
            <w:proofErr w:type="spellEnd"/>
            <w:r>
              <w:rPr>
                <w:rFonts w:eastAsia="MS Mincho"/>
                <w:lang w:val="sv-SE" w:eastAsia="ja-JP"/>
              </w:rPr>
              <w:t xml:space="preserve">), and the </w:t>
            </w:r>
            <w:proofErr w:type="spellStart"/>
            <w:r>
              <w:rPr>
                <w:rFonts w:eastAsia="MS Mincho"/>
                <w:lang w:val="sv-SE" w:eastAsia="ja-JP"/>
              </w:rPr>
              <w:t>other</w:t>
            </w:r>
            <w:proofErr w:type="spellEnd"/>
            <w:r>
              <w:rPr>
                <w:rFonts w:eastAsia="MS Mincho"/>
                <w:lang w:val="sv-SE" w:eastAsia="ja-JP"/>
              </w:rPr>
              <w:t xml:space="preserve"> is to </w:t>
            </w:r>
            <w:proofErr w:type="spellStart"/>
            <w:r>
              <w:rPr>
                <w:rFonts w:eastAsia="MS Mincho"/>
                <w:lang w:val="sv-SE" w:eastAsia="ja-JP"/>
              </w:rPr>
              <w:t>reuse</w:t>
            </w:r>
            <w:proofErr w:type="spellEnd"/>
            <w:r>
              <w:rPr>
                <w:rFonts w:eastAsia="MS Mincho"/>
                <w:lang w:val="sv-SE" w:eastAsia="ja-JP"/>
              </w:rPr>
              <w:t xml:space="preserve"> the </w:t>
            </w:r>
            <w:proofErr w:type="spellStart"/>
            <w:r>
              <w:rPr>
                <w:rFonts w:eastAsia="MS Mincho"/>
                <w:lang w:val="sv-SE" w:eastAsia="ja-JP"/>
              </w:rPr>
              <w:t>existing</w:t>
            </w:r>
            <w:proofErr w:type="spellEnd"/>
            <w:r>
              <w:rPr>
                <w:rFonts w:eastAsia="MS Mincho"/>
                <w:lang w:val="sv-SE" w:eastAsia="ja-JP"/>
              </w:rPr>
              <w:t xml:space="preserve"> NR. It </w:t>
            </w:r>
            <w:proofErr w:type="spellStart"/>
            <w:r>
              <w:rPr>
                <w:rFonts w:eastAsia="MS Mincho"/>
                <w:lang w:val="sv-SE" w:eastAsia="ja-JP"/>
              </w:rPr>
              <w:t>would</w:t>
            </w:r>
            <w:proofErr w:type="spellEnd"/>
            <w:r>
              <w:rPr>
                <w:rFonts w:eastAsia="MS Mincho"/>
                <w:lang w:val="sv-SE" w:eastAsia="ja-JP"/>
              </w:rPr>
              <w:t xml:space="preserve"> be hard for </w:t>
            </w:r>
            <w:proofErr w:type="spellStart"/>
            <w:r>
              <w:rPr>
                <w:rFonts w:eastAsia="MS Mincho"/>
                <w:lang w:val="sv-SE" w:eastAsia="ja-JP"/>
              </w:rPr>
              <w:t>only</w:t>
            </w:r>
            <w:proofErr w:type="spellEnd"/>
            <w:r>
              <w:rPr>
                <w:rFonts w:eastAsia="MS Mincho"/>
                <w:lang w:val="sv-SE" w:eastAsia="ja-JP"/>
              </w:rPr>
              <w:t xml:space="preserve"> a </w:t>
            </w:r>
            <w:proofErr w:type="spellStart"/>
            <w:r>
              <w:rPr>
                <w:rFonts w:eastAsia="MS Mincho"/>
                <w:lang w:val="sv-SE" w:eastAsia="ja-JP"/>
              </w:rPr>
              <w:t>single</w:t>
            </w:r>
            <w:proofErr w:type="spellEnd"/>
            <w:r>
              <w:rPr>
                <w:rFonts w:eastAsia="MS Mincho"/>
                <w:lang w:val="sv-SE" w:eastAsia="ja-JP"/>
              </w:rPr>
              <w:t xml:space="preserve"> SCS to </w:t>
            </w:r>
            <w:proofErr w:type="spellStart"/>
            <w:r>
              <w:rPr>
                <w:rFonts w:eastAsia="MS Mincho"/>
                <w:lang w:val="sv-SE" w:eastAsia="ja-JP"/>
              </w:rPr>
              <w:t>achieve</w:t>
            </w:r>
            <w:proofErr w:type="spellEnd"/>
            <w:r>
              <w:rPr>
                <w:rFonts w:eastAsia="MS Mincho"/>
                <w:lang w:val="sv-SE" w:eastAsia="ja-JP"/>
              </w:rPr>
              <w:t xml:space="preserve"> </w:t>
            </w:r>
            <w:proofErr w:type="spellStart"/>
            <w:r>
              <w:rPr>
                <w:rFonts w:eastAsia="MS Mincho"/>
                <w:lang w:val="sv-SE" w:eastAsia="ja-JP"/>
              </w:rPr>
              <w:t>these</w:t>
            </w:r>
            <w:proofErr w:type="spellEnd"/>
            <w:r>
              <w:rPr>
                <w:rFonts w:eastAsia="MS Mincho"/>
                <w:lang w:val="sv-SE" w:eastAsia="ja-JP"/>
              </w:rPr>
              <w:t xml:space="preserve"> </w:t>
            </w:r>
            <w:proofErr w:type="spellStart"/>
            <w:r>
              <w:rPr>
                <w:rFonts w:eastAsia="MS Mincho"/>
                <w:lang w:val="sv-SE" w:eastAsia="ja-JP"/>
              </w:rPr>
              <w:t>two</w:t>
            </w:r>
            <w:proofErr w:type="spellEnd"/>
            <w:r>
              <w:rPr>
                <w:rFonts w:eastAsia="MS Mincho"/>
                <w:lang w:val="sv-SE" w:eastAsia="ja-JP"/>
              </w:rPr>
              <w:t xml:space="preserve"> </w:t>
            </w:r>
            <w:proofErr w:type="spellStart"/>
            <w:r>
              <w:rPr>
                <w:rFonts w:eastAsia="MS Mincho"/>
                <w:lang w:val="sv-SE" w:eastAsia="ja-JP"/>
              </w:rPr>
              <w:t>goals</w:t>
            </w:r>
            <w:proofErr w:type="spellEnd"/>
            <w:r>
              <w:rPr>
                <w:rFonts w:eastAsia="MS Mincho"/>
                <w:lang w:val="sv-SE" w:eastAsia="ja-JP"/>
              </w:rPr>
              <w:t xml:space="preserve">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In </w:t>
            </w:r>
            <w:proofErr w:type="spellStart"/>
            <w:r>
              <w:rPr>
                <w:rFonts w:eastAsia="MS Mincho"/>
                <w:lang w:val="sv-SE" w:eastAsia="ja-JP"/>
              </w:rPr>
              <w:t>this</w:t>
            </w:r>
            <w:proofErr w:type="spellEnd"/>
            <w:r>
              <w:rPr>
                <w:rFonts w:eastAsia="MS Mincho"/>
                <w:lang w:val="sv-SE" w:eastAsia="ja-JP"/>
              </w:rPr>
              <w:t xml:space="preserve"> sense, given </w:t>
            </w:r>
            <w:proofErr w:type="spellStart"/>
            <w:r>
              <w:rPr>
                <w:rFonts w:eastAsia="MS Mincho"/>
                <w:lang w:val="sv-SE" w:eastAsia="ja-JP"/>
              </w:rPr>
              <w:t>carrier</w:t>
            </w:r>
            <w:proofErr w:type="spellEnd"/>
            <w:r>
              <w:rPr>
                <w:rFonts w:eastAsia="MS Mincho"/>
                <w:lang w:val="sv-SE" w:eastAsia="ja-JP"/>
              </w:rPr>
              <w:t xml:space="preserve"> </w:t>
            </w:r>
            <w:proofErr w:type="spellStart"/>
            <w:r>
              <w:rPr>
                <w:rFonts w:eastAsia="MS Mincho"/>
                <w:lang w:val="sv-SE" w:eastAsia="ja-JP"/>
              </w:rPr>
              <w:t>bandwidth</w:t>
            </w:r>
            <w:proofErr w:type="spellEnd"/>
            <w:r>
              <w:rPr>
                <w:rFonts w:eastAsia="MS Mincho"/>
                <w:lang w:val="sv-SE" w:eastAsia="ja-JP"/>
              </w:rPr>
              <w:t xml:space="preserve">, the </w:t>
            </w:r>
            <w:proofErr w:type="spellStart"/>
            <w:r>
              <w:rPr>
                <w:rFonts w:eastAsia="MS Mincho"/>
                <w:lang w:val="sv-SE" w:eastAsia="ja-JP"/>
              </w:rPr>
              <w:t>numerology</w:t>
            </w:r>
            <w:proofErr w:type="spellEnd"/>
            <w:r>
              <w:rPr>
                <w:rFonts w:eastAsia="MS Mincho"/>
                <w:lang w:val="sv-SE" w:eastAsia="ja-JP"/>
              </w:rPr>
              <w:t xml:space="preserve"> </w:t>
            </w:r>
            <w:proofErr w:type="spellStart"/>
            <w:r>
              <w:rPr>
                <w:rFonts w:eastAsia="MS Mincho" w:hint="eastAsia"/>
                <w:lang w:val="sv-SE" w:eastAsia="ja-JP"/>
              </w:rPr>
              <w:t>can</w:t>
            </w:r>
            <w:proofErr w:type="spellEnd"/>
            <w:r>
              <w:rPr>
                <w:rFonts w:eastAsia="MS Mincho"/>
                <w:lang w:val="sv-SE" w:eastAsia="ja-JP"/>
              </w:rPr>
              <w:t xml:space="preserve"> be </w:t>
            </w:r>
            <w:proofErr w:type="spellStart"/>
            <w:r>
              <w:rPr>
                <w:rFonts w:eastAsia="MS Mincho"/>
                <w:lang w:val="sv-SE" w:eastAsia="ja-JP"/>
              </w:rPr>
              <w:t>unique</w:t>
            </w:r>
            <w:proofErr w:type="spellEnd"/>
            <w:r>
              <w:rPr>
                <w:rFonts w:eastAsia="MS Mincho"/>
                <w:lang w:val="sv-SE" w:eastAsia="ja-JP"/>
              </w:rPr>
              <w:t xml:space="preserve">. </w:t>
            </w:r>
            <w:proofErr w:type="spellStart"/>
            <w:r>
              <w:rPr>
                <w:rFonts w:eastAsia="MS Mincho"/>
                <w:lang w:val="sv-SE" w:eastAsia="ja-JP"/>
              </w:rPr>
              <w:t>Multiple</w:t>
            </w:r>
            <w:proofErr w:type="spellEnd"/>
            <w:r>
              <w:rPr>
                <w:rFonts w:eastAsia="MS Mincho"/>
                <w:lang w:val="sv-SE" w:eastAsia="ja-JP"/>
              </w:rPr>
              <w:t xml:space="preserve"> </w:t>
            </w:r>
            <w:proofErr w:type="spellStart"/>
            <w:r>
              <w:rPr>
                <w:rFonts w:eastAsia="MS Mincho"/>
                <w:lang w:val="sv-SE" w:eastAsia="ja-JP"/>
              </w:rPr>
              <w:t>numerologies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used</w:t>
            </w:r>
            <w:proofErr w:type="spellEnd"/>
            <w:r>
              <w:rPr>
                <w:rFonts w:eastAsia="MS Mincho"/>
                <w:lang w:val="sv-SE" w:eastAsia="ja-JP"/>
              </w:rPr>
              <w:t xml:space="preserve"> to support different </w:t>
            </w:r>
            <w:proofErr w:type="spellStart"/>
            <w:r>
              <w:rPr>
                <w:rFonts w:eastAsia="MS Mincho"/>
                <w:lang w:val="sv-SE" w:eastAsia="ja-JP"/>
              </w:rPr>
              <w:t>carrier</w:t>
            </w:r>
            <w:proofErr w:type="spellEnd"/>
            <w:r>
              <w:rPr>
                <w:rFonts w:eastAsia="MS Mincho"/>
                <w:lang w:val="sv-SE" w:eastAsia="ja-JP"/>
              </w:rPr>
              <w:t xml:space="preserve"> </w:t>
            </w:r>
            <w:proofErr w:type="spellStart"/>
            <w:r>
              <w:rPr>
                <w:rFonts w:eastAsia="MS Mincho"/>
                <w:lang w:val="sv-SE" w:eastAsia="ja-JP"/>
              </w:rPr>
              <w:t>bandwidth</w:t>
            </w:r>
            <w:proofErr w:type="spellEnd"/>
            <w:r>
              <w:rPr>
                <w:rFonts w:eastAsia="MS Mincho"/>
                <w:lang w:val="sv-SE" w:eastAsia="ja-JP"/>
              </w:rPr>
              <w:t>.</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14:paraId="7195E1E7" w14:textId="77777777" w:rsidR="00B47B3D" w:rsidRDefault="00AD3679">
            <w:pPr>
              <w:spacing w:after="0"/>
              <w:rPr>
                <w:rFonts w:eastAsia="MS Mincho"/>
                <w:lang w:val="sv-SE" w:eastAsia="ja-JP"/>
              </w:rPr>
            </w:pPr>
            <w:r>
              <w:rPr>
                <w:rFonts w:eastAsiaTheme="minorEastAsia"/>
                <w:lang w:val="sv-SE" w:eastAsia="ko-KR"/>
              </w:rPr>
              <w:t xml:space="preserve">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to </w:t>
            </w:r>
            <w:proofErr w:type="spellStart"/>
            <w:r>
              <w:rPr>
                <w:rFonts w:eastAsiaTheme="minorEastAsia"/>
                <w:lang w:val="sv-SE" w:eastAsia="ko-KR"/>
              </w:rPr>
              <w:t>consider</w:t>
            </w:r>
            <w:proofErr w:type="spellEnd"/>
            <w:r>
              <w:rPr>
                <w:rFonts w:eastAsiaTheme="minorEastAsia"/>
                <w:lang w:val="sv-SE" w:eastAsia="ko-KR"/>
              </w:rPr>
              <w:t xml:space="preserve"> the </w:t>
            </w:r>
            <w:proofErr w:type="spellStart"/>
            <w:r>
              <w:rPr>
                <w:rFonts w:eastAsiaTheme="minorEastAsia"/>
                <w:lang w:val="sv-SE" w:eastAsia="ko-KR"/>
              </w:rPr>
              <w:t>requirements</w:t>
            </w:r>
            <w:proofErr w:type="spellEnd"/>
            <w:r>
              <w:rPr>
                <w:rFonts w:eastAsiaTheme="minorEastAsia"/>
                <w:lang w:val="sv-SE" w:eastAsia="ko-KR"/>
              </w:rPr>
              <w:t xml:space="preserve"> for different </w:t>
            </w:r>
            <w:proofErr w:type="spellStart"/>
            <w:r>
              <w:rPr>
                <w:rFonts w:eastAsiaTheme="minorEastAsia"/>
                <w:lang w:val="sv-SE" w:eastAsia="ko-KR"/>
              </w:rPr>
              <w:t>use</w:t>
            </w:r>
            <w:proofErr w:type="spellEnd"/>
            <w:r>
              <w:rPr>
                <w:rFonts w:eastAsiaTheme="minorEastAsia"/>
                <w:lang w:val="sv-SE" w:eastAsia="ko-KR"/>
              </w:rPr>
              <w:t xml:space="preserve"> </w:t>
            </w:r>
            <w:proofErr w:type="spellStart"/>
            <w:r>
              <w:rPr>
                <w:rFonts w:eastAsiaTheme="minorEastAsia"/>
                <w:lang w:val="sv-SE" w:eastAsia="ko-KR"/>
              </w:rPr>
              <w:t>cases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supported</w:t>
            </w:r>
            <w:proofErr w:type="spellEnd"/>
            <w:r>
              <w:rPr>
                <w:rFonts w:eastAsiaTheme="minorEastAsia"/>
                <w:lang w:val="sv-SE" w:eastAsia="ko-KR"/>
              </w:rPr>
              <w:t xml:space="preserve"> and </w:t>
            </w:r>
            <w:proofErr w:type="spellStart"/>
            <w:r>
              <w:rPr>
                <w:rFonts w:eastAsiaTheme="minorEastAsia"/>
                <w:lang w:val="sv-SE" w:eastAsia="ko-KR"/>
              </w:rPr>
              <w:t>identify</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one</w:t>
            </w:r>
            <w:proofErr w:type="spellEnd"/>
            <w:r>
              <w:rPr>
                <w:rFonts w:eastAsiaTheme="minorEastAsia"/>
                <w:lang w:val="sv-SE" w:eastAsia="ko-KR"/>
              </w:rPr>
              <w:t xml:space="preserve"> or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needed</w:t>
            </w:r>
            <w:proofErr w:type="spellEnd"/>
            <w:r>
              <w:rPr>
                <w:rFonts w:eastAsiaTheme="minorEastAsia"/>
                <w:lang w:val="sv-SE" w:eastAsia="ko-KR"/>
              </w:rPr>
              <w:t xml:space="preserve"> to </w:t>
            </w:r>
            <w:proofErr w:type="spellStart"/>
            <w:r>
              <w:rPr>
                <w:rFonts w:eastAsiaTheme="minorEastAsia"/>
                <w:lang w:val="sv-SE" w:eastAsia="ko-KR"/>
              </w:rPr>
              <w:t>satisfy</w:t>
            </w:r>
            <w:proofErr w:type="spellEnd"/>
            <w:r>
              <w:rPr>
                <w:rFonts w:eastAsiaTheme="minorEastAsia"/>
                <w:lang w:val="sv-SE" w:eastAsia="ko-KR"/>
              </w:rPr>
              <w:t xml:space="preserve"> </w:t>
            </w:r>
            <w:proofErr w:type="spellStart"/>
            <w:r>
              <w:rPr>
                <w:rFonts w:eastAsiaTheme="minorEastAsia"/>
                <w:lang w:val="sv-SE" w:eastAsia="ko-KR"/>
              </w:rPr>
              <w:t>those</w:t>
            </w:r>
            <w:proofErr w:type="spellEnd"/>
            <w:r>
              <w:rPr>
                <w:rFonts w:eastAsiaTheme="minorEastAsia"/>
                <w:lang w:val="sv-SE" w:eastAsia="ko-KR"/>
              </w:rPr>
              <w:t xml:space="preserve"> </w:t>
            </w:r>
            <w:proofErr w:type="spellStart"/>
            <w:r>
              <w:rPr>
                <w:rFonts w:eastAsiaTheme="minorEastAsia"/>
                <w:lang w:val="sv-SE" w:eastAsia="ko-KR"/>
              </w:rPr>
              <w:t>requirements</w:t>
            </w:r>
            <w:proofErr w:type="spellEnd"/>
            <w:r>
              <w:rPr>
                <w:rFonts w:eastAsiaTheme="minorEastAsia"/>
                <w:lang w:val="sv-SE" w:eastAsia="ko-KR"/>
              </w:rPr>
              <w:t xml:space="preserve">. </w:t>
            </w:r>
            <w:proofErr w:type="spellStart"/>
            <w:r>
              <w:rPr>
                <w:rFonts w:eastAsiaTheme="minorEastAsia"/>
                <w:lang w:val="sv-SE" w:eastAsia="ko-KR"/>
              </w:rPr>
              <w:t>Then</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consideration</w:t>
            </w:r>
            <w:proofErr w:type="spellEnd"/>
            <w:r>
              <w:rPr>
                <w:rFonts w:eastAsiaTheme="minorEastAsia"/>
                <w:lang w:val="sv-SE" w:eastAsia="ko-KR"/>
              </w:rPr>
              <w:t xml:space="preserve"> is </w:t>
            </w:r>
            <w:proofErr w:type="spellStart"/>
            <w:r>
              <w:rPr>
                <w:rFonts w:eastAsiaTheme="minorEastAsia"/>
                <w:lang w:val="sv-SE" w:eastAsia="ko-KR"/>
              </w:rPr>
              <w:t>needed</w:t>
            </w:r>
            <w:proofErr w:type="spellEnd"/>
            <w:r>
              <w:rPr>
                <w:rFonts w:eastAsiaTheme="minorEastAsia"/>
                <w:lang w:val="sv-SE" w:eastAsia="ko-KR"/>
              </w:rPr>
              <w:t xml:space="preserve"> on the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UE </w:t>
            </w:r>
            <w:proofErr w:type="spellStart"/>
            <w:r>
              <w:rPr>
                <w:rFonts w:eastAsiaTheme="minorEastAsia"/>
                <w:lang w:val="sv-SE" w:eastAsia="ko-KR"/>
              </w:rPr>
              <w:t>capability</w:t>
            </w:r>
            <w:proofErr w:type="spellEnd"/>
            <w:r>
              <w:rPr>
                <w:rFonts w:eastAsiaTheme="minorEastAsia"/>
                <w:lang w:val="sv-SE" w:eastAsia="ko-KR"/>
              </w:rPr>
              <w:t xml:space="preserve">, implementation </w:t>
            </w:r>
            <w:proofErr w:type="spellStart"/>
            <w:r>
              <w:rPr>
                <w:rFonts w:eastAsiaTheme="minorEastAsia"/>
                <w:lang w:val="sv-SE" w:eastAsia="ko-KR"/>
              </w:rPr>
              <w:t>complexity</w:t>
            </w:r>
            <w:proofErr w:type="spellEnd"/>
            <w:r>
              <w:rPr>
                <w:rFonts w:eastAsiaTheme="minorEastAsia"/>
                <w:lang w:val="sv-SE" w:eastAsia="ko-KR"/>
              </w:rPr>
              <w:t xml:space="preserve"> and </w:t>
            </w:r>
            <w:proofErr w:type="spellStart"/>
            <w:r>
              <w:rPr>
                <w:rFonts w:eastAsiaTheme="minorEastAsia"/>
                <w:lang w:val="sv-SE" w:eastAsia="ko-KR"/>
              </w:rPr>
              <w:t>performance</w:t>
            </w:r>
            <w:proofErr w:type="spellEnd"/>
            <w:r>
              <w:rPr>
                <w:rFonts w:eastAsiaTheme="minorEastAsia"/>
                <w:lang w:val="sv-SE" w:eastAsia="ko-KR"/>
              </w:rPr>
              <w:t xml:space="preserve"> gap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those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needed</w:t>
            </w:r>
            <w:proofErr w:type="spellEnd"/>
            <w:r>
              <w:rPr>
                <w:rFonts w:eastAsiaTheme="minorEastAsia"/>
                <w:lang w:val="sv-SE" w:eastAsia="ko-KR"/>
              </w:rPr>
              <w:t xml:space="preserve">.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proofErr w:type="spellStart"/>
            <w:r>
              <w:rPr>
                <w:rFonts w:hint="eastAsia"/>
                <w:lang w:val="sv-SE" w:eastAsia="zh-CN"/>
              </w:rPr>
              <w:t>v</w:t>
            </w:r>
            <w:r>
              <w:rPr>
                <w:lang w:val="sv-SE" w:eastAsia="zh-CN"/>
              </w:rPr>
              <w:t>ivo</w:t>
            </w:r>
            <w:proofErr w:type="spellEnd"/>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proofErr w:type="spellStart"/>
            <w:r>
              <w:rPr>
                <w:lang w:val="sv-SE"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proofErr w:type="spellStart"/>
            <w:r>
              <w:rPr>
                <w:lang w:val="sv-SE"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5208E3D7" w14:textId="77777777" w:rsidR="00B47B3D" w:rsidRDefault="00AD3679">
            <w:pPr>
              <w:overflowPunct/>
              <w:autoSpaceDE/>
              <w:adjustRightInd/>
              <w:spacing w:after="0"/>
              <w:rPr>
                <w:szCs w:val="22"/>
                <w:lang w:eastAsia="zh-CN"/>
              </w:rPr>
            </w:pPr>
            <w:r>
              <w:rPr>
                <w:lang w:eastAsia="zh-CN"/>
              </w:rPr>
              <w:t xml:space="preserve">So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proofErr w:type="spellStart"/>
            <w:r>
              <w:rPr>
                <w:lang w:val="sv-SE" w:eastAsia="zh-CN"/>
              </w:rPr>
              <w:t>Xiaomi</w:t>
            </w:r>
            <w:proofErr w:type="spellEnd"/>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 xml:space="preserve">to support as </w:t>
            </w:r>
            <w:proofErr w:type="spellStart"/>
            <w:r>
              <w:rPr>
                <w:lang w:val="sv-SE" w:eastAsia="zh-CN"/>
              </w:rPr>
              <w:t>few</w:t>
            </w:r>
            <w:proofErr w:type="spellEnd"/>
            <w:r>
              <w:rPr>
                <w:lang w:val="sv-SE" w:eastAsia="zh-CN"/>
              </w:rPr>
              <w:t xml:space="preserve"> as SCS as </w:t>
            </w:r>
            <w:proofErr w:type="spellStart"/>
            <w:r>
              <w:rPr>
                <w:lang w:val="sv-SE" w:eastAsia="zh-CN"/>
              </w:rPr>
              <w:t>possible</w:t>
            </w:r>
            <w:proofErr w:type="spellEnd"/>
            <w:r>
              <w:rPr>
                <w:lang w:val="sv-SE" w:eastAsia="zh-CN"/>
              </w:rPr>
              <w:t xml:space="preserve"> to </w:t>
            </w:r>
            <w:proofErr w:type="spellStart"/>
            <w:r>
              <w:rPr>
                <w:lang w:val="sv-SE" w:eastAsia="zh-CN"/>
              </w:rPr>
              <w:t>alleivate</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spellStart"/>
            <w:r>
              <w:rPr>
                <w:lang w:val="sv-SE" w:eastAsia="zh-CN"/>
              </w:rPr>
              <w:t>effort</w:t>
            </w:r>
            <w:proofErr w:type="spellEnd"/>
            <w:r>
              <w:rPr>
                <w:lang w:val="sv-SE" w:eastAsia="zh-CN"/>
              </w:rPr>
              <w:t xml:space="preserve"> and implementation </w:t>
            </w:r>
            <w:proofErr w:type="spellStart"/>
            <w:r>
              <w:rPr>
                <w:lang w:val="sv-SE" w:eastAsia="zh-CN"/>
              </w:rPr>
              <w:t>complexity</w:t>
            </w:r>
            <w:proofErr w:type="spellEnd"/>
            <w:r>
              <w:rPr>
                <w:lang w:val="sv-SE" w:eastAsia="zh-CN"/>
              </w:rPr>
              <w:t xml:space="preserve">, a </w:t>
            </w:r>
            <w:proofErr w:type="spellStart"/>
            <w:r>
              <w:rPr>
                <w:lang w:val="sv-SE" w:eastAsia="zh-CN"/>
              </w:rPr>
              <w:t>possible</w:t>
            </w:r>
            <w:proofErr w:type="spellEnd"/>
            <w:r>
              <w:rPr>
                <w:lang w:val="sv-SE" w:eastAsia="zh-CN"/>
              </w:rPr>
              <w:t xml:space="preserve"> </w:t>
            </w:r>
            <w:proofErr w:type="spellStart"/>
            <w:r>
              <w:rPr>
                <w:lang w:val="sv-SE" w:eastAsia="zh-CN"/>
              </w:rPr>
              <w:t>way</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supporting</w:t>
            </w:r>
            <w:proofErr w:type="spellEnd"/>
            <w:r>
              <w:rPr>
                <w:lang w:val="sv-SE" w:eastAsia="zh-CN"/>
              </w:rPr>
              <w:t xml:space="preserve"> </w:t>
            </w:r>
            <w:proofErr w:type="spellStart"/>
            <w:r>
              <w:rPr>
                <w:lang w:val="sv-SE" w:eastAsia="zh-CN"/>
              </w:rPr>
              <w:t>one</w:t>
            </w:r>
            <w:proofErr w:type="spellEnd"/>
            <w:r>
              <w:rPr>
                <w:lang w:val="sv-SE" w:eastAsia="zh-CN"/>
              </w:rPr>
              <w:t xml:space="preserve"> SCS as </w:t>
            </w:r>
            <w:proofErr w:type="spellStart"/>
            <w:r>
              <w:rPr>
                <w:lang w:val="sv-SE" w:eastAsia="zh-CN"/>
              </w:rPr>
              <w:t>mandatory</w:t>
            </w:r>
            <w:proofErr w:type="spellEnd"/>
            <w:r>
              <w:rPr>
                <w:lang w:val="sv-SE" w:eastAsia="zh-CN"/>
              </w:rPr>
              <w:t xml:space="preserve"> and (</w:t>
            </w:r>
            <w:proofErr w:type="spellStart"/>
            <w:r>
              <w:rPr>
                <w:lang w:val="sv-SE" w:eastAsia="zh-CN"/>
              </w:rPr>
              <w:t>maybe,if</w:t>
            </w:r>
            <w:proofErr w:type="spellEnd"/>
            <w:r>
              <w:rPr>
                <w:lang w:val="sv-SE" w:eastAsia="zh-CN"/>
              </w:rPr>
              <w:t xml:space="preserve"> </w:t>
            </w:r>
            <w:proofErr w:type="spellStart"/>
            <w:r>
              <w:rPr>
                <w:lang w:val="sv-SE" w:eastAsia="zh-CN"/>
              </w:rPr>
              <w:t>needed</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other</w:t>
            </w:r>
            <w:proofErr w:type="spellEnd"/>
            <w:r>
              <w:rPr>
                <w:lang w:val="sv-SE" w:eastAsia="zh-CN"/>
              </w:rPr>
              <w:t xml:space="preserve"> SCS as </w:t>
            </w:r>
            <w:proofErr w:type="spellStart"/>
            <w:r>
              <w:rPr>
                <w:lang w:val="sv-SE" w:eastAsia="zh-CN"/>
              </w:rPr>
              <w:t>optional</w:t>
            </w:r>
            <w:proofErr w:type="spellEnd"/>
            <w:r>
              <w:rPr>
                <w:lang w:val="sv-SE" w:eastAsia="zh-CN"/>
              </w:rPr>
              <w:t>.</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proofErr w:type="spellStart"/>
            <w:r>
              <w:rPr>
                <w:rFonts w:hint="eastAsia"/>
                <w:lang w:val="sv-SE" w:eastAsia="zh-CN"/>
              </w:rPr>
              <w:t>Spre</w:t>
            </w:r>
            <w:r>
              <w:rPr>
                <w:lang w:val="sv-SE" w:eastAsia="zh-CN"/>
              </w:rPr>
              <w:t>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BodyText"/>
        <w:spacing w:after="0"/>
        <w:rPr>
          <w:rFonts w:ascii="Times New Roman" w:hAnsi="Times New Roman"/>
          <w:sz w:val="22"/>
          <w:szCs w:val="22"/>
          <w:lang w:eastAsia="zh-CN"/>
        </w:rPr>
      </w:pPr>
    </w:p>
    <w:p w14:paraId="3D337B16" w14:textId="77777777" w:rsidR="00B47B3D" w:rsidRDefault="00B47B3D">
      <w:pPr>
        <w:pStyle w:val="BodyText"/>
        <w:spacing w:after="0"/>
        <w:rPr>
          <w:rFonts w:ascii="Times New Roman" w:hAnsi="Times New Roman"/>
          <w:sz w:val="22"/>
          <w:szCs w:val="22"/>
          <w:lang w:eastAsia="zh-CN"/>
        </w:rPr>
      </w:pPr>
    </w:p>
    <w:p w14:paraId="7B05C565" w14:textId="77777777" w:rsidR="00B47B3D" w:rsidRDefault="00B47B3D">
      <w:pPr>
        <w:pStyle w:val="BodyText"/>
        <w:spacing w:after="0"/>
        <w:rPr>
          <w:rFonts w:ascii="Times New Roman" w:hAnsi="Times New Roman"/>
          <w:sz w:val="22"/>
          <w:szCs w:val="22"/>
          <w:lang w:eastAsia="zh-CN"/>
        </w:rPr>
      </w:pPr>
    </w:p>
    <w:p w14:paraId="27729BB2" w14:textId="77777777" w:rsidR="00B47B3D" w:rsidRDefault="00AD3679" w:rsidP="005C5879">
      <w:pPr>
        <w:pStyle w:val="Heading6"/>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proofErr w:type="spellStart"/>
            <w:r>
              <w:rPr>
                <w:rStyle w:val="Strong"/>
                <w:color w:val="000000"/>
                <w:lang w:val="sv-SE"/>
              </w:rPr>
              <w:t>Comments</w:t>
            </w:r>
            <w:proofErr w:type="spellEnd"/>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proofErr w:type="spellStart"/>
            <w:r>
              <w:rPr>
                <w:lang w:val="sv-SE" w:eastAsia="zh-CN"/>
              </w:rPr>
              <w:t>This</w:t>
            </w:r>
            <w:proofErr w:type="spellEnd"/>
            <w:r>
              <w:rPr>
                <w:lang w:val="sv-SE" w:eastAsia="zh-CN"/>
              </w:rPr>
              <w:t xml:space="preserve"> </w:t>
            </w:r>
            <w:proofErr w:type="spellStart"/>
            <w:r>
              <w:rPr>
                <w:lang w:val="sv-SE" w:eastAsia="zh-CN"/>
              </w:rPr>
              <w:t>request</w:t>
            </w:r>
            <w:proofErr w:type="spellEnd"/>
            <w:r>
              <w:rPr>
                <w:lang w:val="sv-SE" w:eastAsia="zh-CN"/>
              </w:rPr>
              <w:t xml:space="preserve"> from moderator is not </w:t>
            </w:r>
            <w:proofErr w:type="spellStart"/>
            <w:r>
              <w:rPr>
                <w:lang w:val="sv-SE" w:eastAsia="zh-CN"/>
              </w:rPr>
              <w:t>clear</w:t>
            </w:r>
            <w:proofErr w:type="spellEnd"/>
            <w:r>
              <w:rPr>
                <w:lang w:val="sv-SE" w:eastAsia="zh-CN"/>
              </w:rPr>
              <w:t xml:space="preserve"> to </w:t>
            </w:r>
            <w:proofErr w:type="spellStart"/>
            <w:r>
              <w:rPr>
                <w:lang w:val="sv-SE" w:eastAsia="zh-CN"/>
              </w:rPr>
              <w:t>me.</w:t>
            </w:r>
            <w:proofErr w:type="spellEnd"/>
            <w:r>
              <w:rPr>
                <w:lang w:val="sv-SE" w:eastAsia="zh-CN"/>
              </w:rPr>
              <w:t xml:space="preserve"> </w:t>
            </w:r>
            <w:proofErr w:type="spellStart"/>
            <w:r>
              <w:rPr>
                <w:lang w:val="sv-SE" w:eastAsia="zh-CN"/>
              </w:rPr>
              <w:t>Seems</w:t>
            </w:r>
            <w:proofErr w:type="spellEnd"/>
            <w:r>
              <w:rPr>
                <w:lang w:val="sv-SE" w:eastAsia="zh-CN"/>
              </w:rPr>
              <w:t xml:space="preserve"> redundant. </w:t>
            </w:r>
            <w:proofErr w:type="spellStart"/>
            <w:r>
              <w:rPr>
                <w:lang w:val="sv-SE" w:eastAsia="zh-CN"/>
              </w:rPr>
              <w:t>Detailed</w:t>
            </w:r>
            <w:proofErr w:type="spellEnd"/>
            <w:r>
              <w:rPr>
                <w:lang w:val="sv-SE" w:eastAsia="zh-CN"/>
              </w:rPr>
              <w:t xml:space="preserve"> </w:t>
            </w:r>
            <w:proofErr w:type="spellStart"/>
            <w:r>
              <w:rPr>
                <w:lang w:val="sv-SE" w:eastAsia="zh-CN"/>
              </w:rPr>
              <w:t>impacts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addressed</w:t>
            </w:r>
            <w:proofErr w:type="spellEnd"/>
            <w:r>
              <w:rPr>
                <w:lang w:val="sv-SE" w:eastAsia="zh-CN"/>
              </w:rPr>
              <w:t xml:space="preserve"> in </w:t>
            </w:r>
            <w:proofErr w:type="spellStart"/>
            <w:r>
              <w:rPr>
                <w:lang w:val="sv-SE" w:eastAsia="zh-CN"/>
              </w:rPr>
              <w:t>this</w:t>
            </w:r>
            <w:proofErr w:type="spellEnd"/>
            <w:r>
              <w:rPr>
                <w:lang w:val="sv-SE" w:eastAsia="zh-CN"/>
              </w:rPr>
              <w:t xml:space="preserve"> </w:t>
            </w:r>
            <w:proofErr w:type="spellStart"/>
            <w:r>
              <w:rPr>
                <w:lang w:val="sv-SE" w:eastAsia="zh-CN"/>
              </w:rPr>
              <w:t>document</w:t>
            </w:r>
            <w:proofErr w:type="spellEnd"/>
            <w:r>
              <w:rPr>
                <w:lang w:val="sv-SE" w:eastAsia="zh-CN"/>
              </w:rPr>
              <w:t xml:space="preserve"> </w:t>
            </w:r>
            <w:proofErr w:type="spellStart"/>
            <w:r>
              <w:rPr>
                <w:lang w:val="sv-SE" w:eastAsia="zh-CN"/>
              </w:rPr>
              <w:t>sections</w:t>
            </w:r>
            <w:proofErr w:type="spellEnd"/>
            <w:r>
              <w:rPr>
                <w:lang w:val="sv-SE" w:eastAsia="zh-CN"/>
              </w:rPr>
              <w:t xml:space="preserve">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hint="eastAsia"/>
                <w:lang w:val="sv-SE" w:eastAsia="ko-KR"/>
              </w:rPr>
              <w:t>Moderator</w:t>
            </w:r>
            <w:r>
              <w:rPr>
                <w:rFonts w:eastAsiaTheme="minorEastAsia"/>
                <w:lang w:val="sv-SE" w:eastAsia="ko-KR"/>
              </w:rPr>
              <w:t>’s</w:t>
            </w:r>
            <w:proofErr w:type="spellEnd"/>
            <w:r>
              <w:rPr>
                <w:rFonts w:eastAsiaTheme="minorEastAsia"/>
                <w:lang w:val="sv-SE" w:eastAsia="ko-KR"/>
              </w:rPr>
              <w:t xml:space="preserve"> note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put</w:t>
            </w:r>
            <w:proofErr w:type="spellEnd"/>
            <w:r>
              <w:rPr>
                <w:rFonts w:eastAsiaTheme="minorEastAsia"/>
                <w:lang w:val="sv-SE" w:eastAsia="ko-KR"/>
              </w:rPr>
              <w:t xml:space="preserve">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efforts</w:t>
            </w:r>
            <w:proofErr w:type="spellEnd"/>
            <w:r>
              <w:rPr>
                <w:rFonts w:eastAsiaTheme="minorEastAsia"/>
                <w:lang w:val="sv-SE" w:eastAsia="ko-KR"/>
              </w:rPr>
              <w:t xml:space="preserve"> on </w:t>
            </w:r>
            <w:proofErr w:type="spellStart"/>
            <w:r>
              <w:rPr>
                <w:rFonts w:eastAsiaTheme="minorEastAsia"/>
                <w:lang w:val="sv-SE" w:eastAsia="ko-KR"/>
              </w:rPr>
              <w:t>making</w:t>
            </w:r>
            <w:proofErr w:type="spellEnd"/>
            <w:r>
              <w:rPr>
                <w:rFonts w:eastAsiaTheme="minorEastAsia"/>
                <w:lang w:val="sv-SE" w:eastAsia="ko-KR"/>
              </w:rPr>
              <w:t xml:space="preserve"> </w:t>
            </w:r>
            <w:proofErr w:type="spellStart"/>
            <w:r>
              <w:rPr>
                <w:rFonts w:eastAsiaTheme="minorEastAsia"/>
                <w:lang w:val="sv-SE" w:eastAsia="ko-KR"/>
              </w:rPr>
              <w:t>exhaustive</w:t>
            </w:r>
            <w:proofErr w:type="spellEnd"/>
            <w:r>
              <w:rPr>
                <w:rFonts w:eastAsiaTheme="minorEastAsia"/>
                <w:lang w:val="sv-SE" w:eastAsia="ko-KR"/>
              </w:rPr>
              <w:t xml:space="preserve"> list for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impacts</w:t>
            </w:r>
            <w:proofErr w:type="spellEnd"/>
            <w:r>
              <w:rPr>
                <w:rFonts w:eastAsiaTheme="minorEastAsia"/>
                <w:lang w:val="sv-SE" w:eastAsia="ko-KR"/>
              </w:rPr>
              <w:t xml:space="preserve">. At the same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observing</w:t>
            </w:r>
            <w:proofErr w:type="spellEnd"/>
            <w:r>
              <w:rPr>
                <w:rFonts w:eastAsiaTheme="minorEastAsia"/>
                <w:lang w:val="sv-SE" w:eastAsia="ko-KR"/>
              </w:rPr>
              <w:t xml:space="preserve"> </w:t>
            </w:r>
            <w:proofErr w:type="spellStart"/>
            <w:r>
              <w:rPr>
                <w:rFonts w:eastAsiaTheme="minorEastAsia"/>
                <w:lang w:val="sv-SE" w:eastAsia="ko-KR"/>
              </w:rPr>
              <w:t>high-level</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on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foreseen</w:t>
            </w:r>
            <w:proofErr w:type="spellEnd"/>
            <w:r>
              <w:rPr>
                <w:rFonts w:eastAsiaTheme="minorEastAsia"/>
                <w:lang w:val="sv-SE" w:eastAsia="ko-KR"/>
              </w:rPr>
              <w:t xml:space="preserve"> </w:t>
            </w:r>
            <w:proofErr w:type="spellStart"/>
            <w:r>
              <w:rPr>
                <w:rFonts w:eastAsiaTheme="minorEastAsia"/>
                <w:lang w:val="sv-SE" w:eastAsia="ko-KR"/>
              </w:rPr>
              <w:t>seems</w:t>
            </w:r>
            <w:proofErr w:type="spellEnd"/>
            <w:r>
              <w:rPr>
                <w:rFonts w:eastAsiaTheme="minorEastAsia"/>
                <w:lang w:val="sv-SE" w:eastAsia="ko-KR"/>
              </w:rPr>
              <w:t xml:space="preserve"> </w:t>
            </w:r>
            <w:proofErr w:type="spellStart"/>
            <w:r>
              <w:rPr>
                <w:rFonts w:eastAsiaTheme="minorEastAsia"/>
                <w:lang w:val="sv-SE" w:eastAsia="ko-KR"/>
              </w:rPr>
              <w:t>essential</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regard</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provide</w:t>
            </w:r>
            <w:proofErr w:type="spellEnd"/>
            <w:r>
              <w:rPr>
                <w:rFonts w:eastAsiaTheme="minorEastAsia"/>
                <w:lang w:val="sv-SE" w:eastAsia="ko-KR"/>
              </w:rPr>
              <w:t xml:space="preserve"> the </w:t>
            </w:r>
            <w:proofErr w:type="spellStart"/>
            <w:r>
              <w:rPr>
                <w:rFonts w:eastAsiaTheme="minorEastAsia"/>
                <w:lang w:val="sv-SE" w:eastAsia="ko-KR"/>
              </w:rPr>
              <w:t>below</w:t>
            </w:r>
            <w:proofErr w:type="spellEnd"/>
            <w:r>
              <w:rPr>
                <w:rFonts w:eastAsiaTheme="minorEastAsia"/>
                <w:lang w:val="sv-SE" w:eastAsia="ko-KR"/>
              </w:rPr>
              <w:t xml:space="preserve"> table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used</w:t>
            </w:r>
            <w:proofErr w:type="spellEnd"/>
            <w:r>
              <w:rPr>
                <w:rFonts w:eastAsiaTheme="minorEastAsia"/>
                <w:lang w:val="sv-SE" w:eastAsia="ko-KR"/>
              </w:rPr>
              <w:t xml:space="preserve"> for the </w:t>
            </w:r>
            <w:proofErr w:type="spellStart"/>
            <w:r>
              <w:rPr>
                <w:rFonts w:eastAsiaTheme="minorEastAsia"/>
                <w:lang w:val="sv-SE" w:eastAsia="ko-KR"/>
              </w:rPr>
              <w:t>starting</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w:t>
            </w:r>
          </w:p>
          <w:p w14:paraId="0EC53F5F" w14:textId="77777777" w:rsidR="00B47B3D" w:rsidRDefault="00B47B3D">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other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proofErr w:type="spellStart"/>
                  <w:r>
                    <w:rPr>
                      <w:rFonts w:eastAsiaTheme="minorEastAsia" w:hint="eastAsia"/>
                      <w:lang w:val="sv-SE" w:eastAsia="ko-KR"/>
                    </w:rPr>
                    <w:t>Already</w:t>
                  </w:r>
                  <w:proofErr w:type="spellEnd"/>
                  <w:r>
                    <w:rPr>
                      <w:rFonts w:eastAsiaTheme="minorEastAsia" w:hint="eastAsia"/>
                      <w:lang w:val="sv-SE" w:eastAsia="ko-KR"/>
                    </w:rPr>
                    <w:t xml:space="preserve"> </w:t>
                  </w:r>
                  <w:proofErr w:type="spellStart"/>
                  <w:r>
                    <w:rPr>
                      <w:rFonts w:eastAsiaTheme="minorEastAsia" w:hint="eastAsia"/>
                      <w:lang w:val="sv-SE" w:eastAsia="ko-KR"/>
                    </w:rPr>
                    <w:t>supported</w:t>
                  </w:r>
                  <w:proofErr w:type="spellEnd"/>
                  <w:r>
                    <w:rPr>
                      <w:rFonts w:eastAsiaTheme="minorEastAsia" w:hint="eastAsia"/>
                      <w:lang w:val="sv-SE" w:eastAsia="ko-KR"/>
                    </w:rPr>
                    <w:t xml:space="preserve">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Not </w:t>
                  </w:r>
                  <w:proofErr w:type="spellStart"/>
                  <w:r>
                    <w:rPr>
                      <w:rFonts w:eastAsiaTheme="minorEastAsia" w:hint="eastAsia"/>
                      <w:lang w:val="sv-SE" w:eastAsia="ko-KR"/>
                    </w:rPr>
                    <w:t>suppor</w:t>
                  </w:r>
                  <w:r>
                    <w:rPr>
                      <w:rFonts w:eastAsiaTheme="minorEastAsia"/>
                      <w:lang w:val="sv-SE" w:eastAsia="ko-KR"/>
                    </w:rPr>
                    <w:t>ted</w:t>
                  </w:r>
                  <w:proofErr w:type="spellEnd"/>
                  <w:r>
                    <w:rPr>
                      <w:rFonts w:eastAsiaTheme="minorEastAsia"/>
                      <w:lang w:val="sv-SE" w:eastAsia="ko-KR"/>
                    </w:rPr>
                    <w:t xml:space="preserve">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 xml:space="preserve">Not </w:t>
                  </w:r>
                  <w:proofErr w:type="spellStart"/>
                  <w:r>
                    <w:rPr>
                      <w:rFonts w:eastAsiaTheme="minorEastAsia" w:hint="eastAsia"/>
                      <w:lang w:val="sv-SE" w:eastAsia="ko-KR"/>
                    </w:rPr>
                    <w:t>suppor</w:t>
                  </w:r>
                  <w:r>
                    <w:rPr>
                      <w:rFonts w:eastAsiaTheme="minorEastAsia"/>
                      <w:lang w:val="sv-SE" w:eastAsia="ko-KR"/>
                    </w:rPr>
                    <w:t>ted</w:t>
                  </w:r>
                  <w:proofErr w:type="spellEnd"/>
                  <w:r>
                    <w:rPr>
                      <w:rFonts w:eastAsiaTheme="minorEastAsia"/>
                      <w:lang w:val="sv-SE" w:eastAsia="ko-KR"/>
                    </w:rPr>
                    <w:t xml:space="preserve">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 xml:space="preserve">Not </w:t>
                  </w:r>
                  <w:proofErr w:type="spellStart"/>
                  <w:r>
                    <w:rPr>
                      <w:rFonts w:eastAsiaTheme="minorEastAsia" w:hint="eastAsia"/>
                      <w:lang w:val="sv-SE" w:eastAsia="ko-KR"/>
                    </w:rPr>
                    <w:t>suppor</w:t>
                  </w:r>
                  <w:r>
                    <w:rPr>
                      <w:rFonts w:eastAsiaTheme="minorEastAsia"/>
                      <w:lang w:val="sv-SE" w:eastAsia="ko-KR"/>
                    </w:rPr>
                    <w:t>ted</w:t>
                  </w:r>
                  <w:proofErr w:type="spellEnd"/>
                  <w:r>
                    <w:rPr>
                      <w:rFonts w:eastAsiaTheme="minorEastAsia"/>
                      <w:lang w:val="sv-SE" w:eastAsia="ko-KR"/>
                    </w:rPr>
                    <w:t xml:space="preserve">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proofErr w:type="spellStart"/>
                  <w:r>
                    <w:rPr>
                      <w:rFonts w:eastAsiaTheme="minorEastAsia" w:hint="eastAsia"/>
                      <w:lang w:val="sv-SE" w:eastAsia="ko-KR"/>
                    </w:rPr>
                    <w:t>Time</w:t>
                  </w:r>
                  <w:proofErr w:type="spellEnd"/>
                  <w:r>
                    <w:rPr>
                      <w:rFonts w:eastAsiaTheme="minorEastAsia" w:hint="eastAsia"/>
                      <w:lang w:val="sv-SE" w:eastAsia="ko-KR"/>
                    </w:rPr>
                    <w:t xml:space="preserve"> </w:t>
                  </w:r>
                  <w:proofErr w:type="spellStart"/>
                  <w:r>
                    <w:rPr>
                      <w:rFonts w:eastAsiaTheme="minorEastAsia" w:hint="eastAsia"/>
                      <w:lang w:val="sv-SE" w:eastAsia="ko-KR"/>
                    </w:rPr>
                    <w:t>unit</w:t>
                  </w:r>
                  <w:proofErr w:type="spellEnd"/>
                  <w:r>
                    <w:rPr>
                      <w:rFonts w:eastAsiaTheme="minorEastAsia" w:hint="eastAsia"/>
                      <w:lang w:val="sv-SE" w:eastAsia="ko-KR"/>
                    </w:rPr>
                    <w:t xml:space="preserve"> </w:t>
                  </w:r>
                  <w:r w:rsidR="00283B74">
                    <w:rPr>
                      <w:rFonts w:ascii="Times New Roman" w:hAnsi="Times New Roman"/>
                      <w:noProof/>
                      <w:position w:val="-12"/>
                    </w:rPr>
                    <w:object w:dxaOrig="255" w:dyaOrig="375" w14:anchorId="6A598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5pt;height:19pt;mso-width-percent:0;mso-height-percent:0;mso-width-percent:0;mso-height-percent:0" o:ole="">
                        <v:imagedata r:id="rId15" o:title=""/>
                      </v:shape>
                      <o:OLEObject Type="Embed" ProgID="Equation.3" ShapeID="_x0000_i1025" DrawAspect="Content" ObjectID="_1666615618" r:id="rId16"/>
                    </w:object>
                  </w:r>
                  <w:r>
                    <w:t xml:space="preserve">should be updated since it is defined as </w:t>
                  </w:r>
                  <w:r w:rsidR="00283B74">
                    <w:rPr>
                      <w:rFonts w:ascii="Times New Roman" w:hAnsi="Times New Roman"/>
                      <w:noProof/>
                      <w:position w:val="-12"/>
                    </w:rPr>
                    <w:object w:dxaOrig="1740" w:dyaOrig="375" w14:anchorId="3A1FAF50">
                      <v:shape id="_x0000_i1026" type="#_x0000_t75" alt="" style="width:87pt;height:19pt;mso-width-percent:0;mso-height-percent:0;mso-width-percent:0;mso-height-percent:0" o:ole="">
                        <v:imagedata r:id="rId17" o:title=""/>
                      </v:shape>
                      <o:OLEObject Type="Embed" ProgID="Equation.3" ShapeID="_x0000_i1026" DrawAspect="Content" ObjectID="_1666615619"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the </w:t>
            </w:r>
            <w:proofErr w:type="spellStart"/>
            <w:r>
              <w:rPr>
                <w:rFonts w:eastAsiaTheme="minorEastAsia"/>
                <w:lang w:val="sv-SE" w:eastAsia="ko-KR"/>
              </w:rPr>
              <w:t>above</w:t>
            </w:r>
            <w:proofErr w:type="spellEnd"/>
            <w:r>
              <w:rPr>
                <w:rFonts w:eastAsiaTheme="minorEastAsia"/>
                <w:lang w:val="sv-SE" w:eastAsia="ko-KR"/>
              </w:rPr>
              <w:t xml:space="preserve"> table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used</w:t>
            </w:r>
            <w:proofErr w:type="spellEnd"/>
            <w:r>
              <w:rPr>
                <w:rFonts w:eastAsiaTheme="minorEastAsia"/>
                <w:lang w:val="sv-SE" w:eastAsia="ko-KR"/>
              </w:rPr>
              <w:t xml:space="preserve"> as a </w:t>
            </w:r>
            <w:proofErr w:type="spellStart"/>
            <w:r>
              <w:rPr>
                <w:rFonts w:eastAsiaTheme="minorEastAsia"/>
                <w:lang w:val="sv-SE" w:eastAsia="ko-KR"/>
              </w:rPr>
              <w:t>starting</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 xml:space="preserve">. UE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timelines</w:t>
            </w:r>
            <w:proofErr w:type="spellEnd"/>
            <w:r>
              <w:rPr>
                <w:rFonts w:eastAsiaTheme="minorEastAsia"/>
                <w:lang w:val="sv-SE" w:eastAsia="ko-KR"/>
              </w:rPr>
              <w:t xml:space="preserve"> and timing </w:t>
            </w:r>
            <w:proofErr w:type="spellStart"/>
            <w:r>
              <w:rPr>
                <w:rFonts w:eastAsiaTheme="minorEastAsia"/>
                <w:lang w:val="sv-SE" w:eastAsia="ko-KR"/>
              </w:rPr>
              <w:t>error</w:t>
            </w:r>
            <w:proofErr w:type="spellEnd"/>
            <w:r>
              <w:rPr>
                <w:rFonts w:eastAsiaTheme="minorEastAsia"/>
                <w:lang w:val="sv-SE" w:eastAsia="ko-KR"/>
              </w:rPr>
              <w:t xml:space="preserve"> </w:t>
            </w:r>
            <w:proofErr w:type="spellStart"/>
            <w:r>
              <w:rPr>
                <w:rFonts w:eastAsiaTheme="minorEastAsia"/>
                <w:lang w:val="sv-SE" w:eastAsia="ko-KR"/>
              </w:rPr>
              <w:t>tolerances</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established</w:t>
            </w:r>
            <w:proofErr w:type="spellEnd"/>
            <w:r>
              <w:rPr>
                <w:rFonts w:eastAsiaTheme="minorEastAsia"/>
                <w:lang w:val="sv-SE" w:eastAsia="ko-KR"/>
              </w:rPr>
              <w:t xml:space="preserve"> for </w:t>
            </w:r>
            <w:proofErr w:type="spellStart"/>
            <w:r>
              <w:rPr>
                <w:rFonts w:eastAsiaTheme="minorEastAsia"/>
                <w:lang w:val="sv-SE" w:eastAsia="ko-KR"/>
              </w:rPr>
              <w:t>numerologies</w:t>
            </w:r>
            <w:proofErr w:type="spellEnd"/>
            <w:r>
              <w:rPr>
                <w:rFonts w:eastAsiaTheme="minorEastAsia"/>
                <w:lang w:val="sv-SE" w:eastAsia="ko-KR"/>
              </w:rPr>
              <w:t xml:space="preserve"> not </w:t>
            </w:r>
            <w:proofErr w:type="spellStart"/>
            <w:r>
              <w:rPr>
                <w:rFonts w:eastAsiaTheme="minorEastAsia"/>
                <w:lang w:val="sv-SE" w:eastAsia="ko-KR"/>
              </w:rPr>
              <w:t>currently</w:t>
            </w:r>
            <w:proofErr w:type="spellEnd"/>
            <w:r>
              <w:rPr>
                <w:rFonts w:eastAsiaTheme="minorEastAsia"/>
                <w:lang w:val="sv-SE" w:eastAsia="ko-KR"/>
              </w:rPr>
              <w:t xml:space="preserve"> </w:t>
            </w:r>
            <w:proofErr w:type="spellStart"/>
            <w:r>
              <w:rPr>
                <w:rFonts w:eastAsiaTheme="minorEastAsia"/>
                <w:lang w:val="sv-SE" w:eastAsia="ko-KR"/>
              </w:rPr>
              <w:t>supported</w:t>
            </w:r>
            <w:proofErr w:type="spellEnd"/>
            <w:r>
              <w:rPr>
                <w:rFonts w:eastAsiaTheme="minorEastAsia"/>
                <w:lang w:val="sv-SE" w:eastAsia="ko-KR"/>
              </w:rPr>
              <w:t xml:space="preserve">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t>
            </w:r>
            <w:proofErr w:type="spellStart"/>
            <w:r>
              <w:rPr>
                <w:rFonts w:eastAsia="MS Mincho"/>
                <w:lang w:val="sv-SE" w:eastAsia="ja-JP"/>
              </w:rPr>
              <w:t>wider</w:t>
            </w:r>
            <w:proofErr w:type="spellEnd"/>
            <w:r>
              <w:rPr>
                <w:rFonts w:eastAsia="MS Mincho"/>
                <w:lang w:val="sv-SE" w:eastAsia="ja-JP"/>
              </w:rPr>
              <w:t xml:space="preserve"> SCS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beneficial</w:t>
            </w:r>
            <w:proofErr w:type="spellEnd"/>
            <w:r>
              <w:rPr>
                <w:rFonts w:eastAsia="MS Mincho"/>
                <w:lang w:val="sv-SE" w:eastAsia="ja-JP"/>
              </w:rPr>
              <w:t xml:space="preserve"> to support </w:t>
            </w:r>
            <w:proofErr w:type="spellStart"/>
            <w:r>
              <w:rPr>
                <w:rFonts w:eastAsia="MS Mincho"/>
                <w:lang w:val="sv-SE" w:eastAsia="ja-JP"/>
              </w:rPr>
              <w:t>wider</w:t>
            </w:r>
            <w:proofErr w:type="spellEnd"/>
            <w:r>
              <w:rPr>
                <w:rFonts w:eastAsia="MS Mincho"/>
                <w:lang w:val="sv-SE" w:eastAsia="ja-JP"/>
              </w:rPr>
              <w:t xml:space="preserve"> BW) </w:t>
            </w:r>
            <w:proofErr w:type="spellStart"/>
            <w:r>
              <w:rPr>
                <w:rFonts w:eastAsia="MS Mincho"/>
                <w:lang w:val="sv-SE" w:eastAsia="ja-JP"/>
              </w:rPr>
              <w:t>could</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w:t>
            </w:r>
            <w:proofErr w:type="spellStart"/>
            <w:r>
              <w:rPr>
                <w:rFonts w:eastAsia="MS Mincho"/>
                <w:lang w:val="sv-SE" w:eastAsia="ja-JP"/>
              </w:rPr>
              <w:t>quite</w:t>
            </w:r>
            <w:proofErr w:type="spellEnd"/>
            <w:r>
              <w:rPr>
                <w:rFonts w:eastAsia="MS Mincho"/>
                <w:lang w:val="sv-SE" w:eastAsia="ja-JP"/>
              </w:rPr>
              <w:t xml:space="preserve"> </w:t>
            </w:r>
            <w:proofErr w:type="spellStart"/>
            <w:r>
              <w:rPr>
                <w:rFonts w:eastAsia="MS Mincho"/>
                <w:lang w:val="sv-SE" w:eastAsia="ja-JP"/>
              </w:rPr>
              <w:t>some</w:t>
            </w:r>
            <w:proofErr w:type="spellEnd"/>
            <w:r>
              <w:rPr>
                <w:rFonts w:eastAsia="MS Mincho"/>
                <w:lang w:val="sv-SE" w:eastAsia="ja-JP"/>
              </w:rPr>
              <w:t xml:space="preserve"> </w:t>
            </w:r>
            <w:proofErr w:type="spellStart"/>
            <w:r>
              <w:rPr>
                <w:rFonts w:eastAsia="MS Mincho"/>
                <w:lang w:val="sv-SE" w:eastAsia="ja-JP"/>
              </w:rPr>
              <w:t>specification</w:t>
            </w:r>
            <w:proofErr w:type="spellEnd"/>
            <w:r>
              <w:rPr>
                <w:rFonts w:eastAsia="MS Mincho"/>
                <w:lang w:val="sv-SE" w:eastAsia="ja-JP"/>
              </w:rPr>
              <w:t xml:space="preserve"> </w:t>
            </w:r>
            <w:proofErr w:type="spellStart"/>
            <w:r>
              <w:rPr>
                <w:rFonts w:eastAsia="MS Mincho"/>
                <w:lang w:val="sv-SE" w:eastAsia="ja-JP"/>
              </w:rPr>
              <w:t>impacts</w:t>
            </w:r>
            <w:proofErr w:type="spellEnd"/>
            <w:r>
              <w:rPr>
                <w:rFonts w:eastAsia="MS Mincho"/>
                <w:lang w:val="sv-SE" w:eastAsia="ja-JP"/>
              </w:rPr>
              <w:t xml:space="preserve">, as </w:t>
            </w:r>
            <w:proofErr w:type="spellStart"/>
            <w:r>
              <w:rPr>
                <w:rFonts w:eastAsia="MS Mincho"/>
                <w:lang w:val="sv-SE" w:eastAsia="ja-JP"/>
              </w:rPr>
              <w:t>captured</w:t>
            </w:r>
            <w:proofErr w:type="spellEnd"/>
            <w:r>
              <w:rPr>
                <w:rFonts w:eastAsia="MS Mincho"/>
                <w:lang w:val="sv-SE" w:eastAsia="ja-JP"/>
              </w:rPr>
              <w:t xml:space="preserve"> in the last e-meeting and to be </w:t>
            </w:r>
            <w:proofErr w:type="spellStart"/>
            <w:r>
              <w:rPr>
                <w:rFonts w:eastAsia="MS Mincho"/>
                <w:lang w:val="sv-SE" w:eastAsia="ja-JP"/>
              </w:rPr>
              <w:t>captured</w:t>
            </w:r>
            <w:proofErr w:type="spellEnd"/>
            <w:r>
              <w:rPr>
                <w:rFonts w:eastAsia="MS Mincho"/>
                <w:lang w:val="sv-SE" w:eastAsia="ja-JP"/>
              </w:rPr>
              <w:t xml:space="preserve"> in </w:t>
            </w:r>
            <w:proofErr w:type="spellStart"/>
            <w:r>
              <w:rPr>
                <w:rFonts w:eastAsia="MS Mincho"/>
                <w:lang w:val="sv-SE" w:eastAsia="ja-JP"/>
              </w:rPr>
              <w:t>this</w:t>
            </w:r>
            <w:proofErr w:type="spellEnd"/>
            <w:r>
              <w:rPr>
                <w:rFonts w:eastAsia="MS Mincho"/>
                <w:lang w:val="sv-SE" w:eastAsia="ja-JP"/>
              </w:rPr>
              <w:t xml:space="preserve">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For the same SCS as FR2 (</w:t>
            </w:r>
            <w:proofErr w:type="spellStart"/>
            <w:r>
              <w:rPr>
                <w:rFonts w:eastAsia="MS Mincho"/>
                <w:lang w:val="sv-SE" w:eastAsia="ja-JP"/>
              </w:rPr>
              <w:t>if</w:t>
            </w:r>
            <w:proofErr w:type="spellEnd"/>
            <w:r>
              <w:rPr>
                <w:rFonts w:eastAsia="MS Mincho"/>
                <w:lang w:val="sv-SE" w:eastAsia="ja-JP"/>
              </w:rPr>
              <w:t xml:space="preserve"> </w:t>
            </w:r>
            <w:proofErr w:type="spellStart"/>
            <w:r>
              <w:rPr>
                <w:rFonts w:eastAsia="MS Mincho"/>
                <w:lang w:val="sv-SE" w:eastAsia="ja-JP"/>
              </w:rPr>
              <w:t>supported</w:t>
            </w:r>
            <w:proofErr w:type="spellEnd"/>
            <w:r>
              <w:rPr>
                <w:rFonts w:eastAsia="MS Mincho"/>
                <w:lang w:val="sv-SE" w:eastAsia="ja-JP"/>
              </w:rPr>
              <w:t xml:space="preserve">), </w:t>
            </w:r>
            <w:proofErr w:type="spellStart"/>
            <w:r>
              <w:rPr>
                <w:rFonts w:eastAsia="MS Mincho"/>
                <w:lang w:val="sv-SE" w:eastAsia="ja-JP"/>
              </w:rPr>
              <w:t>few</w:t>
            </w:r>
            <w:proofErr w:type="spellEnd"/>
            <w:r>
              <w:rPr>
                <w:rFonts w:eastAsia="MS Mincho"/>
                <w:lang w:val="sv-SE" w:eastAsia="ja-JP"/>
              </w:rPr>
              <w:t xml:space="preserve"> </w:t>
            </w:r>
            <w:proofErr w:type="spellStart"/>
            <w:r>
              <w:rPr>
                <w:rFonts w:eastAsia="MS Mincho"/>
                <w:lang w:val="sv-SE" w:eastAsia="ja-JP"/>
              </w:rPr>
              <w:t>impacts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assumed</w:t>
            </w:r>
            <w:proofErr w:type="spellEnd"/>
            <w:r>
              <w:rPr>
                <w:rFonts w:eastAsia="MS Mincho"/>
                <w:lang w:val="sv-SE" w:eastAsia="ja-JP"/>
              </w:rPr>
              <w:t xml:space="preserve"> on PHY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w:t>
            </w:r>
            <w:proofErr w:type="spellStart"/>
            <w:r>
              <w:rPr>
                <w:rFonts w:eastAsia="MS Mincho"/>
                <w:lang w:val="sv-SE" w:eastAsia="ja-JP"/>
              </w:rPr>
              <w:t>point</w:t>
            </w:r>
            <w:proofErr w:type="spellEnd"/>
            <w:r>
              <w:rPr>
                <w:rFonts w:eastAsia="MS Mincho"/>
                <w:lang w:val="sv-SE" w:eastAsia="ja-JP"/>
              </w:rPr>
              <w:t xml:space="preserve"> is </w:t>
            </w:r>
            <w:proofErr w:type="spellStart"/>
            <w:r>
              <w:rPr>
                <w:rFonts w:eastAsia="MS Mincho"/>
                <w:lang w:val="sv-SE" w:eastAsia="ja-JP"/>
              </w:rPr>
              <w:t>whether</w:t>
            </w:r>
            <w:proofErr w:type="spellEnd"/>
            <w:r>
              <w:rPr>
                <w:rFonts w:eastAsia="MS Mincho"/>
                <w:lang w:val="sv-SE" w:eastAsia="ja-JP"/>
              </w:rPr>
              <w:t xml:space="preserve"> to support mixed </w:t>
            </w:r>
            <w:proofErr w:type="spellStart"/>
            <w:r>
              <w:rPr>
                <w:rFonts w:eastAsia="MS Mincho"/>
                <w:lang w:val="sv-SE" w:eastAsia="ja-JP"/>
              </w:rPr>
              <w:t>numerology</w:t>
            </w:r>
            <w:proofErr w:type="spellEnd"/>
            <w:r>
              <w:rPr>
                <w:rFonts w:eastAsia="MS Mincho"/>
                <w:lang w:val="sv-SE" w:eastAsia="ja-JP"/>
              </w:rPr>
              <w:t xml:space="preserve"> operation or not,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w:t>
            </w:r>
            <w:proofErr w:type="spellStart"/>
            <w:r>
              <w:rPr>
                <w:rFonts w:eastAsia="MS Mincho"/>
                <w:lang w:val="sv-SE" w:eastAsia="ja-JP"/>
              </w:rPr>
              <w:t>also</w:t>
            </w:r>
            <w:proofErr w:type="spellEnd"/>
            <w:r>
              <w:rPr>
                <w:rFonts w:eastAsia="MS Mincho"/>
                <w:lang w:val="sv-SE" w:eastAsia="ja-JP"/>
              </w:rPr>
              <w:t xml:space="preserve"> </w:t>
            </w:r>
            <w:proofErr w:type="spellStart"/>
            <w:r>
              <w:rPr>
                <w:rFonts w:eastAsia="MS Mincho"/>
                <w:lang w:val="sv-SE" w:eastAsia="ja-JP"/>
              </w:rPr>
              <w:t>require</w:t>
            </w:r>
            <w:proofErr w:type="spellEnd"/>
            <w:r>
              <w:rPr>
                <w:rFonts w:eastAsia="MS Mincho"/>
                <w:lang w:val="sv-SE" w:eastAsia="ja-JP"/>
              </w:rPr>
              <w:t xml:space="preserve"> </w:t>
            </w:r>
            <w:proofErr w:type="spellStart"/>
            <w:r>
              <w:rPr>
                <w:rFonts w:eastAsia="MS Mincho"/>
                <w:lang w:val="sv-SE" w:eastAsia="ja-JP"/>
              </w:rPr>
              <w:t>specification</w:t>
            </w:r>
            <w:proofErr w:type="spellEnd"/>
            <w:r>
              <w:rPr>
                <w:rFonts w:eastAsia="MS Mincho"/>
                <w:lang w:val="sv-SE" w:eastAsia="ja-JP"/>
              </w:rPr>
              <w:t xml:space="preserve"> </w:t>
            </w:r>
            <w:proofErr w:type="spellStart"/>
            <w:r>
              <w:rPr>
                <w:rFonts w:eastAsia="MS Mincho"/>
                <w:lang w:val="sv-SE" w:eastAsia="ja-JP"/>
              </w:rPr>
              <w:t>impacts</w:t>
            </w:r>
            <w:proofErr w:type="spellEnd"/>
            <w:r>
              <w:rPr>
                <w:rFonts w:eastAsia="MS Mincho"/>
                <w:lang w:val="sv-SE" w:eastAsia="ja-JP"/>
              </w:rPr>
              <w:t xml:space="preserve"> as </w:t>
            </w:r>
            <w:proofErr w:type="spellStart"/>
            <w:r>
              <w:rPr>
                <w:rFonts w:eastAsia="MS Mincho"/>
                <w:lang w:val="sv-SE" w:eastAsia="ja-JP"/>
              </w:rPr>
              <w:t>well</w:t>
            </w:r>
            <w:proofErr w:type="spellEnd"/>
            <w:r>
              <w:rPr>
                <w:rFonts w:eastAsia="MS Mincho"/>
                <w:lang w:val="sv-SE" w:eastAsia="ja-JP"/>
              </w:rPr>
              <w:t xml:space="preserve">.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Futurwei’s</w:t>
            </w:r>
            <w:proofErr w:type="spellEnd"/>
            <w:r>
              <w:rPr>
                <w:rFonts w:eastAsiaTheme="minorEastAsia"/>
                <w:lang w:val="sv-SE" w:eastAsia="ko-KR"/>
              </w:rPr>
              <w:t xml:space="preserve"> </w:t>
            </w:r>
            <w:proofErr w:type="spellStart"/>
            <w:r>
              <w:rPr>
                <w:rFonts w:eastAsiaTheme="minorEastAsia"/>
                <w:lang w:val="sv-SE" w:eastAsia="ko-KR"/>
              </w:rPr>
              <w:t>comments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is redundant. </w:t>
            </w:r>
            <w:proofErr w:type="spellStart"/>
            <w:r>
              <w:rPr>
                <w:rFonts w:eastAsiaTheme="minorEastAsia"/>
                <w:lang w:val="sv-SE" w:eastAsia="ko-KR"/>
              </w:rPr>
              <w:t>Infact</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on the </w:t>
            </w:r>
            <w:proofErr w:type="spellStart"/>
            <w:r>
              <w:rPr>
                <w:rFonts w:eastAsiaTheme="minorEastAsia"/>
                <w:lang w:val="sv-SE" w:eastAsia="ko-KR"/>
              </w:rPr>
              <w:t>summary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sections</w:t>
            </w:r>
            <w:proofErr w:type="spellEnd"/>
            <w:r>
              <w:rPr>
                <w:rFonts w:eastAsiaTheme="minorEastAsia"/>
                <w:lang w:val="sv-SE" w:eastAsia="ko-KR"/>
              </w:rPr>
              <w:t xml:space="preserve"> 2.3-2.13, a </w:t>
            </w:r>
            <w:proofErr w:type="spellStart"/>
            <w:r>
              <w:rPr>
                <w:rFonts w:eastAsiaTheme="minorEastAsia"/>
                <w:lang w:val="sv-SE" w:eastAsia="ko-KR"/>
              </w:rPr>
              <w:t>high</w:t>
            </w:r>
            <w:proofErr w:type="spellEnd"/>
            <w:r>
              <w:rPr>
                <w:rFonts w:eastAsiaTheme="minorEastAsia"/>
                <w:lang w:val="sv-SE" w:eastAsia="ko-KR"/>
              </w:rPr>
              <w:t xml:space="preserve"> </w:t>
            </w:r>
            <w:proofErr w:type="spellStart"/>
            <w:r>
              <w:rPr>
                <w:rFonts w:eastAsiaTheme="minorEastAsia"/>
                <w:lang w:val="sv-SE" w:eastAsia="ko-KR"/>
              </w:rPr>
              <w:t>level</w:t>
            </w:r>
            <w:proofErr w:type="spellEnd"/>
            <w:r>
              <w:rPr>
                <w:rFonts w:eastAsiaTheme="minorEastAsia"/>
                <w:lang w:val="sv-SE" w:eastAsia="ko-KR"/>
              </w:rPr>
              <w:t xml:space="preserve"> table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created</w:t>
            </w:r>
            <w:proofErr w:type="spellEnd"/>
            <w:r>
              <w:rPr>
                <w:rFonts w:eastAsiaTheme="minorEastAsia"/>
                <w:lang w:val="sv-SE" w:eastAsia="ko-KR"/>
              </w:rPr>
              <w:t xml:space="preserve"> to </w:t>
            </w:r>
            <w:proofErr w:type="spellStart"/>
            <w:r>
              <w:rPr>
                <w:rFonts w:eastAsiaTheme="minorEastAsia"/>
                <w:lang w:val="sv-SE" w:eastAsia="ko-KR"/>
              </w:rPr>
              <w:t>summarize</w:t>
            </w:r>
            <w:proofErr w:type="spellEnd"/>
            <w:r>
              <w:rPr>
                <w:rFonts w:eastAsiaTheme="minorEastAsia"/>
                <w:lang w:val="sv-SE" w:eastAsia="ko-KR"/>
              </w:rPr>
              <w:t xml:space="preserve"> the </w:t>
            </w:r>
            <w:proofErr w:type="spellStart"/>
            <w:r>
              <w:rPr>
                <w:rFonts w:eastAsiaTheme="minorEastAsia"/>
                <w:lang w:val="sv-SE" w:eastAsia="ko-KR"/>
              </w:rPr>
              <w:t>necessary</w:t>
            </w:r>
            <w:proofErr w:type="spellEnd"/>
            <w:r>
              <w:rPr>
                <w:rFonts w:eastAsiaTheme="minorEastAsia"/>
                <w:lang w:val="sv-SE" w:eastAsia="ko-KR"/>
              </w:rPr>
              <w:t xml:space="preserve"> </w:t>
            </w:r>
            <w:proofErr w:type="spellStart"/>
            <w:r>
              <w:rPr>
                <w:rFonts w:eastAsiaTheme="minorEastAsia"/>
                <w:lang w:val="sv-SE" w:eastAsia="ko-KR"/>
              </w:rPr>
              <w:t>impacts</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different </w:t>
            </w:r>
            <w:proofErr w:type="spellStart"/>
            <w:r>
              <w:rPr>
                <w:rFonts w:eastAsiaTheme="minorEastAsia"/>
                <w:lang w:val="sv-SE" w:eastAsia="ko-KR"/>
              </w:rPr>
              <w:t>numerologies</w:t>
            </w:r>
            <w:proofErr w:type="spellEnd"/>
            <w:r>
              <w:rPr>
                <w:rFonts w:eastAsiaTheme="minorEastAsia"/>
                <w:lang w:val="sv-SE" w:eastAsia="ko-KR"/>
              </w:rPr>
              <w:t xml:space="preserve"> on different </w:t>
            </w:r>
            <w:proofErr w:type="spellStart"/>
            <w:r>
              <w:rPr>
                <w:rFonts w:eastAsiaTheme="minorEastAsia"/>
                <w:lang w:val="sv-SE" w:eastAsia="ko-KR"/>
              </w:rPr>
              <w:t>channel</w:t>
            </w:r>
            <w:proofErr w:type="spellEnd"/>
            <w:r>
              <w:rPr>
                <w:rFonts w:eastAsiaTheme="minorEastAsia"/>
                <w:lang w:val="sv-SE" w:eastAsia="ko-KR"/>
              </w:rPr>
              <w:t>/signals/</w:t>
            </w:r>
            <w:proofErr w:type="spellStart"/>
            <w:r>
              <w:rPr>
                <w:rFonts w:eastAsiaTheme="minorEastAsia"/>
                <w:lang w:val="sv-SE" w:eastAsia="ko-KR"/>
              </w:rPr>
              <w:t>procedures</w:t>
            </w:r>
            <w:proofErr w:type="spellEnd"/>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 xml:space="preserve">f </w:t>
            </w:r>
            <w:proofErr w:type="spellStart"/>
            <w:r>
              <w:rPr>
                <w:rFonts w:eastAsiaTheme="minorEastAsia"/>
                <w:lang w:val="sv-SE" w:eastAsia="ko-KR"/>
              </w:rPr>
              <w:t>larger</w:t>
            </w:r>
            <w:proofErr w:type="spellEnd"/>
            <w:r>
              <w:rPr>
                <w:rFonts w:eastAsiaTheme="minorEastAsia"/>
                <w:lang w:val="sv-SE" w:eastAsia="ko-KR"/>
              </w:rPr>
              <w:t xml:space="preserve"> SCSs </w:t>
            </w:r>
            <w:proofErr w:type="spellStart"/>
            <w:r>
              <w:rPr>
                <w:rFonts w:eastAsiaTheme="minorEastAsia"/>
                <w:lang w:val="sv-SE" w:eastAsia="ko-KR"/>
              </w:rPr>
              <w:t>e.g</w:t>
            </w:r>
            <w:proofErr w:type="spellEnd"/>
            <w:r>
              <w:rPr>
                <w:rFonts w:eastAsiaTheme="minorEastAsia"/>
                <w:lang w:val="sv-SE" w:eastAsia="ko-KR"/>
              </w:rPr>
              <w:t xml:space="preserve">. 960/1920 kHz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supported</w:t>
            </w:r>
            <w:proofErr w:type="spellEnd"/>
            <w:r>
              <w:rPr>
                <w:rFonts w:eastAsiaTheme="minorEastAsia"/>
                <w:lang w:val="sv-SE" w:eastAsia="ko-KR"/>
              </w:rPr>
              <w:t xml:space="preserve">, the short CP </w:t>
            </w:r>
            <w:proofErr w:type="spellStart"/>
            <w:r>
              <w:rPr>
                <w:rFonts w:eastAsiaTheme="minorEastAsia"/>
                <w:lang w:val="sv-SE" w:eastAsia="ko-KR"/>
              </w:rPr>
              <w:t>may</w:t>
            </w:r>
            <w:proofErr w:type="spellEnd"/>
            <w:r>
              <w:rPr>
                <w:rFonts w:eastAsiaTheme="minorEastAsia"/>
                <w:lang w:val="sv-SE" w:eastAsia="ko-KR"/>
              </w:rPr>
              <w:t xml:space="preserve"> be not </w:t>
            </w:r>
            <w:proofErr w:type="spellStart"/>
            <w:r>
              <w:rPr>
                <w:rFonts w:eastAsiaTheme="minorEastAsia"/>
                <w:lang w:val="sv-SE" w:eastAsia="ko-KR"/>
              </w:rPr>
              <w:t>enough</w:t>
            </w:r>
            <w:proofErr w:type="spellEnd"/>
            <w:r>
              <w:rPr>
                <w:rFonts w:eastAsiaTheme="minorEastAsia"/>
                <w:lang w:val="sv-SE" w:eastAsia="ko-KR"/>
              </w:rPr>
              <w:t xml:space="preserve"> to cover </w:t>
            </w:r>
            <w:proofErr w:type="spellStart"/>
            <w:r>
              <w:rPr>
                <w:rFonts w:eastAsiaTheme="minorEastAsia"/>
                <w:lang w:val="sv-SE" w:eastAsia="ko-KR"/>
              </w:rPr>
              <w:t>delay</w:t>
            </w:r>
            <w:proofErr w:type="spellEnd"/>
            <w:r>
              <w:rPr>
                <w:rFonts w:eastAsiaTheme="minorEastAsia"/>
                <w:lang w:val="sv-SE" w:eastAsia="ko-KR"/>
              </w:rPr>
              <w:t xml:space="preserve"> </w:t>
            </w:r>
            <w:proofErr w:type="spellStart"/>
            <w:r>
              <w:rPr>
                <w:rFonts w:eastAsiaTheme="minorEastAsia"/>
                <w:lang w:val="sv-SE" w:eastAsia="ko-KR"/>
              </w:rPr>
              <w:t>spread</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switching</w:t>
            </w:r>
            <w:proofErr w:type="spellEnd"/>
            <w:r>
              <w:rPr>
                <w:rFonts w:eastAsiaTheme="minorEastAsia"/>
                <w:lang w:val="sv-SE" w:eastAsia="ko-KR"/>
              </w:rPr>
              <w:t xml:space="preserve"> </w:t>
            </w:r>
            <w:proofErr w:type="spellStart"/>
            <w:r>
              <w:rPr>
                <w:rFonts w:eastAsiaTheme="minorEastAsia"/>
                <w:lang w:val="sv-SE" w:eastAsia="ko-KR"/>
              </w:rPr>
              <w:t>time</w:t>
            </w:r>
            <w:proofErr w:type="spellEnd"/>
            <w:r>
              <w:rPr>
                <w:rFonts w:eastAsiaTheme="minorEastAsia"/>
                <w:lang w:val="sv-SE" w:eastAsia="ko-KR"/>
              </w:rPr>
              <w:t xml:space="preserve"> and </w:t>
            </w:r>
            <w:proofErr w:type="spellStart"/>
            <w:r>
              <w:rPr>
                <w:rFonts w:eastAsiaTheme="minorEastAsia"/>
                <w:lang w:val="sv-SE" w:eastAsia="ko-KR"/>
              </w:rPr>
              <w:t>possible</w:t>
            </w:r>
            <w:proofErr w:type="spellEnd"/>
            <w:r>
              <w:rPr>
                <w:rFonts w:eastAsiaTheme="minorEastAsia"/>
                <w:lang w:val="sv-SE" w:eastAsia="ko-KR"/>
              </w:rPr>
              <w:t xml:space="preserve"> timing </w:t>
            </w:r>
            <w:proofErr w:type="spellStart"/>
            <w:r>
              <w:rPr>
                <w:rFonts w:eastAsiaTheme="minorEastAsia"/>
                <w:lang w:val="sv-SE" w:eastAsia="ko-KR"/>
              </w:rPr>
              <w:t>errors</w:t>
            </w:r>
            <w:proofErr w:type="spellEnd"/>
            <w:r>
              <w:rPr>
                <w:rFonts w:eastAsiaTheme="minorEastAsia"/>
                <w:lang w:val="sv-SE" w:eastAsia="ko-KR"/>
              </w:rPr>
              <w:t xml:space="preserve">. To </w:t>
            </w:r>
            <w:proofErr w:type="spellStart"/>
            <w:r>
              <w:rPr>
                <w:rFonts w:eastAsiaTheme="minorEastAsia"/>
                <w:lang w:val="sv-SE" w:eastAsia="ko-KR"/>
              </w:rPr>
              <w:t>handle</w:t>
            </w:r>
            <w:proofErr w:type="spellEnd"/>
            <w:r>
              <w:rPr>
                <w:rFonts w:eastAsiaTheme="minorEastAsia"/>
                <w:lang w:val="sv-SE" w:eastAsia="ko-KR"/>
              </w:rPr>
              <w:t xml:space="preserve"> </w:t>
            </w:r>
            <w:proofErr w:type="spellStart"/>
            <w:r>
              <w:rPr>
                <w:rFonts w:eastAsiaTheme="minorEastAsia"/>
                <w:lang w:val="sv-SE" w:eastAsia="ko-KR"/>
              </w:rPr>
              <w:t>above</w:t>
            </w:r>
            <w:proofErr w:type="spellEnd"/>
            <w:r>
              <w:rPr>
                <w:rFonts w:eastAsiaTheme="minorEastAsia"/>
                <w:lang w:val="sv-SE" w:eastAsia="ko-KR"/>
              </w:rPr>
              <w:t xml:space="preserve"> </w:t>
            </w:r>
            <w:proofErr w:type="spellStart"/>
            <w:r>
              <w:rPr>
                <w:rFonts w:eastAsiaTheme="minorEastAsia"/>
                <w:lang w:val="sv-SE" w:eastAsia="ko-KR"/>
              </w:rPr>
              <w:t>issues</w:t>
            </w:r>
            <w:proofErr w:type="spellEnd"/>
            <w:r>
              <w:rPr>
                <w:rFonts w:eastAsiaTheme="minorEastAsia"/>
                <w:lang w:val="sv-SE" w:eastAsia="ko-KR"/>
              </w:rPr>
              <w:t xml:space="preserve">, it </w:t>
            </w:r>
            <w:proofErr w:type="spellStart"/>
            <w:r>
              <w:rPr>
                <w:rFonts w:eastAsiaTheme="minorEastAsia"/>
                <w:lang w:val="sv-SE" w:eastAsia="ko-KR"/>
              </w:rPr>
              <w:t>will</w:t>
            </w:r>
            <w:proofErr w:type="spellEnd"/>
            <w:r>
              <w:rPr>
                <w:rFonts w:eastAsiaTheme="minorEastAsia"/>
                <w:lang w:val="sv-SE" w:eastAsia="ko-KR"/>
              </w:rPr>
              <w:t xml:space="preserve"> cause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impacts</w:t>
            </w:r>
            <w:proofErr w:type="spellEnd"/>
            <w:r>
              <w:rPr>
                <w:rFonts w:eastAsiaTheme="minorEastAsia"/>
                <w:lang w:val="sv-SE" w:eastAsia="ko-KR"/>
              </w:rPr>
              <w:t>.</w:t>
            </w:r>
            <w:r>
              <w:rPr>
                <w:rFonts w:eastAsiaTheme="minorEastAsia" w:hint="eastAsia"/>
                <w:lang w:val="sv-SE" w:eastAsia="ko-KR"/>
              </w:rPr>
              <w:t xml:space="preserve"> The </w:t>
            </w:r>
            <w:proofErr w:type="spellStart"/>
            <w:r>
              <w:rPr>
                <w:rFonts w:eastAsiaTheme="minorEastAsia" w:hint="eastAsia"/>
                <w:lang w:val="sv-SE" w:eastAsia="ko-KR"/>
              </w:rPr>
              <w:t>specification</w:t>
            </w:r>
            <w:proofErr w:type="spellEnd"/>
            <w:r>
              <w:rPr>
                <w:rFonts w:eastAsiaTheme="minorEastAsia" w:hint="eastAsia"/>
                <w:lang w:val="sv-SE" w:eastAsia="ko-KR"/>
              </w:rPr>
              <w:t xml:space="preserve"> </w:t>
            </w:r>
            <w:proofErr w:type="spellStart"/>
            <w:r>
              <w:rPr>
                <w:rFonts w:eastAsiaTheme="minorEastAsia" w:hint="eastAsia"/>
                <w:lang w:val="sv-SE" w:eastAsia="ko-KR"/>
              </w:rPr>
              <w:t>impacts</w:t>
            </w:r>
            <w:proofErr w:type="spellEnd"/>
            <w:r>
              <w:rPr>
                <w:rFonts w:eastAsiaTheme="minorEastAsia" w:hint="eastAsia"/>
                <w:lang w:val="sv-SE" w:eastAsia="ko-KR"/>
              </w:rPr>
              <w:t xml:space="preserve"> </w:t>
            </w:r>
            <w:proofErr w:type="spellStart"/>
            <w:r>
              <w:rPr>
                <w:rFonts w:eastAsiaTheme="minorEastAsia" w:hint="eastAsia"/>
                <w:lang w:val="sv-SE" w:eastAsia="ko-KR"/>
              </w:rPr>
              <w:t>brought</w:t>
            </w:r>
            <w:proofErr w:type="spellEnd"/>
            <w:r>
              <w:rPr>
                <w:rFonts w:eastAsiaTheme="minorEastAsia" w:hint="eastAsia"/>
                <w:lang w:val="sv-SE" w:eastAsia="ko-KR"/>
              </w:rPr>
              <w:t xml:space="preserve"> by 240/480 kHz </w:t>
            </w:r>
            <w:proofErr w:type="spellStart"/>
            <w:r>
              <w:rPr>
                <w:rFonts w:eastAsiaTheme="minorEastAsia" w:hint="eastAsia"/>
                <w:lang w:val="sv-SE" w:eastAsia="ko-KR"/>
              </w:rPr>
              <w:t>will</w:t>
            </w:r>
            <w:proofErr w:type="spellEnd"/>
            <w:r>
              <w:rPr>
                <w:rFonts w:eastAsiaTheme="minorEastAsia" w:hint="eastAsia"/>
                <w:lang w:val="sv-SE" w:eastAsia="ko-KR"/>
              </w:rPr>
              <w:t xml:space="preserve"> be </w:t>
            </w:r>
            <w:proofErr w:type="spellStart"/>
            <w:r>
              <w:rPr>
                <w:rFonts w:eastAsiaTheme="minorEastAsia" w:hint="eastAsia"/>
                <w:lang w:val="sv-SE" w:eastAsia="ko-KR"/>
              </w:rPr>
              <w:t>smaller</w:t>
            </w:r>
            <w:proofErr w:type="spellEnd"/>
            <w:r>
              <w:rPr>
                <w:rFonts w:eastAsiaTheme="minorEastAsia" w:hint="eastAsia"/>
                <w:lang w:val="sv-SE" w:eastAsia="ko-KR"/>
              </w:rPr>
              <w:t>.</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proofErr w:type="spellStart"/>
            <w:r>
              <w:rPr>
                <w:rFonts w:eastAsiaTheme="minorEastAsia"/>
                <w:lang w:val="sv-SE" w:eastAsia="ko-KR"/>
              </w:rPr>
              <w:t>should</w:t>
            </w:r>
            <w:proofErr w:type="spellEnd"/>
            <w:r>
              <w:rPr>
                <w:rFonts w:eastAsiaTheme="minorEastAsia"/>
                <w:lang w:val="sv-SE" w:eastAsia="ko-KR"/>
              </w:rPr>
              <w:t xml:space="preserve"> </w:t>
            </w:r>
            <w:proofErr w:type="spellStart"/>
            <w:r>
              <w:rPr>
                <w:rFonts w:eastAsiaTheme="minorEastAsia"/>
                <w:lang w:val="sv-SE" w:eastAsia="ko-KR"/>
              </w:rPr>
              <w:t>eventually</w:t>
            </w:r>
            <w:proofErr w:type="spellEnd"/>
            <w:r>
              <w:rPr>
                <w:rFonts w:eastAsiaTheme="minorEastAsia"/>
                <w:lang w:val="sv-SE" w:eastAsia="ko-KR"/>
              </w:rPr>
              <w:t xml:space="preserve"> </w:t>
            </w:r>
            <w:proofErr w:type="spellStart"/>
            <w:r>
              <w:rPr>
                <w:rFonts w:eastAsiaTheme="minorEastAsia"/>
                <w:lang w:val="sv-SE" w:eastAsia="ko-KR"/>
              </w:rPr>
              <w:t>capture</w:t>
            </w:r>
            <w:proofErr w:type="spellEnd"/>
            <w:r>
              <w:rPr>
                <w:rFonts w:eastAsiaTheme="minorEastAsia"/>
                <w:lang w:val="sv-SE" w:eastAsia="ko-KR"/>
              </w:rPr>
              <w:t xml:space="preserve"> the </w:t>
            </w:r>
            <w:proofErr w:type="spellStart"/>
            <w:r>
              <w:rPr>
                <w:rFonts w:eastAsiaTheme="minorEastAsia"/>
                <w:lang w:val="sv-SE" w:eastAsia="ko-KR"/>
              </w:rPr>
              <w:t>outcome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the </w:t>
            </w:r>
            <w:proofErr w:type="spellStart"/>
            <w:r>
              <w:rPr>
                <w:rFonts w:eastAsiaTheme="minorEastAsia"/>
                <w:lang w:val="sv-SE" w:eastAsia="ko-KR"/>
              </w:rPr>
              <w:t>study</w:t>
            </w:r>
            <w:proofErr w:type="spellEnd"/>
            <w:r>
              <w:rPr>
                <w:rFonts w:eastAsiaTheme="minorEastAsia"/>
                <w:lang w:val="sv-SE" w:eastAsia="ko-KR"/>
              </w:rPr>
              <w:t xml:space="preserve"> </w:t>
            </w:r>
            <w:proofErr w:type="spellStart"/>
            <w:r>
              <w:rPr>
                <w:rFonts w:eastAsiaTheme="minorEastAsia"/>
                <w:lang w:val="sv-SE" w:eastAsia="ko-KR"/>
              </w:rPr>
              <w:t>analyzing</w:t>
            </w:r>
            <w:proofErr w:type="spellEnd"/>
            <w:r>
              <w:rPr>
                <w:rFonts w:eastAsiaTheme="minorEastAsia"/>
                <w:lang w:val="sv-SE" w:eastAsia="ko-KR"/>
              </w:rPr>
              <w:t xml:space="preserve"> the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effort</w:t>
            </w:r>
            <w:proofErr w:type="spellEnd"/>
            <w:r>
              <w:rPr>
                <w:rFonts w:eastAsiaTheme="minorEastAsia"/>
                <w:lang w:val="sv-SE" w:eastAsia="ko-KR"/>
              </w:rPr>
              <w:t xml:space="preserve"> for </w:t>
            </w:r>
            <w:proofErr w:type="spellStart"/>
            <w:r>
              <w:rPr>
                <w:rFonts w:eastAsiaTheme="minorEastAsia"/>
                <w:lang w:val="sv-SE" w:eastAsia="ko-KR"/>
              </w:rPr>
              <w:t>each</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Here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try to </w:t>
            </w:r>
            <w:proofErr w:type="spellStart"/>
            <w:r>
              <w:rPr>
                <w:rFonts w:eastAsiaTheme="minorEastAsia"/>
                <w:lang w:val="sv-SE" w:eastAsia="ko-KR"/>
              </w:rPr>
              <w:t>provide</w:t>
            </w:r>
            <w:proofErr w:type="spellEnd"/>
            <w:r>
              <w:rPr>
                <w:rFonts w:eastAsiaTheme="minorEastAsia"/>
                <w:lang w:val="sv-SE" w:eastAsia="ko-KR"/>
              </w:rPr>
              <w:t xml:space="preserve"> a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exhaustive</w:t>
            </w:r>
            <w:proofErr w:type="spellEnd"/>
            <w:r>
              <w:rPr>
                <w:rFonts w:eastAsiaTheme="minorEastAsia"/>
                <w:lang w:val="sv-SE" w:eastAsia="ko-KR"/>
              </w:rPr>
              <w:t xml:space="preserve"> list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effort</w:t>
            </w:r>
            <w:proofErr w:type="spellEnd"/>
            <w:r>
              <w:rPr>
                <w:rFonts w:eastAsiaTheme="minorEastAsia"/>
                <w:lang w:val="sv-SE" w:eastAsia="ko-KR"/>
              </w:rPr>
              <w:t xml:space="preserve">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8240"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DE0CAF" w14:paraId="122DF144" w14:textId="77777777">
                                    <w:tc>
                                      <w:tcPr>
                                        <w:tcW w:w="1129" w:type="dxa"/>
                                      </w:tcPr>
                                      <w:p w14:paraId="50AD8F2F" w14:textId="77777777" w:rsidR="00DE0CAF" w:rsidRDefault="00DE0CAF">
                                        <w:pPr>
                                          <w:spacing w:line="280" w:lineRule="atLeast"/>
                                          <w:rPr>
                                            <w:lang w:val="sv-SE"/>
                                          </w:rPr>
                                        </w:pPr>
                                        <w:r>
                                          <w:rPr>
                                            <w:lang w:val="sv-SE"/>
                                          </w:rPr>
                                          <w:t>SCS</w:t>
                                        </w:r>
                                      </w:p>
                                    </w:tc>
                                    <w:tc>
                                      <w:tcPr>
                                        <w:tcW w:w="6946" w:type="dxa"/>
                                      </w:tcPr>
                                      <w:p w14:paraId="2D5ADF1C" w14:textId="77777777" w:rsidR="00DE0CAF" w:rsidRDefault="00DE0CAF">
                                        <w:pPr>
                                          <w:spacing w:line="280" w:lineRule="atLeast"/>
                                          <w:rPr>
                                            <w:lang w:val="sv-SE"/>
                                          </w:rPr>
                                        </w:pPr>
                                        <w:r>
                                          <w:rPr>
                                            <w:lang w:val="sv-SE"/>
                                          </w:rPr>
                                          <w:t>PHY impact (other than common impact for unlicensed support)</w:t>
                                        </w:r>
                                      </w:p>
                                    </w:tc>
                                  </w:tr>
                                  <w:tr w:rsidR="00DE0CAF" w14:paraId="357A4CED" w14:textId="77777777">
                                    <w:tc>
                                      <w:tcPr>
                                        <w:tcW w:w="1129" w:type="dxa"/>
                                      </w:tcPr>
                                      <w:p w14:paraId="078D8B1C" w14:textId="77777777" w:rsidR="00DE0CAF" w:rsidRDefault="00DE0CAF">
                                        <w:pPr>
                                          <w:spacing w:line="280" w:lineRule="atLeast"/>
                                          <w:rPr>
                                            <w:lang w:val="sv-SE"/>
                                          </w:rPr>
                                        </w:pPr>
                                        <w:r>
                                          <w:rPr>
                                            <w:rFonts w:hint="eastAsia"/>
                                            <w:lang w:val="sv-SE"/>
                                          </w:rPr>
                                          <w:t>120 kHz</w:t>
                                        </w:r>
                                      </w:p>
                                    </w:tc>
                                    <w:tc>
                                      <w:tcPr>
                                        <w:tcW w:w="6946" w:type="dxa"/>
                                      </w:tcPr>
                                      <w:p w14:paraId="5C1E56A2" w14:textId="77777777" w:rsidR="00DE0CAF" w:rsidRDefault="00DE0CAF">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DE0CAF" w:rsidRDefault="00DE0CAF">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DE0CAF" w:rsidRDefault="00DE0CAF">
                                        <w:pPr>
                                          <w:spacing w:before="0" w:after="0" w:line="240" w:lineRule="auto"/>
                                          <w:rPr>
                                            <w:sz w:val="18"/>
                                            <w:szCs w:val="18"/>
                                            <w:lang w:val="sv-SE"/>
                                          </w:rPr>
                                        </w:pPr>
                                        <w:r>
                                          <w:rPr>
                                            <w:sz w:val="18"/>
                                            <w:szCs w:val="18"/>
                                            <w:lang w:val="sv-SE"/>
                                          </w:rPr>
                                          <w:t>- For unlicensed: PRACH ZC lengths such as 571 and 1151 may be considered</w:t>
                                        </w:r>
                                      </w:p>
                                    </w:tc>
                                  </w:tr>
                                  <w:tr w:rsidR="00DE0CAF" w14:paraId="48B220C6" w14:textId="77777777">
                                    <w:tc>
                                      <w:tcPr>
                                        <w:tcW w:w="1129" w:type="dxa"/>
                                      </w:tcPr>
                                      <w:p w14:paraId="2FE5F238" w14:textId="77777777" w:rsidR="00DE0CAF" w:rsidRDefault="00DE0CAF">
                                        <w:pPr>
                                          <w:spacing w:line="280" w:lineRule="atLeast"/>
                                          <w:rPr>
                                            <w:lang w:val="sv-SE"/>
                                          </w:rPr>
                                        </w:pPr>
                                        <w:r>
                                          <w:rPr>
                                            <w:rFonts w:hint="eastAsia"/>
                                            <w:lang w:val="sv-SE"/>
                                          </w:rPr>
                                          <w:t>240 kHz</w:t>
                                        </w:r>
                                      </w:p>
                                    </w:tc>
                                    <w:tc>
                                      <w:tcPr>
                                        <w:tcW w:w="6946" w:type="dxa"/>
                                      </w:tcPr>
                                      <w:p w14:paraId="238A2B2F" w14:textId="77777777" w:rsidR="00DE0CAF" w:rsidRDefault="00DE0CAF">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DE0CAF" w:rsidRDefault="00DE0CAF">
                                        <w:pPr>
                                          <w:spacing w:before="0" w:after="0" w:line="240" w:lineRule="auto"/>
                                          <w:rPr>
                                            <w:sz w:val="18"/>
                                            <w:szCs w:val="18"/>
                                            <w:lang w:val="sv-SE"/>
                                          </w:rPr>
                                        </w:pPr>
                                        <w:r>
                                          <w:rPr>
                                            <w:sz w:val="18"/>
                                            <w:szCs w:val="18"/>
                                            <w:lang w:val="sv-SE"/>
                                          </w:rPr>
                                          <w:t>- RO configuration</w:t>
                                        </w:r>
                                      </w:p>
                                      <w:p w14:paraId="5E0A5867" w14:textId="77777777" w:rsidR="00DE0CAF" w:rsidRDefault="00DE0CAF">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DE0CAF" w:rsidRDefault="00DE0CAF">
                                        <w:pPr>
                                          <w:spacing w:before="0" w:after="0" w:line="240" w:lineRule="auto"/>
                                          <w:rPr>
                                            <w:sz w:val="18"/>
                                            <w:szCs w:val="18"/>
                                          </w:rPr>
                                        </w:pPr>
                                        <w:r>
                                          <w:rPr>
                                            <w:sz w:val="18"/>
                                            <w:szCs w:val="18"/>
                                          </w:rPr>
                                          <w:t>- PDCCH Monitoring</w:t>
                                        </w:r>
                                      </w:p>
                                      <w:p w14:paraId="48CBACD4" w14:textId="77777777" w:rsidR="00DE0CAF" w:rsidRDefault="00DE0CAF">
                                        <w:pPr>
                                          <w:spacing w:before="0" w:after="0" w:line="240" w:lineRule="auto"/>
                                          <w:rPr>
                                            <w:sz w:val="18"/>
                                            <w:szCs w:val="18"/>
                                            <w:lang w:val="sv-SE"/>
                                          </w:rPr>
                                        </w:pPr>
                                        <w:r>
                                          <w:rPr>
                                            <w:sz w:val="18"/>
                                            <w:szCs w:val="18"/>
                                          </w:rPr>
                                          <w:t>- HARQ process</w:t>
                                        </w:r>
                                      </w:p>
                                    </w:tc>
                                  </w:tr>
                                  <w:tr w:rsidR="00DE0CAF" w14:paraId="0FD0E373" w14:textId="77777777">
                                    <w:tc>
                                      <w:tcPr>
                                        <w:tcW w:w="1129" w:type="dxa"/>
                                      </w:tcPr>
                                      <w:p w14:paraId="74A02B03" w14:textId="77777777" w:rsidR="00DE0CAF" w:rsidRDefault="00DE0CAF">
                                        <w:pPr>
                                          <w:spacing w:line="280" w:lineRule="atLeast"/>
                                          <w:rPr>
                                            <w:lang w:val="sv-SE"/>
                                          </w:rPr>
                                        </w:pPr>
                                        <w:r>
                                          <w:rPr>
                                            <w:rFonts w:hint="eastAsia"/>
                                            <w:lang w:val="sv-SE"/>
                                          </w:rPr>
                                          <w:t>480 k</w:t>
                                        </w:r>
                                        <w:r>
                                          <w:rPr>
                                            <w:lang w:val="sv-SE"/>
                                          </w:rPr>
                                          <w:t>Hz</w:t>
                                        </w:r>
                                      </w:p>
                                    </w:tc>
                                    <w:tc>
                                      <w:tcPr>
                                        <w:tcW w:w="6946" w:type="dxa"/>
                                      </w:tcPr>
                                      <w:p w14:paraId="3F9EFF30" w14:textId="77777777" w:rsidR="00DE0CAF" w:rsidRDefault="00DE0CAF">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DE0CAF" w:rsidRDefault="00DE0CAF">
                                        <w:pPr>
                                          <w:spacing w:before="0" w:after="0" w:line="240" w:lineRule="auto"/>
                                          <w:rPr>
                                            <w:sz w:val="18"/>
                                            <w:szCs w:val="18"/>
                                            <w:lang w:val="sv-SE"/>
                                          </w:rPr>
                                        </w:pPr>
                                        <w:r>
                                          <w:rPr>
                                            <w:sz w:val="18"/>
                                            <w:szCs w:val="18"/>
                                            <w:lang w:val="sv-SE"/>
                                          </w:rPr>
                                          <w:t>- SSB patterns</w:t>
                                        </w:r>
                                      </w:p>
                                      <w:p w14:paraId="7F0CCEA3" w14:textId="77777777" w:rsidR="00DE0CAF" w:rsidRDefault="00DE0CAF">
                                        <w:pPr>
                                          <w:spacing w:before="0" w:after="0" w:line="240" w:lineRule="auto"/>
                                          <w:rPr>
                                            <w:sz w:val="18"/>
                                            <w:szCs w:val="18"/>
                                            <w:lang w:val="sv-SE"/>
                                          </w:rPr>
                                        </w:pPr>
                                        <w:r>
                                          <w:rPr>
                                            <w:sz w:val="18"/>
                                            <w:szCs w:val="18"/>
                                            <w:lang w:val="sv-SE"/>
                                          </w:rPr>
                                          <w:t>- SSB and CORESET#0 multiplexing pattern</w:t>
                                        </w:r>
                                      </w:p>
                                      <w:p w14:paraId="29604B5C" w14:textId="77777777" w:rsidR="00DE0CAF" w:rsidRDefault="00DE0CAF">
                                        <w:pPr>
                                          <w:spacing w:before="0" w:after="0" w:line="240" w:lineRule="auto"/>
                                          <w:rPr>
                                            <w:sz w:val="18"/>
                                            <w:szCs w:val="18"/>
                                            <w:lang w:val="sv-SE"/>
                                          </w:rPr>
                                        </w:pPr>
                                        <w:r>
                                          <w:rPr>
                                            <w:sz w:val="18"/>
                                            <w:szCs w:val="18"/>
                                            <w:lang w:val="sv-SE"/>
                                          </w:rPr>
                                          <w:t>- Scheduling, processing, HARQ timelines</w:t>
                                        </w:r>
                                      </w:p>
                                      <w:p w14:paraId="6E37E3E8" w14:textId="77777777" w:rsidR="00DE0CAF" w:rsidRDefault="00DE0CAF">
                                        <w:pPr>
                                          <w:spacing w:before="0" w:after="0" w:line="240" w:lineRule="auto"/>
                                          <w:rPr>
                                            <w:sz w:val="18"/>
                                            <w:szCs w:val="18"/>
                                            <w:lang w:val="sv-SE"/>
                                          </w:rPr>
                                        </w:pPr>
                                        <w:r>
                                          <w:rPr>
                                            <w:sz w:val="18"/>
                                            <w:szCs w:val="18"/>
                                            <w:lang w:val="sv-SE"/>
                                          </w:rPr>
                                          <w:t>- RO configuration</w:t>
                                        </w:r>
                                      </w:p>
                                      <w:p w14:paraId="712F332A" w14:textId="77777777" w:rsidR="00DE0CAF" w:rsidRDefault="00DE0CAF">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DE0CAF" w:rsidRDefault="00DE0CAF">
                                        <w:pPr>
                                          <w:spacing w:before="0" w:after="0" w:line="240" w:lineRule="auto"/>
                                          <w:rPr>
                                            <w:sz w:val="18"/>
                                            <w:szCs w:val="18"/>
                                          </w:rPr>
                                        </w:pPr>
                                        <w:r>
                                          <w:rPr>
                                            <w:sz w:val="18"/>
                                            <w:szCs w:val="18"/>
                                          </w:rPr>
                                          <w:t>- PDCCH Monitoring</w:t>
                                        </w:r>
                                      </w:p>
                                    </w:tc>
                                  </w:tr>
                                  <w:tr w:rsidR="00DE0CAF" w14:paraId="139B4AF1" w14:textId="77777777">
                                    <w:tc>
                                      <w:tcPr>
                                        <w:tcW w:w="1129" w:type="dxa"/>
                                      </w:tcPr>
                                      <w:p w14:paraId="5BB25E62" w14:textId="77777777" w:rsidR="00DE0CAF" w:rsidRDefault="00DE0CAF">
                                        <w:pPr>
                                          <w:spacing w:line="280" w:lineRule="atLeast"/>
                                          <w:rPr>
                                            <w:lang w:val="sv-SE"/>
                                          </w:rPr>
                                        </w:pPr>
                                        <w:r>
                                          <w:rPr>
                                            <w:rFonts w:hint="eastAsia"/>
                                            <w:lang w:val="sv-SE"/>
                                          </w:rPr>
                                          <w:t>960 kHz</w:t>
                                        </w:r>
                                      </w:p>
                                    </w:tc>
                                    <w:tc>
                                      <w:tcPr>
                                        <w:tcW w:w="6946" w:type="dxa"/>
                                      </w:tcPr>
                                      <w:p w14:paraId="64DBCADD" w14:textId="77777777" w:rsidR="00DE0CAF" w:rsidRDefault="00DE0CAF">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DE0CAF" w:rsidRDefault="00DE0CAF">
                                        <w:pPr>
                                          <w:spacing w:before="0" w:after="0" w:line="240" w:lineRule="auto"/>
                                          <w:rPr>
                                            <w:sz w:val="18"/>
                                            <w:szCs w:val="18"/>
                                            <w:lang w:val="sv-SE"/>
                                          </w:rPr>
                                        </w:pPr>
                                        <w:r>
                                          <w:rPr>
                                            <w:sz w:val="18"/>
                                            <w:szCs w:val="18"/>
                                            <w:lang w:val="sv-SE"/>
                                          </w:rPr>
                                          <w:t>- SSB patterns</w:t>
                                        </w:r>
                                      </w:p>
                                      <w:p w14:paraId="79D21D93" w14:textId="77777777" w:rsidR="00DE0CAF" w:rsidRDefault="00DE0CAF">
                                        <w:pPr>
                                          <w:spacing w:before="0" w:after="0" w:line="240" w:lineRule="auto"/>
                                          <w:rPr>
                                            <w:sz w:val="18"/>
                                            <w:szCs w:val="18"/>
                                            <w:lang w:val="sv-SE"/>
                                          </w:rPr>
                                        </w:pPr>
                                        <w:r>
                                          <w:rPr>
                                            <w:sz w:val="18"/>
                                            <w:szCs w:val="18"/>
                                            <w:lang w:val="sv-SE"/>
                                          </w:rPr>
                                          <w:t>- SSB and CORESET#0 multiplexing pattern</w:t>
                                        </w:r>
                                      </w:p>
                                      <w:p w14:paraId="0CC59B06" w14:textId="77777777" w:rsidR="00DE0CAF" w:rsidRDefault="00DE0CAF">
                                        <w:pPr>
                                          <w:spacing w:before="0" w:after="0" w:line="240" w:lineRule="auto"/>
                                          <w:rPr>
                                            <w:sz w:val="18"/>
                                            <w:szCs w:val="18"/>
                                            <w:lang w:val="sv-SE"/>
                                          </w:rPr>
                                        </w:pPr>
                                        <w:r>
                                          <w:rPr>
                                            <w:sz w:val="18"/>
                                            <w:szCs w:val="18"/>
                                            <w:lang w:val="sv-SE"/>
                                          </w:rPr>
                                          <w:t>- Scheduling, processing, HARQ timelines</w:t>
                                        </w:r>
                                      </w:p>
                                      <w:p w14:paraId="13D8EA28" w14:textId="77777777" w:rsidR="00DE0CAF" w:rsidRDefault="00DE0CAF">
                                        <w:pPr>
                                          <w:spacing w:before="0" w:after="0" w:line="240" w:lineRule="auto"/>
                                          <w:rPr>
                                            <w:sz w:val="18"/>
                                            <w:szCs w:val="18"/>
                                            <w:lang w:val="sv-SE"/>
                                          </w:rPr>
                                        </w:pPr>
                                        <w:r>
                                          <w:rPr>
                                            <w:sz w:val="18"/>
                                            <w:szCs w:val="18"/>
                                            <w:lang w:val="sv-SE"/>
                                          </w:rPr>
                                          <w:t>- RO configuration</w:t>
                                        </w:r>
                                      </w:p>
                                      <w:p w14:paraId="039BC41F" w14:textId="77777777" w:rsidR="00DE0CAF" w:rsidRDefault="00DE0CAF">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DE0CAF" w:rsidRDefault="00DE0CAF">
                                        <w:pPr>
                                          <w:spacing w:before="0" w:after="0" w:line="240" w:lineRule="auto"/>
                                          <w:rPr>
                                            <w:sz w:val="18"/>
                                            <w:szCs w:val="18"/>
                                          </w:rPr>
                                        </w:pPr>
                                        <w:r>
                                          <w:rPr>
                                            <w:sz w:val="18"/>
                                            <w:szCs w:val="18"/>
                                          </w:rPr>
                                          <w:t>- PDCCH Monitoring</w:t>
                                        </w:r>
                                      </w:p>
                                    </w:tc>
                                  </w:tr>
                                </w:tbl>
                                <w:p w14:paraId="4796AB3C" w14:textId="77777777" w:rsidR="00DE0CAF" w:rsidRDefault="00DE0CAF">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DE0CAF" w14:paraId="122DF144" w14:textId="77777777">
                              <w:tc>
                                <w:tcPr>
                                  <w:tcW w:w="1129" w:type="dxa"/>
                                </w:tcPr>
                                <w:p w14:paraId="50AD8F2F" w14:textId="77777777" w:rsidR="00DE0CAF" w:rsidRDefault="00DE0CAF">
                                  <w:pPr>
                                    <w:spacing w:line="280" w:lineRule="atLeast"/>
                                    <w:rPr>
                                      <w:lang w:val="sv-SE"/>
                                    </w:rPr>
                                  </w:pPr>
                                  <w:r>
                                    <w:rPr>
                                      <w:lang w:val="sv-SE"/>
                                    </w:rPr>
                                    <w:t>SCS</w:t>
                                  </w:r>
                                </w:p>
                              </w:tc>
                              <w:tc>
                                <w:tcPr>
                                  <w:tcW w:w="6946" w:type="dxa"/>
                                </w:tcPr>
                                <w:p w14:paraId="2D5ADF1C" w14:textId="77777777" w:rsidR="00DE0CAF" w:rsidRDefault="00DE0CAF">
                                  <w:pPr>
                                    <w:spacing w:line="280" w:lineRule="atLeast"/>
                                    <w:rPr>
                                      <w:lang w:val="sv-SE"/>
                                    </w:rPr>
                                  </w:pPr>
                                  <w:r>
                                    <w:rPr>
                                      <w:lang w:val="sv-SE"/>
                                    </w:rPr>
                                    <w:t>PHY impact (other than common impact for unlicensed support)</w:t>
                                  </w:r>
                                </w:p>
                              </w:tc>
                            </w:tr>
                            <w:tr w:rsidR="00DE0CAF" w14:paraId="357A4CED" w14:textId="77777777">
                              <w:tc>
                                <w:tcPr>
                                  <w:tcW w:w="1129" w:type="dxa"/>
                                </w:tcPr>
                                <w:p w14:paraId="078D8B1C" w14:textId="77777777" w:rsidR="00DE0CAF" w:rsidRDefault="00DE0CAF">
                                  <w:pPr>
                                    <w:spacing w:line="280" w:lineRule="atLeast"/>
                                    <w:rPr>
                                      <w:lang w:val="sv-SE"/>
                                    </w:rPr>
                                  </w:pPr>
                                  <w:r>
                                    <w:rPr>
                                      <w:rFonts w:hint="eastAsia"/>
                                      <w:lang w:val="sv-SE"/>
                                    </w:rPr>
                                    <w:t>120 kHz</w:t>
                                  </w:r>
                                </w:p>
                              </w:tc>
                              <w:tc>
                                <w:tcPr>
                                  <w:tcW w:w="6946" w:type="dxa"/>
                                </w:tcPr>
                                <w:p w14:paraId="5C1E56A2" w14:textId="77777777" w:rsidR="00DE0CAF" w:rsidRDefault="00DE0CAF">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DE0CAF" w:rsidRDefault="00DE0CAF">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DE0CAF" w:rsidRDefault="00DE0CAF">
                                  <w:pPr>
                                    <w:spacing w:before="0" w:after="0" w:line="240" w:lineRule="auto"/>
                                    <w:rPr>
                                      <w:sz w:val="18"/>
                                      <w:szCs w:val="18"/>
                                      <w:lang w:val="sv-SE"/>
                                    </w:rPr>
                                  </w:pPr>
                                  <w:r>
                                    <w:rPr>
                                      <w:sz w:val="18"/>
                                      <w:szCs w:val="18"/>
                                      <w:lang w:val="sv-SE"/>
                                    </w:rPr>
                                    <w:t>- For unlicensed: PRACH ZC lengths such as 571 and 1151 may be considered</w:t>
                                  </w:r>
                                </w:p>
                              </w:tc>
                            </w:tr>
                            <w:tr w:rsidR="00DE0CAF" w14:paraId="48B220C6" w14:textId="77777777">
                              <w:tc>
                                <w:tcPr>
                                  <w:tcW w:w="1129" w:type="dxa"/>
                                </w:tcPr>
                                <w:p w14:paraId="2FE5F238" w14:textId="77777777" w:rsidR="00DE0CAF" w:rsidRDefault="00DE0CAF">
                                  <w:pPr>
                                    <w:spacing w:line="280" w:lineRule="atLeast"/>
                                    <w:rPr>
                                      <w:lang w:val="sv-SE"/>
                                    </w:rPr>
                                  </w:pPr>
                                  <w:r>
                                    <w:rPr>
                                      <w:rFonts w:hint="eastAsia"/>
                                      <w:lang w:val="sv-SE"/>
                                    </w:rPr>
                                    <w:t>240 kHz</w:t>
                                  </w:r>
                                </w:p>
                              </w:tc>
                              <w:tc>
                                <w:tcPr>
                                  <w:tcW w:w="6946" w:type="dxa"/>
                                </w:tcPr>
                                <w:p w14:paraId="238A2B2F" w14:textId="77777777" w:rsidR="00DE0CAF" w:rsidRDefault="00DE0CAF">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DE0CAF" w:rsidRDefault="00DE0CAF">
                                  <w:pPr>
                                    <w:spacing w:before="0" w:after="0" w:line="240" w:lineRule="auto"/>
                                    <w:rPr>
                                      <w:sz w:val="18"/>
                                      <w:szCs w:val="18"/>
                                      <w:lang w:val="sv-SE"/>
                                    </w:rPr>
                                  </w:pPr>
                                  <w:r>
                                    <w:rPr>
                                      <w:sz w:val="18"/>
                                      <w:szCs w:val="18"/>
                                      <w:lang w:val="sv-SE"/>
                                    </w:rPr>
                                    <w:t>- RO configuration</w:t>
                                  </w:r>
                                </w:p>
                                <w:p w14:paraId="5E0A5867" w14:textId="77777777" w:rsidR="00DE0CAF" w:rsidRDefault="00DE0CAF">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DE0CAF" w:rsidRDefault="00DE0CAF">
                                  <w:pPr>
                                    <w:spacing w:before="0" w:after="0" w:line="240" w:lineRule="auto"/>
                                    <w:rPr>
                                      <w:sz w:val="18"/>
                                      <w:szCs w:val="18"/>
                                    </w:rPr>
                                  </w:pPr>
                                  <w:r>
                                    <w:rPr>
                                      <w:sz w:val="18"/>
                                      <w:szCs w:val="18"/>
                                    </w:rPr>
                                    <w:t>- PDCCH Monitoring</w:t>
                                  </w:r>
                                </w:p>
                                <w:p w14:paraId="48CBACD4" w14:textId="77777777" w:rsidR="00DE0CAF" w:rsidRDefault="00DE0CAF">
                                  <w:pPr>
                                    <w:spacing w:before="0" w:after="0" w:line="240" w:lineRule="auto"/>
                                    <w:rPr>
                                      <w:sz w:val="18"/>
                                      <w:szCs w:val="18"/>
                                      <w:lang w:val="sv-SE"/>
                                    </w:rPr>
                                  </w:pPr>
                                  <w:r>
                                    <w:rPr>
                                      <w:sz w:val="18"/>
                                      <w:szCs w:val="18"/>
                                    </w:rPr>
                                    <w:t>- HARQ process</w:t>
                                  </w:r>
                                </w:p>
                              </w:tc>
                            </w:tr>
                            <w:tr w:rsidR="00DE0CAF" w14:paraId="0FD0E373" w14:textId="77777777">
                              <w:tc>
                                <w:tcPr>
                                  <w:tcW w:w="1129" w:type="dxa"/>
                                </w:tcPr>
                                <w:p w14:paraId="74A02B03" w14:textId="77777777" w:rsidR="00DE0CAF" w:rsidRDefault="00DE0CAF">
                                  <w:pPr>
                                    <w:spacing w:line="280" w:lineRule="atLeast"/>
                                    <w:rPr>
                                      <w:lang w:val="sv-SE"/>
                                    </w:rPr>
                                  </w:pPr>
                                  <w:r>
                                    <w:rPr>
                                      <w:rFonts w:hint="eastAsia"/>
                                      <w:lang w:val="sv-SE"/>
                                    </w:rPr>
                                    <w:t>480 k</w:t>
                                  </w:r>
                                  <w:r>
                                    <w:rPr>
                                      <w:lang w:val="sv-SE"/>
                                    </w:rPr>
                                    <w:t>Hz</w:t>
                                  </w:r>
                                </w:p>
                              </w:tc>
                              <w:tc>
                                <w:tcPr>
                                  <w:tcW w:w="6946" w:type="dxa"/>
                                </w:tcPr>
                                <w:p w14:paraId="3F9EFF30" w14:textId="77777777" w:rsidR="00DE0CAF" w:rsidRDefault="00DE0CAF">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DE0CAF" w:rsidRDefault="00DE0CAF">
                                  <w:pPr>
                                    <w:spacing w:before="0" w:after="0" w:line="240" w:lineRule="auto"/>
                                    <w:rPr>
                                      <w:sz w:val="18"/>
                                      <w:szCs w:val="18"/>
                                      <w:lang w:val="sv-SE"/>
                                    </w:rPr>
                                  </w:pPr>
                                  <w:r>
                                    <w:rPr>
                                      <w:sz w:val="18"/>
                                      <w:szCs w:val="18"/>
                                      <w:lang w:val="sv-SE"/>
                                    </w:rPr>
                                    <w:t>- SSB patterns</w:t>
                                  </w:r>
                                </w:p>
                                <w:p w14:paraId="7F0CCEA3" w14:textId="77777777" w:rsidR="00DE0CAF" w:rsidRDefault="00DE0CAF">
                                  <w:pPr>
                                    <w:spacing w:before="0" w:after="0" w:line="240" w:lineRule="auto"/>
                                    <w:rPr>
                                      <w:sz w:val="18"/>
                                      <w:szCs w:val="18"/>
                                      <w:lang w:val="sv-SE"/>
                                    </w:rPr>
                                  </w:pPr>
                                  <w:r>
                                    <w:rPr>
                                      <w:sz w:val="18"/>
                                      <w:szCs w:val="18"/>
                                      <w:lang w:val="sv-SE"/>
                                    </w:rPr>
                                    <w:t>- SSB and CORESET#0 multiplexing pattern</w:t>
                                  </w:r>
                                </w:p>
                                <w:p w14:paraId="29604B5C" w14:textId="77777777" w:rsidR="00DE0CAF" w:rsidRDefault="00DE0CAF">
                                  <w:pPr>
                                    <w:spacing w:before="0" w:after="0" w:line="240" w:lineRule="auto"/>
                                    <w:rPr>
                                      <w:sz w:val="18"/>
                                      <w:szCs w:val="18"/>
                                      <w:lang w:val="sv-SE"/>
                                    </w:rPr>
                                  </w:pPr>
                                  <w:r>
                                    <w:rPr>
                                      <w:sz w:val="18"/>
                                      <w:szCs w:val="18"/>
                                      <w:lang w:val="sv-SE"/>
                                    </w:rPr>
                                    <w:t>- Scheduling, processing, HARQ timelines</w:t>
                                  </w:r>
                                </w:p>
                                <w:p w14:paraId="6E37E3E8" w14:textId="77777777" w:rsidR="00DE0CAF" w:rsidRDefault="00DE0CAF">
                                  <w:pPr>
                                    <w:spacing w:before="0" w:after="0" w:line="240" w:lineRule="auto"/>
                                    <w:rPr>
                                      <w:sz w:val="18"/>
                                      <w:szCs w:val="18"/>
                                      <w:lang w:val="sv-SE"/>
                                    </w:rPr>
                                  </w:pPr>
                                  <w:r>
                                    <w:rPr>
                                      <w:sz w:val="18"/>
                                      <w:szCs w:val="18"/>
                                      <w:lang w:val="sv-SE"/>
                                    </w:rPr>
                                    <w:t>- RO configuration</w:t>
                                  </w:r>
                                </w:p>
                                <w:p w14:paraId="712F332A" w14:textId="77777777" w:rsidR="00DE0CAF" w:rsidRDefault="00DE0CAF">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DE0CAF" w:rsidRDefault="00DE0CAF">
                                  <w:pPr>
                                    <w:spacing w:before="0" w:after="0" w:line="240" w:lineRule="auto"/>
                                    <w:rPr>
                                      <w:sz w:val="18"/>
                                      <w:szCs w:val="18"/>
                                    </w:rPr>
                                  </w:pPr>
                                  <w:r>
                                    <w:rPr>
                                      <w:sz w:val="18"/>
                                      <w:szCs w:val="18"/>
                                    </w:rPr>
                                    <w:t>- PDCCH Monitoring</w:t>
                                  </w:r>
                                </w:p>
                              </w:tc>
                            </w:tr>
                            <w:tr w:rsidR="00DE0CAF" w14:paraId="139B4AF1" w14:textId="77777777">
                              <w:tc>
                                <w:tcPr>
                                  <w:tcW w:w="1129" w:type="dxa"/>
                                </w:tcPr>
                                <w:p w14:paraId="5BB25E62" w14:textId="77777777" w:rsidR="00DE0CAF" w:rsidRDefault="00DE0CAF">
                                  <w:pPr>
                                    <w:spacing w:line="280" w:lineRule="atLeast"/>
                                    <w:rPr>
                                      <w:lang w:val="sv-SE"/>
                                    </w:rPr>
                                  </w:pPr>
                                  <w:r>
                                    <w:rPr>
                                      <w:rFonts w:hint="eastAsia"/>
                                      <w:lang w:val="sv-SE"/>
                                    </w:rPr>
                                    <w:t>960 kHz</w:t>
                                  </w:r>
                                </w:p>
                              </w:tc>
                              <w:tc>
                                <w:tcPr>
                                  <w:tcW w:w="6946" w:type="dxa"/>
                                </w:tcPr>
                                <w:p w14:paraId="64DBCADD" w14:textId="77777777" w:rsidR="00DE0CAF" w:rsidRDefault="00DE0CAF">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DE0CAF" w:rsidRDefault="00DE0CAF">
                                  <w:pPr>
                                    <w:spacing w:before="0" w:after="0" w:line="240" w:lineRule="auto"/>
                                    <w:rPr>
                                      <w:sz w:val="18"/>
                                      <w:szCs w:val="18"/>
                                      <w:lang w:val="sv-SE"/>
                                    </w:rPr>
                                  </w:pPr>
                                  <w:r>
                                    <w:rPr>
                                      <w:sz w:val="18"/>
                                      <w:szCs w:val="18"/>
                                      <w:lang w:val="sv-SE"/>
                                    </w:rPr>
                                    <w:t>- SSB patterns</w:t>
                                  </w:r>
                                </w:p>
                                <w:p w14:paraId="79D21D93" w14:textId="77777777" w:rsidR="00DE0CAF" w:rsidRDefault="00DE0CAF">
                                  <w:pPr>
                                    <w:spacing w:before="0" w:after="0" w:line="240" w:lineRule="auto"/>
                                    <w:rPr>
                                      <w:sz w:val="18"/>
                                      <w:szCs w:val="18"/>
                                      <w:lang w:val="sv-SE"/>
                                    </w:rPr>
                                  </w:pPr>
                                  <w:r>
                                    <w:rPr>
                                      <w:sz w:val="18"/>
                                      <w:szCs w:val="18"/>
                                      <w:lang w:val="sv-SE"/>
                                    </w:rPr>
                                    <w:t>- SSB and CORESET#0 multiplexing pattern</w:t>
                                  </w:r>
                                </w:p>
                                <w:p w14:paraId="0CC59B06" w14:textId="77777777" w:rsidR="00DE0CAF" w:rsidRDefault="00DE0CAF">
                                  <w:pPr>
                                    <w:spacing w:before="0" w:after="0" w:line="240" w:lineRule="auto"/>
                                    <w:rPr>
                                      <w:sz w:val="18"/>
                                      <w:szCs w:val="18"/>
                                      <w:lang w:val="sv-SE"/>
                                    </w:rPr>
                                  </w:pPr>
                                  <w:r>
                                    <w:rPr>
                                      <w:sz w:val="18"/>
                                      <w:szCs w:val="18"/>
                                      <w:lang w:val="sv-SE"/>
                                    </w:rPr>
                                    <w:t>- Scheduling, processing, HARQ timelines</w:t>
                                  </w:r>
                                </w:p>
                                <w:p w14:paraId="13D8EA28" w14:textId="77777777" w:rsidR="00DE0CAF" w:rsidRDefault="00DE0CAF">
                                  <w:pPr>
                                    <w:spacing w:before="0" w:after="0" w:line="240" w:lineRule="auto"/>
                                    <w:rPr>
                                      <w:sz w:val="18"/>
                                      <w:szCs w:val="18"/>
                                      <w:lang w:val="sv-SE"/>
                                    </w:rPr>
                                  </w:pPr>
                                  <w:r>
                                    <w:rPr>
                                      <w:sz w:val="18"/>
                                      <w:szCs w:val="18"/>
                                      <w:lang w:val="sv-SE"/>
                                    </w:rPr>
                                    <w:t>- RO configuration</w:t>
                                  </w:r>
                                </w:p>
                                <w:p w14:paraId="039BC41F" w14:textId="77777777" w:rsidR="00DE0CAF" w:rsidRDefault="00DE0CAF">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DE0CAF" w:rsidRDefault="00DE0CAF">
                                  <w:pPr>
                                    <w:spacing w:before="0" w:after="0" w:line="240" w:lineRule="auto"/>
                                    <w:rPr>
                                      <w:sz w:val="18"/>
                                      <w:szCs w:val="18"/>
                                    </w:rPr>
                                  </w:pPr>
                                  <w:r>
                                    <w:rPr>
                                      <w:sz w:val="18"/>
                                      <w:szCs w:val="18"/>
                                    </w:rPr>
                                    <w:t>- PDCCH Monitoring</w:t>
                                  </w:r>
                                </w:p>
                              </w:tc>
                            </w:tr>
                          </w:tbl>
                          <w:p w14:paraId="4796AB3C" w14:textId="77777777" w:rsidR="00DE0CAF" w:rsidRDefault="00DE0CAF">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proofErr w:type="spellStart"/>
            <w:r>
              <w:rPr>
                <w:rFonts w:hint="eastAsia"/>
                <w:lang w:val="sv-SE" w:eastAsia="zh-CN"/>
              </w:rPr>
              <w:t>v</w:t>
            </w:r>
            <w:r>
              <w:rPr>
                <w:lang w:val="sv-SE" w:eastAsia="zh-CN"/>
              </w:rPr>
              <w:t>ivo</w:t>
            </w:r>
            <w:proofErr w:type="spellEnd"/>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proofErr w:type="spellStart"/>
            <w:r>
              <w:rPr>
                <w:lang w:val="sv-SE" w:eastAsia="zh-CN"/>
              </w:rPr>
              <w:lastRenderedPageBreak/>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BodyText"/>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proofErr w:type="spellStart"/>
            <w:r>
              <w:rPr>
                <w:rFonts w:hint="eastAsia"/>
                <w:lang w:val="sv-SE" w:eastAsia="zh-CN"/>
              </w:rPr>
              <w:t>Spreadtru</w:t>
            </w:r>
            <w:r>
              <w:rPr>
                <w:lang w:val="sv-SE" w:eastAsia="zh-CN"/>
              </w:rPr>
              <w:t>m</w:t>
            </w:r>
            <w:proofErr w:type="spellEnd"/>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BodyText"/>
        <w:spacing w:after="0"/>
        <w:rPr>
          <w:rFonts w:ascii="Times New Roman" w:hAnsi="Times New Roman"/>
          <w:sz w:val="22"/>
          <w:szCs w:val="22"/>
          <w:lang w:eastAsia="zh-CN"/>
        </w:rPr>
      </w:pPr>
    </w:p>
    <w:p w14:paraId="2E2C6F18" w14:textId="77777777" w:rsidR="00B47B3D" w:rsidRDefault="00B47B3D">
      <w:pPr>
        <w:pStyle w:val="BodyText"/>
        <w:spacing w:after="0"/>
        <w:rPr>
          <w:rFonts w:ascii="Times New Roman" w:hAnsi="Times New Roman"/>
          <w:sz w:val="22"/>
          <w:szCs w:val="22"/>
          <w:lang w:eastAsia="zh-CN"/>
        </w:rPr>
      </w:pPr>
    </w:p>
    <w:p w14:paraId="79AEC914" w14:textId="77777777" w:rsidR="00B47B3D" w:rsidRDefault="00AD3679" w:rsidP="005C5879">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proofErr w:type="spellStart"/>
            <w:r>
              <w:rPr>
                <w:rStyle w:val="Strong"/>
                <w:color w:val="000000"/>
                <w:lang w:val="sv-SE"/>
              </w:rPr>
              <w:t>Comments</w:t>
            </w:r>
            <w:proofErr w:type="spellEnd"/>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proofErr w:type="spellStart"/>
            <w:r>
              <w:rPr>
                <w:lang w:val="sv-SE" w:eastAsia="zh-CN"/>
              </w:rPr>
              <w:t>Prefer</w:t>
            </w:r>
            <w:proofErr w:type="spellEnd"/>
            <w:r>
              <w:rPr>
                <w:lang w:val="sv-SE" w:eastAsia="zh-CN"/>
              </w:rPr>
              <w:t xml:space="preserve"> a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performs</w:t>
            </w:r>
            <w:proofErr w:type="spellEnd"/>
            <w:r>
              <w:rPr>
                <w:lang w:val="sv-SE" w:eastAsia="zh-CN"/>
              </w:rPr>
              <w:t xml:space="preserve"> </w:t>
            </w:r>
            <w:proofErr w:type="spellStart"/>
            <w:r>
              <w:rPr>
                <w:lang w:val="sv-SE" w:eastAsia="zh-CN"/>
              </w:rPr>
              <w:t>well</w:t>
            </w:r>
            <w:proofErr w:type="spellEnd"/>
            <w:r>
              <w:rPr>
                <w:lang w:val="sv-SE" w:eastAsia="zh-CN"/>
              </w:rPr>
              <w:t xml:space="preserve"> at </w:t>
            </w:r>
            <w:proofErr w:type="spellStart"/>
            <w:r>
              <w:rPr>
                <w:lang w:val="sv-SE" w:eastAsia="zh-CN"/>
              </w:rPr>
              <w:t>lower</w:t>
            </w:r>
            <w:proofErr w:type="spellEnd"/>
            <w:r>
              <w:rPr>
                <w:lang w:val="sv-SE" w:eastAsia="zh-CN"/>
              </w:rPr>
              <w:t xml:space="preserve"> and </w:t>
            </w:r>
            <w:proofErr w:type="spellStart"/>
            <w:r>
              <w:rPr>
                <w:lang w:val="sv-SE" w:eastAsia="zh-CN"/>
              </w:rPr>
              <w:t>higher</w:t>
            </w:r>
            <w:proofErr w:type="spellEnd"/>
            <w:r>
              <w:rPr>
                <w:lang w:val="sv-SE" w:eastAsia="zh-CN"/>
              </w:rPr>
              <w:t xml:space="preserve"> MCS, </w:t>
            </w:r>
            <w:proofErr w:type="spellStart"/>
            <w:r>
              <w:rPr>
                <w:lang w:val="sv-SE" w:eastAsia="zh-CN"/>
              </w:rPr>
              <w:t>that</w:t>
            </w:r>
            <w:proofErr w:type="spellEnd"/>
            <w:r>
              <w:rPr>
                <w:lang w:val="sv-SE" w:eastAsia="zh-CN"/>
              </w:rPr>
              <w:t xml:space="preserve"> </w:t>
            </w:r>
            <w:proofErr w:type="spellStart"/>
            <w:r>
              <w:rPr>
                <w:lang w:val="sv-SE" w:eastAsia="zh-CN"/>
              </w:rPr>
              <w:t>mitigates</w:t>
            </w:r>
            <w:proofErr w:type="spellEnd"/>
            <w:r>
              <w:rPr>
                <w:lang w:val="sv-SE" w:eastAsia="zh-CN"/>
              </w:rPr>
              <w:t xml:space="preserve"> ISI </w:t>
            </w:r>
            <w:proofErr w:type="spellStart"/>
            <w:r>
              <w:rPr>
                <w:lang w:val="sv-SE" w:eastAsia="zh-CN"/>
              </w:rPr>
              <w:t>due</w:t>
            </w:r>
            <w:proofErr w:type="spellEnd"/>
            <w:r>
              <w:rPr>
                <w:lang w:val="sv-SE" w:eastAsia="zh-CN"/>
              </w:rPr>
              <w:t xml:space="preserve"> to </w:t>
            </w:r>
            <w:proofErr w:type="spellStart"/>
            <w:r>
              <w:rPr>
                <w:lang w:val="sv-SE" w:eastAsia="zh-CN"/>
              </w:rPr>
              <w:t>larger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using</w:t>
            </w:r>
            <w:proofErr w:type="spellEnd"/>
            <w:r>
              <w:rPr>
                <w:lang w:val="sv-SE" w:eastAsia="zh-CN"/>
              </w:rPr>
              <w:t xml:space="preserve"> NCP and offers </w:t>
            </w:r>
            <w:proofErr w:type="spellStart"/>
            <w:r>
              <w:rPr>
                <w:lang w:val="sv-SE" w:eastAsia="zh-CN"/>
              </w:rPr>
              <w:t>longer</w:t>
            </w:r>
            <w:proofErr w:type="spellEnd"/>
            <w:r>
              <w:rPr>
                <w:lang w:val="sv-SE" w:eastAsia="zh-CN"/>
              </w:rPr>
              <w:t xml:space="preserve"> SSB cover </w:t>
            </w:r>
            <w:proofErr w:type="spellStart"/>
            <w:r>
              <w:rPr>
                <w:lang w:val="sv-SE" w:eastAsia="zh-CN"/>
              </w:rPr>
              <w:t>range</w:t>
            </w:r>
            <w:proofErr w:type="spellEnd"/>
            <w:r>
              <w:rPr>
                <w:lang w:val="sv-SE" w:eastAsia="zh-CN"/>
              </w:rPr>
              <w:t xml:space="preserv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proofErr w:type="spellStart"/>
            <w:r>
              <w:rPr>
                <w:rFonts w:eastAsiaTheme="minorEastAsia" w:hint="eastAsia"/>
                <w:lang w:val="sv-SE" w:eastAsia="ko-KR"/>
              </w:rPr>
              <w:t>Similar</w:t>
            </w:r>
            <w:proofErr w:type="spellEnd"/>
            <w:r>
              <w:rPr>
                <w:rFonts w:eastAsiaTheme="minorEastAsia" w:hint="eastAsia"/>
                <w:lang w:val="sv-SE" w:eastAsia="ko-KR"/>
              </w:rPr>
              <w:t xml:space="preserve"> to </w:t>
            </w:r>
            <w:r>
              <w:rPr>
                <w:rFonts w:eastAsiaTheme="minorEastAsia"/>
                <w:lang w:val="sv-SE" w:eastAsia="ko-KR"/>
              </w:rPr>
              <w:t xml:space="preserve">start </w:t>
            </w:r>
            <w:proofErr w:type="spellStart"/>
            <w:r>
              <w:rPr>
                <w:rFonts w:eastAsiaTheme="minorEastAsia"/>
                <w:lang w:val="sv-SE" w:eastAsia="ko-KR"/>
              </w:rPr>
              <w:t>of</w:t>
            </w:r>
            <w:proofErr w:type="spellEnd"/>
            <w:r>
              <w:rPr>
                <w:rFonts w:eastAsiaTheme="minorEastAsia"/>
                <w:lang w:val="sv-SE" w:eastAsia="ko-KR"/>
              </w:rPr>
              <w:t xml:space="preserve"> NR-U SI </w:t>
            </w:r>
            <w:proofErr w:type="spellStart"/>
            <w:r>
              <w:rPr>
                <w:rFonts w:eastAsiaTheme="minorEastAsia"/>
                <w:lang w:val="sv-SE" w:eastAsia="ko-KR"/>
              </w:rPr>
              <w:t>discussion</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w:t>
            </w:r>
            <w:proofErr w:type="spellStart"/>
            <w:r>
              <w:rPr>
                <w:rFonts w:eastAsiaTheme="minorEastAsia"/>
                <w:lang w:val="sv-SE" w:eastAsia="ko-KR"/>
              </w:rPr>
              <w:t>conclude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From a </w:t>
            </w:r>
            <w:proofErr w:type="spellStart"/>
            <w:r>
              <w:rPr>
                <w:rFonts w:eastAsiaTheme="minorEastAsia"/>
                <w:lang w:val="sv-SE" w:eastAsia="ko-KR"/>
              </w:rPr>
              <w:t>coverage</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it is </w:t>
            </w:r>
            <w:proofErr w:type="spellStart"/>
            <w:r>
              <w:rPr>
                <w:rFonts w:eastAsiaTheme="minorEastAsia"/>
                <w:lang w:val="sv-SE" w:eastAsia="ko-KR"/>
              </w:rPr>
              <w:t>beneficial</w:t>
            </w:r>
            <w:proofErr w:type="spellEnd"/>
            <w:r>
              <w:rPr>
                <w:rFonts w:eastAsiaTheme="minorEastAsia"/>
                <w:lang w:val="sv-SE" w:eastAsia="ko-KR"/>
              </w:rPr>
              <w:t xml:space="preserve"> to </w:t>
            </w:r>
            <w:proofErr w:type="spellStart"/>
            <w:r>
              <w:rPr>
                <w:rFonts w:eastAsiaTheme="minorEastAsia"/>
                <w:lang w:val="sv-SE" w:eastAsia="ko-KR"/>
              </w:rPr>
              <w:t>operate</w:t>
            </w:r>
            <w:proofErr w:type="spellEnd"/>
            <w:r>
              <w:rPr>
                <w:rFonts w:eastAsiaTheme="minorEastAsia"/>
                <w:lang w:val="sv-SE" w:eastAsia="ko-KR"/>
              </w:rPr>
              <w:t xml:space="preserve"> an initial DL/UL BWP </w:t>
            </w:r>
            <w:proofErr w:type="spellStart"/>
            <w:r>
              <w:rPr>
                <w:rFonts w:eastAsiaTheme="minorEastAsia"/>
                <w:lang w:val="sv-SE" w:eastAsia="ko-KR"/>
              </w:rPr>
              <w:t>using</w:t>
            </w:r>
            <w:proofErr w:type="spellEnd"/>
            <w:r>
              <w:rPr>
                <w:rFonts w:eastAsiaTheme="minorEastAsia"/>
                <w:lang w:val="sv-SE" w:eastAsia="ko-KR"/>
              </w:rPr>
              <w:t xml:space="preserve"> </w:t>
            </w:r>
            <w:proofErr w:type="spellStart"/>
            <w:r>
              <w:rPr>
                <w:rFonts w:eastAsiaTheme="minorEastAsia"/>
                <w:lang w:val="sv-SE" w:eastAsia="ko-KR"/>
              </w:rPr>
              <w:t>existing</w:t>
            </w:r>
            <w:proofErr w:type="spellEnd"/>
            <w:r>
              <w:rPr>
                <w:rFonts w:eastAsiaTheme="minorEastAsia"/>
                <w:lang w:val="sv-SE" w:eastAsia="ko-KR"/>
              </w:rPr>
              <w:t xml:space="preserve"> FR2 </w:t>
            </w:r>
            <w:proofErr w:type="spellStart"/>
            <w:r>
              <w:rPr>
                <w:rFonts w:eastAsiaTheme="minorEastAsia"/>
                <w:lang w:val="sv-SE" w:eastAsia="ko-KR"/>
              </w:rPr>
              <w:t>numerologies</w:t>
            </w:r>
            <w:proofErr w:type="spellEnd"/>
            <w:r>
              <w:rPr>
                <w:rFonts w:eastAsiaTheme="minorEastAsia"/>
                <w:lang w:val="sv-SE" w:eastAsia="ko-KR"/>
              </w:rPr>
              <w:t xml:space="preserve"> for SS/PBCH and PRACH. </w:t>
            </w:r>
            <w:proofErr w:type="spellStart"/>
            <w:r>
              <w:rPr>
                <w:rFonts w:eastAsiaTheme="minorEastAsia"/>
                <w:lang w:val="sv-SE" w:eastAsia="ko-KR"/>
              </w:rPr>
              <w:t>Additional</w:t>
            </w:r>
            <w:proofErr w:type="spellEnd"/>
            <w:r>
              <w:rPr>
                <w:rFonts w:eastAsiaTheme="minorEastAsia"/>
                <w:lang w:val="sv-SE" w:eastAsia="ko-KR"/>
              </w:rPr>
              <w:t xml:space="preserve"> BWP(s)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configured</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to </w:t>
            </w:r>
            <w:proofErr w:type="spellStart"/>
            <w:r>
              <w:rPr>
                <w:rFonts w:eastAsiaTheme="minorEastAsia"/>
                <w:lang w:val="sv-SE" w:eastAsia="ko-KR"/>
              </w:rPr>
              <w:t>achieve</w:t>
            </w:r>
            <w:proofErr w:type="spellEnd"/>
            <w:r>
              <w:rPr>
                <w:rFonts w:eastAsiaTheme="minorEastAsia"/>
                <w:lang w:val="sv-SE" w:eastAsia="ko-KR"/>
              </w:rPr>
              <w:t xml:space="preserve"> </w:t>
            </w:r>
            <w:proofErr w:type="spellStart"/>
            <w:r>
              <w:rPr>
                <w:rFonts w:eastAsiaTheme="minorEastAsia"/>
                <w:lang w:val="sv-SE" w:eastAsia="ko-KR"/>
              </w:rPr>
              <w:t>higher</w:t>
            </w:r>
            <w:proofErr w:type="spellEnd"/>
            <w:r>
              <w:rPr>
                <w:rFonts w:eastAsiaTheme="minorEastAsia"/>
                <w:lang w:val="sv-SE" w:eastAsia="ko-KR"/>
              </w:rPr>
              <w:t xml:space="preserve"> data rates as </w:t>
            </w:r>
            <w:proofErr w:type="spellStart"/>
            <w:r>
              <w:rPr>
                <w:rFonts w:eastAsiaTheme="minorEastAsia"/>
                <w:lang w:val="sv-SE" w:eastAsia="ko-KR"/>
              </w:rPr>
              <w:t>needed</w:t>
            </w:r>
            <w:proofErr w:type="spellEnd"/>
            <w:r>
              <w:rPr>
                <w:rFonts w:eastAsiaTheme="minorEastAsia"/>
                <w:lang w:val="sv-SE" w:eastAsia="ko-KR"/>
              </w:rPr>
              <w:t xml:space="preserve">, and </w:t>
            </w:r>
            <w:proofErr w:type="spellStart"/>
            <w:r>
              <w:rPr>
                <w:rFonts w:eastAsiaTheme="minorEastAsia"/>
                <w:lang w:val="sv-SE" w:eastAsia="ko-KR"/>
              </w:rPr>
              <w:t>when</w:t>
            </w:r>
            <w:proofErr w:type="spellEnd"/>
            <w:r>
              <w:rPr>
                <w:rFonts w:eastAsiaTheme="minorEastAsia"/>
                <w:lang w:val="sv-SE" w:eastAsia="ko-KR"/>
              </w:rPr>
              <w:t xml:space="preserve"> </w:t>
            </w:r>
            <w:proofErr w:type="spellStart"/>
            <w:r>
              <w:rPr>
                <w:rFonts w:eastAsiaTheme="minorEastAsia"/>
                <w:lang w:val="sv-SE" w:eastAsia="ko-KR"/>
              </w:rPr>
              <w:t>coverage</w:t>
            </w:r>
            <w:proofErr w:type="spellEnd"/>
            <w:r>
              <w:rPr>
                <w:rFonts w:eastAsiaTheme="minorEastAsia"/>
                <w:lang w:val="sv-SE" w:eastAsia="ko-KR"/>
              </w:rPr>
              <w:t xml:space="preserve"> </w:t>
            </w:r>
            <w:proofErr w:type="spellStart"/>
            <w:r>
              <w:rPr>
                <w:rFonts w:eastAsiaTheme="minorEastAsia"/>
                <w:lang w:val="sv-SE" w:eastAsia="ko-KR"/>
              </w:rPr>
              <w:t>allows</w:t>
            </w:r>
            <w:proofErr w:type="spellEnd"/>
            <w:r>
              <w:rPr>
                <w:rFonts w:eastAsiaTheme="minorEastAsia"/>
                <w:lang w:val="sv-SE" w:eastAsia="ko-KR"/>
              </w:rPr>
              <w:t xml:space="preserve">. In </w:t>
            </w:r>
            <w:proofErr w:type="spellStart"/>
            <w:r>
              <w:rPr>
                <w:rFonts w:eastAsiaTheme="minorEastAsia"/>
                <w:lang w:val="sv-SE" w:eastAsia="ko-KR"/>
              </w:rPr>
              <w:t>this</w:t>
            </w:r>
            <w:proofErr w:type="spellEnd"/>
            <w:r>
              <w:rPr>
                <w:rFonts w:eastAsiaTheme="minorEastAsia"/>
                <w:lang w:val="sv-SE" w:eastAsia="ko-KR"/>
              </w:rPr>
              <w:t xml:space="preserve"> sense, support </w:t>
            </w:r>
            <w:proofErr w:type="spellStart"/>
            <w:r>
              <w:rPr>
                <w:rFonts w:eastAsiaTheme="minorEastAsia"/>
                <w:lang w:val="sv-SE" w:eastAsia="ko-KR"/>
              </w:rPr>
              <w:t>of</w:t>
            </w:r>
            <w:proofErr w:type="spellEnd"/>
            <w:r>
              <w:rPr>
                <w:rFonts w:eastAsiaTheme="minorEastAsia"/>
                <w:lang w:val="sv-SE" w:eastAsia="ko-KR"/>
              </w:rPr>
              <w:t xml:space="preserve"> different </w:t>
            </w:r>
            <w:proofErr w:type="spellStart"/>
            <w:r>
              <w:rPr>
                <w:rFonts w:eastAsiaTheme="minorEastAsia"/>
                <w:lang w:val="sv-SE" w:eastAsia="ko-KR"/>
              </w:rPr>
              <w:t>numerology</w:t>
            </w:r>
            <w:proofErr w:type="spellEnd"/>
            <w:r>
              <w:rPr>
                <w:rFonts w:eastAsiaTheme="minorEastAsia"/>
                <w:lang w:val="sv-SE" w:eastAsia="ko-KR"/>
              </w:rPr>
              <w:t xml:space="preserve"> for SS/PBCH block and data/</w:t>
            </w:r>
            <w:proofErr w:type="spellStart"/>
            <w:r>
              <w:rPr>
                <w:rFonts w:eastAsiaTheme="minorEastAsia"/>
                <w:lang w:val="sv-SE" w:eastAsia="ko-KR"/>
              </w:rPr>
              <w:t>control</w:t>
            </w:r>
            <w:proofErr w:type="spellEnd"/>
            <w:r>
              <w:rPr>
                <w:rFonts w:eastAsiaTheme="minorEastAsia"/>
                <w:lang w:val="sv-SE" w:eastAsia="ko-KR"/>
              </w:rPr>
              <w:t xml:space="preserve"> is acceptable </w:t>
            </w:r>
            <w:proofErr w:type="spellStart"/>
            <w:r>
              <w:rPr>
                <w:rFonts w:eastAsiaTheme="minorEastAsia"/>
                <w:lang w:val="sv-SE" w:eastAsia="ko-KR"/>
              </w:rPr>
              <w:t>compared</w:t>
            </w:r>
            <w:proofErr w:type="spellEnd"/>
            <w:r>
              <w:rPr>
                <w:rFonts w:eastAsiaTheme="minorEastAsia"/>
                <w:lang w:val="sv-SE" w:eastAsia="ko-KR"/>
              </w:rPr>
              <w:t xml:space="preserve"> to re-design </w:t>
            </w:r>
            <w:proofErr w:type="spellStart"/>
            <w:r>
              <w:rPr>
                <w:rFonts w:eastAsiaTheme="minorEastAsia"/>
                <w:lang w:val="sv-SE" w:eastAsia="ko-KR"/>
              </w:rPr>
              <w:t>of</w:t>
            </w:r>
            <w:proofErr w:type="spellEnd"/>
            <w:r>
              <w:rPr>
                <w:rFonts w:eastAsiaTheme="minorEastAsia"/>
                <w:lang w:val="sv-SE" w:eastAsia="ko-KR"/>
              </w:rPr>
              <w:t xml:space="preserve"> all </w:t>
            </w:r>
            <w:proofErr w:type="spellStart"/>
            <w:r>
              <w:rPr>
                <w:rFonts w:eastAsiaTheme="minorEastAsia"/>
                <w:lang w:val="sv-SE" w:eastAsia="ko-KR"/>
              </w:rPr>
              <w:t>existing</w:t>
            </w:r>
            <w:proofErr w:type="spellEnd"/>
            <w:r>
              <w:rPr>
                <w:rFonts w:eastAsiaTheme="minorEastAsia"/>
                <w:lang w:val="sv-SE" w:eastAsia="ko-KR"/>
              </w:rPr>
              <w:t xml:space="preserve"> signals/</w:t>
            </w:r>
            <w:proofErr w:type="spellStart"/>
            <w:r>
              <w:rPr>
                <w:rFonts w:eastAsiaTheme="minorEastAsia"/>
                <w:lang w:val="sv-SE" w:eastAsia="ko-KR"/>
              </w:rPr>
              <w:t>channels</w:t>
            </w:r>
            <w:proofErr w:type="spellEnd"/>
            <w:r>
              <w:rPr>
                <w:rFonts w:eastAsiaTheme="minorEastAsia"/>
                <w:lang w:val="sv-SE" w:eastAsia="ko-KR"/>
              </w:rPr>
              <w:t xml:space="preserve"> to </w:t>
            </w:r>
            <w:proofErr w:type="spellStart"/>
            <w:r>
              <w:rPr>
                <w:rFonts w:eastAsiaTheme="minorEastAsia"/>
                <w:lang w:val="sv-SE" w:eastAsia="ko-KR"/>
              </w:rPr>
              <w:t>guarantee</w:t>
            </w:r>
            <w:proofErr w:type="spellEnd"/>
            <w:r>
              <w:rPr>
                <w:rFonts w:eastAsiaTheme="minorEastAsia"/>
                <w:lang w:val="sv-SE" w:eastAsia="ko-KR"/>
              </w:rPr>
              <w:t xml:space="preserve"> </w:t>
            </w:r>
            <w:proofErr w:type="spellStart"/>
            <w:r>
              <w:rPr>
                <w:rFonts w:eastAsiaTheme="minorEastAsia"/>
                <w:lang w:val="sv-SE" w:eastAsia="ko-KR"/>
              </w:rPr>
              <w:t>coverage</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LG in </w:t>
            </w:r>
            <w:proofErr w:type="spellStart"/>
            <w:r>
              <w:rPr>
                <w:rFonts w:eastAsiaTheme="minorEastAsia"/>
                <w:lang w:val="sv-SE" w:eastAsia="ko-KR"/>
              </w:rPr>
              <w:t>that</w:t>
            </w:r>
            <w:proofErr w:type="spellEnd"/>
            <w:r>
              <w:rPr>
                <w:rFonts w:eastAsiaTheme="minorEastAsia"/>
                <w:lang w:val="sv-SE" w:eastAsia="ko-KR"/>
              </w:rPr>
              <w:t xml:space="preserve"> for NSA operation, it is not </w:t>
            </w:r>
            <w:proofErr w:type="spellStart"/>
            <w:r>
              <w:rPr>
                <w:rFonts w:eastAsiaTheme="minorEastAsia"/>
                <w:lang w:val="sv-SE" w:eastAsia="ko-KR"/>
              </w:rPr>
              <w:t>necessary</w:t>
            </w:r>
            <w:proofErr w:type="spellEnd"/>
            <w:r>
              <w:rPr>
                <w:rFonts w:eastAsiaTheme="minorEastAsia"/>
                <w:lang w:val="sv-SE" w:eastAsia="ko-KR"/>
              </w:rPr>
              <w:t xml:space="preserve"> to support 480 kHz SS/PBCH block to be </w:t>
            </w:r>
            <w:proofErr w:type="spellStart"/>
            <w:r>
              <w:rPr>
                <w:rFonts w:eastAsiaTheme="minorEastAsia"/>
                <w:lang w:val="sv-SE" w:eastAsia="ko-KR"/>
              </w:rPr>
              <w:t>able</w:t>
            </w:r>
            <w:proofErr w:type="spellEnd"/>
            <w:r>
              <w:rPr>
                <w:rFonts w:eastAsiaTheme="minorEastAsia"/>
                <w:lang w:val="sv-SE" w:eastAsia="ko-KR"/>
              </w:rPr>
              <w:t xml:space="preserve"> to </w:t>
            </w:r>
            <w:proofErr w:type="spellStart"/>
            <w:r>
              <w:rPr>
                <w:rFonts w:eastAsiaTheme="minorEastAsia"/>
                <w:lang w:val="sv-SE" w:eastAsia="ko-KR"/>
              </w:rPr>
              <w:t>operate</w:t>
            </w:r>
            <w:proofErr w:type="spellEnd"/>
            <w:r>
              <w:rPr>
                <w:rFonts w:eastAsiaTheme="minorEastAsia"/>
                <w:lang w:val="sv-SE" w:eastAsia="ko-KR"/>
              </w:rPr>
              <w:t xml:space="preserve"> in a 480 kHz BWP. </w:t>
            </w:r>
            <w:proofErr w:type="spellStart"/>
            <w:r>
              <w:rPr>
                <w:rFonts w:eastAsiaTheme="minorEastAsia"/>
                <w:lang w:val="sv-SE" w:eastAsia="ko-KR"/>
              </w:rPr>
              <w:t>Existing</w:t>
            </w:r>
            <w:proofErr w:type="spellEnd"/>
            <w:r>
              <w:rPr>
                <w:rFonts w:eastAsiaTheme="minorEastAsia"/>
                <w:lang w:val="sv-SE" w:eastAsia="ko-KR"/>
              </w:rPr>
              <w:t xml:space="preserve"> FR2 </w:t>
            </w:r>
            <w:proofErr w:type="spellStart"/>
            <w:r>
              <w:rPr>
                <w:rFonts w:eastAsiaTheme="minorEastAsia"/>
                <w:lang w:val="sv-SE" w:eastAsia="ko-KR"/>
              </w:rPr>
              <w:t>numerologies</w:t>
            </w:r>
            <w:proofErr w:type="spellEnd"/>
            <w:r>
              <w:rPr>
                <w:rFonts w:eastAsiaTheme="minorEastAsia"/>
                <w:lang w:val="sv-SE" w:eastAsia="ko-KR"/>
              </w:rPr>
              <w:t xml:space="preserve"> (120/240 kHz) </w:t>
            </w:r>
            <w:proofErr w:type="spellStart"/>
            <w:r>
              <w:rPr>
                <w:rFonts w:eastAsiaTheme="minorEastAsia"/>
                <w:lang w:val="sv-SE" w:eastAsia="ko-KR"/>
              </w:rPr>
              <w:t>work</w:t>
            </w:r>
            <w:proofErr w:type="spellEnd"/>
            <w:r>
              <w:rPr>
                <w:rFonts w:eastAsiaTheme="minorEastAsia"/>
                <w:lang w:val="sv-SE" w:eastAsia="ko-KR"/>
              </w:rPr>
              <w:t xml:space="preserve"> </w:t>
            </w:r>
            <w:proofErr w:type="spellStart"/>
            <w:r>
              <w:rPr>
                <w:rFonts w:eastAsiaTheme="minorEastAsia"/>
                <w:lang w:val="sv-SE" w:eastAsia="ko-KR"/>
              </w:rPr>
              <w:t>well</w:t>
            </w:r>
            <w:proofErr w:type="spellEnd"/>
            <w:r>
              <w:rPr>
                <w:rFonts w:eastAsiaTheme="minorEastAsia"/>
                <w:lang w:val="sv-SE" w:eastAsia="ko-KR"/>
              </w:rPr>
              <w:t>.</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understanding</w:t>
            </w:r>
            <w:proofErr w:type="spellEnd"/>
            <w:r>
              <w:rPr>
                <w:rFonts w:eastAsia="MS Mincho"/>
                <w:lang w:val="sv-SE" w:eastAsia="ja-JP"/>
              </w:rPr>
              <w:t xml:space="preserve">, </w:t>
            </w:r>
            <w:proofErr w:type="spellStart"/>
            <w:r>
              <w:rPr>
                <w:rFonts w:eastAsia="MS Mincho"/>
                <w:lang w:val="sv-SE" w:eastAsia="ja-JP"/>
              </w:rPr>
              <w:t>this</w:t>
            </w:r>
            <w:proofErr w:type="spellEnd"/>
            <w:r>
              <w:rPr>
                <w:rFonts w:eastAsia="MS Mincho"/>
                <w:lang w:val="sv-SE" w:eastAsia="ja-JP"/>
              </w:rPr>
              <w:t xml:space="preserve"> is </w:t>
            </w:r>
            <w:proofErr w:type="spellStart"/>
            <w:r>
              <w:rPr>
                <w:rFonts w:eastAsia="MS Mincho"/>
                <w:lang w:val="sv-SE" w:eastAsia="ja-JP"/>
              </w:rPr>
              <w:t>related</w:t>
            </w:r>
            <w:proofErr w:type="spellEnd"/>
            <w:r>
              <w:rPr>
                <w:rFonts w:eastAsia="MS Mincho"/>
                <w:lang w:val="sv-SE" w:eastAsia="ja-JP"/>
              </w:rPr>
              <w:t xml:space="preserve"> to </w:t>
            </w:r>
            <w:proofErr w:type="spellStart"/>
            <w:r>
              <w:rPr>
                <w:rFonts w:eastAsia="MS Mincho"/>
                <w:lang w:val="sv-SE" w:eastAsia="ja-JP"/>
              </w:rPr>
              <w:t>whether</w:t>
            </w:r>
            <w:proofErr w:type="spellEnd"/>
            <w:r>
              <w:rPr>
                <w:rFonts w:eastAsia="MS Mincho"/>
                <w:lang w:val="sv-SE" w:eastAsia="ja-JP"/>
              </w:rPr>
              <w:t xml:space="preserve"> to support mixed </w:t>
            </w:r>
            <w:proofErr w:type="spellStart"/>
            <w:r>
              <w:rPr>
                <w:rFonts w:eastAsia="MS Mincho"/>
                <w:lang w:val="sv-SE" w:eastAsia="ja-JP"/>
              </w:rPr>
              <w:t>numerology</w:t>
            </w:r>
            <w:proofErr w:type="spellEnd"/>
            <w:r>
              <w:rPr>
                <w:rFonts w:eastAsia="MS Mincho"/>
                <w:lang w:val="sv-SE" w:eastAsia="ja-JP"/>
              </w:rPr>
              <w:t xml:space="preserve"> operation or not. As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described</w:t>
            </w:r>
            <w:proofErr w:type="spellEnd"/>
            <w:r>
              <w:rPr>
                <w:rFonts w:eastAsia="MS Mincho"/>
                <w:lang w:val="sv-SE" w:eastAsia="ja-JP"/>
              </w:rPr>
              <w:t xml:space="preserve"> </w:t>
            </w:r>
            <w:proofErr w:type="spellStart"/>
            <w:r>
              <w:rPr>
                <w:rFonts w:eastAsia="MS Mincho"/>
                <w:lang w:val="sv-SE" w:eastAsia="ja-JP"/>
              </w:rPr>
              <w:t>above</w:t>
            </w:r>
            <w:proofErr w:type="spellEnd"/>
            <w:r>
              <w:rPr>
                <w:rFonts w:eastAsia="MS Mincho"/>
                <w:lang w:val="sv-SE" w:eastAsia="ja-JP"/>
              </w:rPr>
              <w:t xml:space="preserve">, mixed </w:t>
            </w:r>
            <w:proofErr w:type="spellStart"/>
            <w:r>
              <w:rPr>
                <w:rFonts w:eastAsia="MS Mincho"/>
                <w:lang w:val="sv-SE" w:eastAsia="ja-JP"/>
              </w:rPr>
              <w:t>numerology</w:t>
            </w:r>
            <w:proofErr w:type="spellEnd"/>
            <w:r>
              <w:rPr>
                <w:rFonts w:eastAsia="MS Mincho"/>
                <w:lang w:val="sv-SE" w:eastAsia="ja-JP"/>
              </w:rPr>
              <w:t xml:space="preserve"> operation </w:t>
            </w:r>
            <w:proofErr w:type="spellStart"/>
            <w:r>
              <w:rPr>
                <w:rFonts w:eastAsia="MS Mincho"/>
                <w:lang w:val="sv-SE" w:eastAsia="ja-JP"/>
              </w:rPr>
              <w:t>would</w:t>
            </w:r>
            <w:proofErr w:type="spellEnd"/>
            <w:r>
              <w:rPr>
                <w:rFonts w:eastAsia="MS Mincho"/>
                <w:lang w:val="sv-SE" w:eastAsia="ja-JP"/>
              </w:rPr>
              <w:t xml:space="preserve"> </w:t>
            </w:r>
            <w:proofErr w:type="spellStart"/>
            <w:r>
              <w:rPr>
                <w:rFonts w:eastAsia="MS Mincho"/>
                <w:lang w:val="sv-SE" w:eastAsia="ja-JP"/>
              </w:rPr>
              <w:t>require</w:t>
            </w:r>
            <w:proofErr w:type="spellEnd"/>
            <w:r>
              <w:rPr>
                <w:rFonts w:eastAsia="MS Mincho"/>
                <w:lang w:val="sv-SE" w:eastAsia="ja-JP"/>
              </w:rPr>
              <w:t xml:space="preserve"> a </w:t>
            </w:r>
            <w:proofErr w:type="spellStart"/>
            <w:r>
              <w:rPr>
                <w:rFonts w:eastAsia="MS Mincho"/>
                <w:lang w:val="sv-SE" w:eastAsia="ja-JP"/>
              </w:rPr>
              <w:t>certain</w:t>
            </w:r>
            <w:proofErr w:type="spellEnd"/>
            <w:r>
              <w:rPr>
                <w:rFonts w:eastAsia="MS Mincho"/>
                <w:lang w:val="sv-SE" w:eastAsia="ja-JP"/>
              </w:rPr>
              <w:t xml:space="preserve"> </w:t>
            </w:r>
            <w:proofErr w:type="spellStart"/>
            <w:r>
              <w:rPr>
                <w:rFonts w:eastAsia="MS Mincho"/>
                <w:lang w:val="sv-SE" w:eastAsia="ja-JP"/>
              </w:rPr>
              <w:t>amount</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specification</w:t>
            </w:r>
            <w:proofErr w:type="spellEnd"/>
            <w:r>
              <w:rPr>
                <w:rFonts w:eastAsia="MS Mincho"/>
                <w:lang w:val="sv-SE" w:eastAsia="ja-JP"/>
              </w:rPr>
              <w:t xml:space="preserve"> </w:t>
            </w:r>
            <w:proofErr w:type="spellStart"/>
            <w:r>
              <w:rPr>
                <w:rFonts w:eastAsia="MS Mincho"/>
                <w:lang w:val="sv-SE" w:eastAsia="ja-JP"/>
              </w:rPr>
              <w:t>impacts</w:t>
            </w:r>
            <w:proofErr w:type="spellEnd"/>
            <w:r>
              <w:rPr>
                <w:rFonts w:eastAsia="MS Mincho"/>
                <w:lang w:val="sv-SE" w:eastAsia="ja-JP"/>
              </w:rPr>
              <w:t xml:space="preserve">. It </w:t>
            </w:r>
            <w:proofErr w:type="spellStart"/>
            <w:r>
              <w:rPr>
                <w:rFonts w:eastAsia="MS Mincho"/>
                <w:lang w:val="sv-SE" w:eastAsia="ja-JP"/>
              </w:rPr>
              <w:t>also</w:t>
            </w:r>
            <w:proofErr w:type="spellEnd"/>
            <w:r>
              <w:rPr>
                <w:rFonts w:eastAsia="MS Mincho"/>
                <w:lang w:val="sv-SE" w:eastAsia="ja-JP"/>
              </w:rPr>
              <w:t xml:space="preserve"> </w:t>
            </w:r>
            <w:proofErr w:type="spellStart"/>
            <w:r>
              <w:rPr>
                <w:rFonts w:eastAsia="MS Mincho"/>
                <w:lang w:val="sv-SE" w:eastAsia="ja-JP"/>
              </w:rPr>
              <w:t>lead</w:t>
            </w:r>
            <w:proofErr w:type="spellEnd"/>
            <w:r>
              <w:rPr>
                <w:rFonts w:eastAsia="MS Mincho"/>
                <w:lang w:val="sv-SE" w:eastAsia="ja-JP"/>
              </w:rPr>
              <w:t xml:space="preserve"> to implementation </w:t>
            </w:r>
            <w:proofErr w:type="spellStart"/>
            <w:r>
              <w:rPr>
                <w:rFonts w:eastAsia="MS Mincho"/>
                <w:lang w:val="sv-SE" w:eastAsia="ja-JP"/>
              </w:rPr>
              <w:t>complexity</w:t>
            </w:r>
            <w:proofErr w:type="spellEnd"/>
            <w:r>
              <w:rPr>
                <w:rFonts w:eastAsia="MS Mincho"/>
                <w:lang w:val="sv-SE" w:eastAsia="ja-JP"/>
              </w:rPr>
              <w:t xml:space="preserve">. </w:t>
            </w:r>
            <w:proofErr w:type="spellStart"/>
            <w:r>
              <w:rPr>
                <w:rFonts w:eastAsia="MS Mincho"/>
                <w:lang w:val="sv-SE" w:eastAsia="ja-JP"/>
              </w:rPr>
              <w:t>Therefore</w:t>
            </w:r>
            <w:proofErr w:type="spellEnd"/>
            <w:r>
              <w:rPr>
                <w:rFonts w:eastAsia="MS Mincho"/>
                <w:lang w:val="sv-SE" w:eastAsia="ja-JP"/>
              </w:rPr>
              <w:t xml:space="preserve"> a </w:t>
            </w:r>
            <w:proofErr w:type="spellStart"/>
            <w:r>
              <w:rPr>
                <w:rFonts w:eastAsia="MS Mincho"/>
                <w:lang w:val="sv-SE" w:eastAsia="ja-JP"/>
              </w:rPr>
              <w:t>single</w:t>
            </w:r>
            <w:proofErr w:type="spellEnd"/>
            <w:r>
              <w:rPr>
                <w:rFonts w:eastAsia="MS Mincho"/>
                <w:lang w:val="sv-SE" w:eastAsia="ja-JP"/>
              </w:rPr>
              <w:t xml:space="preserve"> </w:t>
            </w:r>
            <w:proofErr w:type="spellStart"/>
            <w:r>
              <w:rPr>
                <w:rFonts w:eastAsia="MS Mincho"/>
                <w:lang w:val="sv-SE" w:eastAsia="ja-JP"/>
              </w:rPr>
              <w:t>numerology</w:t>
            </w:r>
            <w:proofErr w:type="spellEnd"/>
            <w:r>
              <w:rPr>
                <w:rFonts w:eastAsia="MS Mincho"/>
                <w:lang w:val="sv-SE" w:eastAsia="ja-JP"/>
              </w:rPr>
              <w:t xml:space="preserve"> operation </w:t>
            </w:r>
            <w:proofErr w:type="spellStart"/>
            <w:r>
              <w:rPr>
                <w:rFonts w:eastAsia="MS Mincho"/>
                <w:lang w:val="sv-SE" w:eastAsia="ja-JP"/>
              </w:rPr>
              <w:t>can</w:t>
            </w:r>
            <w:proofErr w:type="spellEnd"/>
            <w:r>
              <w:rPr>
                <w:rFonts w:eastAsia="MS Mincho"/>
                <w:lang w:val="sv-SE" w:eastAsia="ja-JP"/>
              </w:rPr>
              <w:t xml:space="preserve"> </w:t>
            </w:r>
            <w:proofErr w:type="spellStart"/>
            <w:r>
              <w:rPr>
                <w:rFonts w:eastAsia="MS Mincho"/>
                <w:lang w:val="sv-SE" w:eastAsia="ja-JP"/>
              </w:rPr>
              <w:t>generally</w:t>
            </w:r>
            <w:proofErr w:type="spellEnd"/>
            <w:r>
              <w:rPr>
                <w:rFonts w:eastAsia="MS Mincho"/>
                <w:lang w:val="sv-SE" w:eastAsia="ja-JP"/>
              </w:rPr>
              <w:t xml:space="preserve"> be </w:t>
            </w:r>
            <w:proofErr w:type="spellStart"/>
            <w:r>
              <w:rPr>
                <w:rFonts w:eastAsia="MS Mincho"/>
                <w:lang w:val="sv-SE" w:eastAsia="ja-JP"/>
              </w:rPr>
              <w:t>preferred</w:t>
            </w:r>
            <w:proofErr w:type="spellEnd"/>
            <w:r>
              <w:rPr>
                <w:rFonts w:eastAsia="MS Mincho"/>
                <w:lang w:val="sv-SE" w:eastAsia="ja-JP"/>
              </w:rPr>
              <w:t xml:space="preserve">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On the </w:t>
            </w:r>
            <w:proofErr w:type="spellStart"/>
            <w:r>
              <w:rPr>
                <w:rFonts w:eastAsia="MS Mincho"/>
                <w:lang w:val="sv-SE" w:eastAsia="ja-JP"/>
              </w:rPr>
              <w:t>other</w:t>
            </w:r>
            <w:proofErr w:type="spellEnd"/>
            <w:r>
              <w:rPr>
                <w:rFonts w:eastAsia="MS Mincho"/>
                <w:lang w:val="sv-SE" w:eastAsia="ja-JP"/>
              </w:rPr>
              <w:t xml:space="preserve"> hand, </w:t>
            </w:r>
            <w:proofErr w:type="spellStart"/>
            <w:r>
              <w:rPr>
                <w:rFonts w:eastAsia="MS Mincho"/>
                <w:lang w:val="sv-SE" w:eastAsia="ja-JP"/>
              </w:rPr>
              <w:t>below</w:t>
            </w:r>
            <w:proofErr w:type="spellEnd"/>
            <w:r>
              <w:rPr>
                <w:rFonts w:eastAsia="MS Mincho"/>
                <w:lang w:val="sv-SE" w:eastAsia="ja-JP"/>
              </w:rPr>
              <w:t xml:space="preserve"> </w:t>
            </w:r>
            <w:proofErr w:type="spellStart"/>
            <w:r>
              <w:rPr>
                <w:rFonts w:eastAsia="MS Mincho"/>
                <w:lang w:val="sv-SE" w:eastAsia="ja-JP"/>
              </w:rPr>
              <w:t>aspects</w:t>
            </w:r>
            <w:proofErr w:type="spellEnd"/>
            <w:r>
              <w:rPr>
                <w:rFonts w:eastAsia="MS Mincho"/>
                <w:lang w:val="sv-SE" w:eastAsia="ja-JP"/>
              </w:rPr>
              <w:t xml:space="preserve"> </w:t>
            </w:r>
            <w:proofErr w:type="spellStart"/>
            <w:r>
              <w:rPr>
                <w:rFonts w:eastAsia="MS Mincho"/>
                <w:lang w:val="sv-SE" w:eastAsia="ja-JP"/>
              </w:rPr>
              <w:t>may</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to be </w:t>
            </w:r>
            <w:proofErr w:type="spellStart"/>
            <w:r>
              <w:rPr>
                <w:rFonts w:eastAsia="MS Mincho"/>
                <w:lang w:val="sv-SE" w:eastAsia="ja-JP"/>
              </w:rPr>
              <w:t>considered</w:t>
            </w:r>
            <w:proofErr w:type="spellEnd"/>
            <w:r>
              <w:rPr>
                <w:rFonts w:eastAsia="MS Mincho"/>
                <w:lang w:val="sv-SE" w:eastAsia="ja-JP"/>
              </w:rPr>
              <w:t>:</w:t>
            </w:r>
          </w:p>
          <w:p w14:paraId="7AEA1DBA" w14:textId="77777777" w:rsidR="00B47B3D" w:rsidRDefault="00AD3679">
            <w:pPr>
              <w:pStyle w:val="ListParagraph"/>
              <w:numPr>
                <w:ilvl w:val="0"/>
                <w:numId w:val="8"/>
              </w:numPr>
              <w:rPr>
                <w:rFonts w:eastAsia="MS Mincho"/>
                <w:sz w:val="21"/>
                <w:lang w:val="sv-SE" w:eastAsia="ja-JP"/>
              </w:rPr>
            </w:pPr>
            <w:proofErr w:type="spellStart"/>
            <w:r>
              <w:rPr>
                <w:rFonts w:eastAsia="MS Mincho"/>
                <w:sz w:val="21"/>
                <w:lang w:val="sv-SE" w:eastAsia="ja-JP"/>
              </w:rPr>
              <w:t>Among</w:t>
            </w:r>
            <w:proofErr w:type="spellEnd"/>
            <w:r>
              <w:rPr>
                <w:rFonts w:eastAsia="MS Mincho"/>
                <w:sz w:val="21"/>
                <w:lang w:val="sv-SE" w:eastAsia="ja-JP"/>
              </w:rPr>
              <w:t xml:space="preserve"> signals/</w:t>
            </w:r>
            <w:proofErr w:type="spellStart"/>
            <w:r>
              <w:rPr>
                <w:rFonts w:eastAsia="MS Mincho"/>
                <w:sz w:val="21"/>
                <w:lang w:val="sv-SE" w:eastAsia="ja-JP"/>
              </w:rPr>
              <w:t>channels</w:t>
            </w:r>
            <w:proofErr w:type="spellEnd"/>
            <w:r>
              <w:rPr>
                <w:rFonts w:eastAsia="MS Mincho"/>
                <w:sz w:val="21"/>
                <w:lang w:val="sv-SE" w:eastAsia="ja-JP"/>
              </w:rPr>
              <w:t xml:space="preserve"> </w:t>
            </w:r>
            <w:proofErr w:type="spellStart"/>
            <w:r>
              <w:rPr>
                <w:rFonts w:eastAsia="MS Mincho"/>
                <w:sz w:val="21"/>
                <w:lang w:val="sv-SE" w:eastAsia="ja-JP"/>
              </w:rPr>
              <w:t>other</w:t>
            </w:r>
            <w:proofErr w:type="spellEnd"/>
            <w:r>
              <w:rPr>
                <w:rFonts w:eastAsia="MS Mincho"/>
                <w:sz w:val="21"/>
                <w:lang w:val="sv-SE" w:eastAsia="ja-JP"/>
              </w:rPr>
              <w:t xml:space="preserve"> </w:t>
            </w:r>
            <w:proofErr w:type="spellStart"/>
            <w:r>
              <w:rPr>
                <w:rFonts w:eastAsia="MS Mincho"/>
                <w:sz w:val="21"/>
                <w:lang w:val="sv-SE" w:eastAsia="ja-JP"/>
              </w:rPr>
              <w:t>than</w:t>
            </w:r>
            <w:proofErr w:type="spellEnd"/>
            <w:r>
              <w:rPr>
                <w:rFonts w:eastAsia="MS Mincho"/>
                <w:sz w:val="21"/>
                <w:lang w:val="sv-SE" w:eastAsia="ja-JP"/>
              </w:rPr>
              <w:t xml:space="preserve"> SSB, it </w:t>
            </w:r>
            <w:proofErr w:type="spellStart"/>
            <w:r>
              <w:rPr>
                <w:rFonts w:eastAsia="MS Mincho"/>
                <w:sz w:val="21"/>
                <w:lang w:val="sv-SE" w:eastAsia="ja-JP"/>
              </w:rPr>
              <w:t>may</w:t>
            </w:r>
            <w:proofErr w:type="spellEnd"/>
            <w:r>
              <w:rPr>
                <w:rFonts w:eastAsia="MS Mincho"/>
                <w:sz w:val="21"/>
                <w:lang w:val="sv-SE" w:eastAsia="ja-JP"/>
              </w:rPr>
              <w:t xml:space="preserve"> not be </w:t>
            </w:r>
            <w:proofErr w:type="spellStart"/>
            <w:r>
              <w:rPr>
                <w:rFonts w:eastAsia="MS Mincho"/>
                <w:sz w:val="21"/>
                <w:lang w:val="sv-SE" w:eastAsia="ja-JP"/>
              </w:rPr>
              <w:t>neccesary</w:t>
            </w:r>
            <w:proofErr w:type="spellEnd"/>
            <w:r>
              <w:rPr>
                <w:rFonts w:eastAsia="MS Mincho"/>
                <w:sz w:val="21"/>
                <w:lang w:val="sv-SE" w:eastAsia="ja-JP"/>
              </w:rPr>
              <w:t xml:space="preserve"> to support mixed </w:t>
            </w:r>
            <w:proofErr w:type="spellStart"/>
            <w:r>
              <w:rPr>
                <w:rFonts w:eastAsia="MS Mincho"/>
                <w:sz w:val="21"/>
                <w:lang w:val="sv-SE" w:eastAsia="ja-JP"/>
              </w:rPr>
              <w:t>numerology</w:t>
            </w:r>
            <w:proofErr w:type="spellEnd"/>
            <w:r>
              <w:rPr>
                <w:rFonts w:eastAsia="MS Mincho"/>
                <w:sz w:val="21"/>
                <w:lang w:val="sv-SE" w:eastAsia="ja-JP"/>
              </w:rPr>
              <w:t xml:space="preserve"> operation as </w:t>
            </w:r>
            <w:proofErr w:type="spellStart"/>
            <w:r>
              <w:rPr>
                <w:rFonts w:eastAsia="MS Mincho"/>
                <w:sz w:val="21"/>
                <w:lang w:val="sv-SE" w:eastAsia="ja-JP"/>
              </w:rPr>
              <w:t>well</w:t>
            </w:r>
            <w:proofErr w:type="spellEnd"/>
            <w:r>
              <w:rPr>
                <w:rFonts w:eastAsia="MS Mincho"/>
                <w:sz w:val="21"/>
                <w:lang w:val="sv-SE" w:eastAsia="ja-JP"/>
              </w:rPr>
              <w:t xml:space="preserve"> as FR2. On the </w:t>
            </w:r>
            <w:proofErr w:type="spellStart"/>
            <w:r>
              <w:rPr>
                <w:rFonts w:eastAsia="MS Mincho"/>
                <w:sz w:val="21"/>
                <w:lang w:val="sv-SE" w:eastAsia="ja-JP"/>
              </w:rPr>
              <w:t>other</w:t>
            </w:r>
            <w:proofErr w:type="spellEnd"/>
            <w:r>
              <w:rPr>
                <w:rFonts w:eastAsia="MS Mincho"/>
                <w:sz w:val="21"/>
                <w:lang w:val="sv-SE" w:eastAsia="ja-JP"/>
              </w:rPr>
              <w:t xml:space="preserve"> hand, </w:t>
            </w:r>
            <w:proofErr w:type="spellStart"/>
            <w:r>
              <w:rPr>
                <w:rFonts w:eastAsia="MS Mincho"/>
                <w:sz w:val="21"/>
                <w:lang w:val="sv-SE" w:eastAsia="ja-JP"/>
              </w:rPr>
              <w:t>some</w:t>
            </w:r>
            <w:proofErr w:type="spellEnd"/>
            <w:r>
              <w:rPr>
                <w:rFonts w:eastAsia="MS Mincho"/>
                <w:sz w:val="21"/>
                <w:lang w:val="sv-SE" w:eastAsia="ja-JP"/>
              </w:rPr>
              <w:t xml:space="preserve"> </w:t>
            </w:r>
            <w:proofErr w:type="spellStart"/>
            <w:r>
              <w:rPr>
                <w:rFonts w:eastAsia="MS Mincho"/>
                <w:sz w:val="21"/>
                <w:lang w:val="sv-SE" w:eastAsia="ja-JP"/>
              </w:rPr>
              <w:t>channels</w:t>
            </w:r>
            <w:proofErr w:type="spellEnd"/>
            <w:r>
              <w:rPr>
                <w:rFonts w:eastAsia="MS Mincho"/>
                <w:sz w:val="21"/>
                <w:lang w:val="sv-SE" w:eastAsia="ja-JP"/>
              </w:rPr>
              <w:t xml:space="preserve"> </w:t>
            </w:r>
            <w:proofErr w:type="spellStart"/>
            <w:r>
              <w:rPr>
                <w:rFonts w:eastAsia="MS Mincho"/>
                <w:sz w:val="21"/>
                <w:lang w:val="sv-SE" w:eastAsia="ja-JP"/>
              </w:rPr>
              <w:t>with</w:t>
            </w:r>
            <w:proofErr w:type="spellEnd"/>
            <w:r>
              <w:rPr>
                <w:rFonts w:eastAsia="MS Mincho"/>
                <w:sz w:val="21"/>
                <w:lang w:val="sv-SE" w:eastAsia="ja-JP"/>
              </w:rPr>
              <w:t xml:space="preserve"> </w:t>
            </w:r>
            <w:proofErr w:type="spellStart"/>
            <w:r>
              <w:rPr>
                <w:rFonts w:eastAsia="MS Mincho"/>
                <w:sz w:val="21"/>
                <w:lang w:val="sv-SE" w:eastAsia="ja-JP"/>
              </w:rPr>
              <w:t>fixed</w:t>
            </w:r>
            <w:proofErr w:type="spellEnd"/>
            <w:r>
              <w:rPr>
                <w:rFonts w:eastAsia="MS Mincho"/>
                <w:sz w:val="21"/>
                <w:lang w:val="sv-SE" w:eastAsia="ja-JP"/>
              </w:rPr>
              <w:t xml:space="preserve"> duration (</w:t>
            </w:r>
            <w:proofErr w:type="spellStart"/>
            <w:r>
              <w:rPr>
                <w:rFonts w:eastAsia="MS Mincho"/>
                <w:sz w:val="21"/>
                <w:lang w:val="sv-SE" w:eastAsia="ja-JP"/>
              </w:rPr>
              <w:t>e.g</w:t>
            </w:r>
            <w:proofErr w:type="spellEnd"/>
            <w:r>
              <w:rPr>
                <w:rFonts w:eastAsia="MS Mincho"/>
                <w:sz w:val="21"/>
                <w:lang w:val="sv-SE" w:eastAsia="ja-JP"/>
              </w:rPr>
              <w:t xml:space="preserve">. PRACH, PUCCH) </w:t>
            </w:r>
            <w:proofErr w:type="spellStart"/>
            <w:r>
              <w:rPr>
                <w:rFonts w:eastAsia="MS Mincho"/>
                <w:sz w:val="21"/>
                <w:lang w:val="sv-SE" w:eastAsia="ja-JP"/>
              </w:rPr>
              <w:t>may</w:t>
            </w:r>
            <w:proofErr w:type="spellEnd"/>
            <w:r>
              <w:rPr>
                <w:rFonts w:eastAsia="MS Mincho"/>
                <w:sz w:val="21"/>
                <w:lang w:val="sv-SE" w:eastAsia="ja-JP"/>
              </w:rPr>
              <w:t xml:space="preserve"> </w:t>
            </w:r>
            <w:proofErr w:type="spellStart"/>
            <w:r>
              <w:rPr>
                <w:rFonts w:eastAsia="MS Mincho"/>
                <w:sz w:val="21"/>
                <w:lang w:val="sv-SE" w:eastAsia="ja-JP"/>
              </w:rPr>
              <w:t>suffer</w:t>
            </w:r>
            <w:proofErr w:type="spellEnd"/>
            <w:r>
              <w:rPr>
                <w:rFonts w:eastAsia="MS Mincho"/>
                <w:sz w:val="21"/>
                <w:lang w:val="sv-SE" w:eastAsia="ja-JP"/>
              </w:rPr>
              <w:t xml:space="preserve"> from </w:t>
            </w:r>
            <w:proofErr w:type="spellStart"/>
            <w:r>
              <w:rPr>
                <w:rFonts w:eastAsia="MS Mincho"/>
                <w:sz w:val="21"/>
                <w:lang w:val="sv-SE" w:eastAsia="ja-JP"/>
              </w:rPr>
              <w:t>coverage</w:t>
            </w:r>
            <w:proofErr w:type="spellEnd"/>
            <w:r>
              <w:rPr>
                <w:rFonts w:eastAsia="MS Mincho"/>
                <w:sz w:val="21"/>
                <w:lang w:val="sv-SE" w:eastAsia="ja-JP"/>
              </w:rPr>
              <w:t xml:space="preserve"> </w:t>
            </w:r>
            <w:proofErr w:type="spellStart"/>
            <w:r>
              <w:rPr>
                <w:rFonts w:eastAsia="MS Mincho"/>
                <w:sz w:val="21"/>
                <w:lang w:val="sv-SE" w:eastAsia="ja-JP"/>
              </w:rPr>
              <w:t>issue</w:t>
            </w:r>
            <w:proofErr w:type="spellEnd"/>
            <w:r>
              <w:rPr>
                <w:rFonts w:eastAsia="MS Mincho"/>
                <w:sz w:val="21"/>
                <w:lang w:val="sv-SE" w:eastAsia="ja-JP"/>
              </w:rPr>
              <w:t xml:space="preserve"> </w:t>
            </w:r>
            <w:proofErr w:type="spellStart"/>
            <w:r>
              <w:rPr>
                <w:rFonts w:eastAsia="MS Mincho"/>
                <w:sz w:val="21"/>
                <w:lang w:val="sv-SE" w:eastAsia="ja-JP"/>
              </w:rPr>
              <w:t>due</w:t>
            </w:r>
            <w:proofErr w:type="spellEnd"/>
            <w:r>
              <w:rPr>
                <w:rFonts w:eastAsia="MS Mincho"/>
                <w:sz w:val="21"/>
                <w:lang w:val="sv-SE" w:eastAsia="ja-JP"/>
              </w:rPr>
              <w:t xml:space="preserve"> to </w:t>
            </w:r>
            <w:proofErr w:type="spellStart"/>
            <w:r>
              <w:rPr>
                <w:rFonts w:eastAsia="MS Mincho"/>
                <w:sz w:val="21"/>
                <w:lang w:val="sv-SE" w:eastAsia="ja-JP"/>
              </w:rPr>
              <w:t>shortened</w:t>
            </w:r>
            <w:proofErr w:type="spellEnd"/>
            <w:r>
              <w:rPr>
                <w:rFonts w:eastAsia="MS Mincho"/>
                <w:sz w:val="21"/>
                <w:lang w:val="sv-SE" w:eastAsia="ja-JP"/>
              </w:rPr>
              <w:t xml:space="preserve"> OFDM symbol </w:t>
            </w:r>
            <w:proofErr w:type="spellStart"/>
            <w:r>
              <w:rPr>
                <w:rFonts w:eastAsia="MS Mincho"/>
                <w:sz w:val="21"/>
                <w:lang w:val="sv-SE" w:eastAsia="ja-JP"/>
              </w:rPr>
              <w:t>length</w:t>
            </w:r>
            <w:proofErr w:type="spellEnd"/>
            <w:r>
              <w:rPr>
                <w:rFonts w:eastAsia="MS Mincho"/>
                <w:sz w:val="21"/>
                <w:lang w:val="sv-SE" w:eastAsia="ja-JP"/>
              </w:rPr>
              <w:t xml:space="preserve"> by </w:t>
            </w:r>
            <w:proofErr w:type="spellStart"/>
            <w:r>
              <w:rPr>
                <w:rFonts w:eastAsia="MS Mincho"/>
                <w:sz w:val="21"/>
                <w:lang w:val="sv-SE" w:eastAsia="ja-JP"/>
              </w:rPr>
              <w:t>higher</w:t>
            </w:r>
            <w:proofErr w:type="spellEnd"/>
            <w:r>
              <w:rPr>
                <w:rFonts w:eastAsia="MS Mincho"/>
                <w:sz w:val="21"/>
                <w:lang w:val="sv-SE" w:eastAsia="ja-JP"/>
              </w:rPr>
              <w:t xml:space="preserve"> SCS. Mixed </w:t>
            </w:r>
            <w:proofErr w:type="spellStart"/>
            <w:r>
              <w:rPr>
                <w:rFonts w:eastAsia="MS Mincho"/>
                <w:sz w:val="21"/>
                <w:lang w:val="sv-SE" w:eastAsia="ja-JP"/>
              </w:rPr>
              <w:t>numerology</w:t>
            </w:r>
            <w:proofErr w:type="spellEnd"/>
            <w:r>
              <w:rPr>
                <w:rFonts w:eastAsia="MS Mincho"/>
                <w:sz w:val="21"/>
                <w:lang w:val="sv-SE" w:eastAsia="ja-JP"/>
              </w:rPr>
              <w:t xml:space="preserve"> b/w </w:t>
            </w:r>
            <w:proofErr w:type="spellStart"/>
            <w:r>
              <w:rPr>
                <w:rFonts w:eastAsia="MS Mincho"/>
                <w:sz w:val="21"/>
                <w:lang w:val="sv-SE" w:eastAsia="ja-JP"/>
              </w:rPr>
              <w:t>channels</w:t>
            </w:r>
            <w:proofErr w:type="spellEnd"/>
            <w:r>
              <w:rPr>
                <w:rFonts w:eastAsia="MS Mincho"/>
                <w:sz w:val="21"/>
                <w:lang w:val="sv-SE" w:eastAsia="ja-JP"/>
              </w:rPr>
              <w:t xml:space="preserve"> </w:t>
            </w:r>
            <w:proofErr w:type="spellStart"/>
            <w:r>
              <w:rPr>
                <w:rFonts w:eastAsia="MS Mincho"/>
                <w:sz w:val="21"/>
                <w:lang w:val="sv-SE" w:eastAsia="ja-JP"/>
              </w:rPr>
              <w:t>with</w:t>
            </w:r>
            <w:proofErr w:type="spellEnd"/>
            <w:r>
              <w:rPr>
                <w:rFonts w:eastAsia="MS Mincho"/>
                <w:sz w:val="21"/>
                <w:lang w:val="sv-SE" w:eastAsia="ja-JP"/>
              </w:rPr>
              <w:t xml:space="preserve"> </w:t>
            </w:r>
            <w:proofErr w:type="spellStart"/>
            <w:r>
              <w:rPr>
                <w:rFonts w:eastAsia="MS Mincho"/>
                <w:sz w:val="21"/>
                <w:lang w:val="sv-SE" w:eastAsia="ja-JP"/>
              </w:rPr>
              <w:t>fixed</w:t>
            </w:r>
            <w:proofErr w:type="spellEnd"/>
            <w:r>
              <w:rPr>
                <w:rFonts w:eastAsia="MS Mincho"/>
                <w:sz w:val="21"/>
                <w:lang w:val="sv-SE" w:eastAsia="ja-JP"/>
              </w:rPr>
              <w:t xml:space="preserve"> duration and </w:t>
            </w:r>
            <w:proofErr w:type="spellStart"/>
            <w:r>
              <w:rPr>
                <w:rFonts w:eastAsia="MS Mincho"/>
                <w:sz w:val="21"/>
                <w:lang w:val="sv-SE" w:eastAsia="ja-JP"/>
              </w:rPr>
              <w:t>others</w:t>
            </w:r>
            <w:proofErr w:type="spellEnd"/>
            <w:r>
              <w:rPr>
                <w:rFonts w:eastAsia="MS Mincho"/>
                <w:sz w:val="21"/>
                <w:lang w:val="sv-SE" w:eastAsia="ja-JP"/>
              </w:rPr>
              <w:t xml:space="preserve"> </w:t>
            </w:r>
            <w:proofErr w:type="spellStart"/>
            <w:r>
              <w:rPr>
                <w:rFonts w:eastAsia="MS Mincho"/>
                <w:sz w:val="21"/>
                <w:lang w:val="sv-SE" w:eastAsia="ja-JP"/>
              </w:rPr>
              <w:t>can</w:t>
            </w:r>
            <w:proofErr w:type="spellEnd"/>
            <w:r>
              <w:rPr>
                <w:rFonts w:eastAsia="MS Mincho"/>
                <w:sz w:val="21"/>
                <w:lang w:val="sv-SE" w:eastAsia="ja-JP"/>
              </w:rPr>
              <w:t xml:space="preserve"> be </w:t>
            </w:r>
            <w:proofErr w:type="spellStart"/>
            <w:r>
              <w:rPr>
                <w:rFonts w:eastAsia="MS Mincho"/>
                <w:sz w:val="21"/>
                <w:lang w:val="sv-SE" w:eastAsia="ja-JP"/>
              </w:rPr>
              <w:t>beneficial</w:t>
            </w:r>
            <w:proofErr w:type="spellEnd"/>
            <w:r>
              <w:rPr>
                <w:rFonts w:eastAsia="MS Mincho"/>
                <w:sz w:val="21"/>
                <w:lang w:val="sv-SE" w:eastAsia="ja-JP"/>
              </w:rPr>
              <w:t xml:space="preserve">. </w:t>
            </w:r>
          </w:p>
          <w:p w14:paraId="02836AE0" w14:textId="77777777" w:rsidR="00B47B3D" w:rsidRDefault="00AD3679">
            <w:pPr>
              <w:overflowPunct/>
              <w:autoSpaceDE/>
              <w:adjustRightInd/>
              <w:spacing w:after="0"/>
              <w:rPr>
                <w:lang w:eastAsia="zh-CN"/>
              </w:rPr>
            </w:pPr>
            <w:proofErr w:type="spellStart"/>
            <w:r>
              <w:rPr>
                <w:rFonts w:eastAsia="MS Mincho"/>
                <w:sz w:val="21"/>
                <w:lang w:val="sv-SE" w:eastAsia="ja-JP"/>
              </w:rPr>
              <w:t>Between</w:t>
            </w:r>
            <w:proofErr w:type="spellEnd"/>
            <w:r>
              <w:rPr>
                <w:rFonts w:eastAsia="MS Mincho"/>
                <w:sz w:val="21"/>
                <w:lang w:val="sv-SE" w:eastAsia="ja-JP"/>
              </w:rPr>
              <w:t xml:space="preserve"> SSB and data, in </w:t>
            </w:r>
            <w:proofErr w:type="spellStart"/>
            <w:r>
              <w:rPr>
                <w:rFonts w:eastAsia="MS Mincho"/>
                <w:sz w:val="21"/>
                <w:lang w:val="sv-SE" w:eastAsia="ja-JP"/>
              </w:rPr>
              <w:t>our</w:t>
            </w:r>
            <w:proofErr w:type="spellEnd"/>
            <w:r>
              <w:rPr>
                <w:rFonts w:eastAsia="MS Mincho"/>
                <w:sz w:val="21"/>
                <w:lang w:val="sv-SE" w:eastAsia="ja-JP"/>
              </w:rPr>
              <w:t xml:space="preserve"> </w:t>
            </w:r>
            <w:proofErr w:type="spellStart"/>
            <w:r>
              <w:rPr>
                <w:rFonts w:eastAsia="MS Mincho"/>
                <w:sz w:val="21"/>
                <w:lang w:val="sv-SE" w:eastAsia="ja-JP"/>
              </w:rPr>
              <w:t>evaluation</w:t>
            </w:r>
            <w:proofErr w:type="spellEnd"/>
            <w:r>
              <w:rPr>
                <w:rFonts w:eastAsia="MS Mincho"/>
                <w:sz w:val="21"/>
                <w:lang w:val="sv-SE" w:eastAsia="ja-JP"/>
              </w:rPr>
              <w:t xml:space="preserve"> </w:t>
            </w:r>
            <w:proofErr w:type="spellStart"/>
            <w:r>
              <w:rPr>
                <w:rFonts w:eastAsia="MS Mincho"/>
                <w:sz w:val="21"/>
                <w:lang w:val="sv-SE" w:eastAsia="ja-JP"/>
              </w:rPr>
              <w:t>lower</w:t>
            </w:r>
            <w:proofErr w:type="spellEnd"/>
            <w:r>
              <w:rPr>
                <w:rFonts w:eastAsia="MS Mincho"/>
                <w:sz w:val="21"/>
                <w:lang w:val="sv-SE" w:eastAsia="ja-JP"/>
              </w:rPr>
              <w:t xml:space="preserve"> SCS </w:t>
            </w:r>
            <w:proofErr w:type="spellStart"/>
            <w:r>
              <w:rPr>
                <w:rFonts w:eastAsia="MS Mincho"/>
                <w:sz w:val="21"/>
                <w:lang w:val="sv-SE" w:eastAsia="ja-JP"/>
              </w:rPr>
              <w:t>performs</w:t>
            </w:r>
            <w:proofErr w:type="spellEnd"/>
            <w:r>
              <w:rPr>
                <w:rFonts w:eastAsia="MS Mincho"/>
                <w:sz w:val="21"/>
                <w:lang w:val="sv-SE" w:eastAsia="ja-JP"/>
              </w:rPr>
              <w:t xml:space="preserve"> </w:t>
            </w:r>
            <w:proofErr w:type="spellStart"/>
            <w:r>
              <w:rPr>
                <w:rFonts w:eastAsia="MS Mincho"/>
                <w:sz w:val="21"/>
                <w:lang w:val="sv-SE" w:eastAsia="ja-JP"/>
              </w:rPr>
              <w:t>better</w:t>
            </w:r>
            <w:proofErr w:type="spellEnd"/>
            <w:r>
              <w:rPr>
                <w:rFonts w:eastAsia="MS Mincho"/>
                <w:sz w:val="21"/>
                <w:lang w:val="sv-SE" w:eastAsia="ja-JP"/>
              </w:rPr>
              <w:t xml:space="preserve"> </w:t>
            </w:r>
            <w:proofErr w:type="spellStart"/>
            <w:r>
              <w:rPr>
                <w:rFonts w:eastAsia="MS Mincho"/>
                <w:sz w:val="21"/>
                <w:lang w:val="sv-SE" w:eastAsia="ja-JP"/>
              </w:rPr>
              <w:t>slightly</w:t>
            </w:r>
            <w:proofErr w:type="spellEnd"/>
            <w:r>
              <w:rPr>
                <w:rFonts w:eastAsia="MS Mincho"/>
                <w:sz w:val="21"/>
                <w:lang w:val="sv-SE" w:eastAsia="ja-JP"/>
              </w:rPr>
              <w:t xml:space="preserve">. Thus, </w:t>
            </w:r>
            <w:proofErr w:type="spellStart"/>
            <w:r>
              <w:rPr>
                <w:rFonts w:eastAsia="MS Mincho"/>
                <w:sz w:val="21"/>
                <w:lang w:val="sv-SE" w:eastAsia="ja-JP"/>
              </w:rPr>
              <w:t>if</w:t>
            </w:r>
            <w:proofErr w:type="spellEnd"/>
            <w:r>
              <w:rPr>
                <w:rFonts w:eastAsia="MS Mincho"/>
                <w:sz w:val="21"/>
                <w:lang w:val="sv-SE" w:eastAsia="ja-JP"/>
              </w:rPr>
              <w:t xml:space="preserve"> </w:t>
            </w:r>
            <w:proofErr w:type="spellStart"/>
            <w:r>
              <w:rPr>
                <w:rFonts w:eastAsia="MS Mincho"/>
                <w:sz w:val="21"/>
                <w:lang w:val="sv-SE" w:eastAsia="ja-JP"/>
              </w:rPr>
              <w:t>higher</w:t>
            </w:r>
            <w:proofErr w:type="spellEnd"/>
            <w:r>
              <w:rPr>
                <w:rFonts w:eastAsia="MS Mincho"/>
                <w:sz w:val="21"/>
                <w:lang w:val="sv-SE" w:eastAsia="ja-JP"/>
              </w:rPr>
              <w:t xml:space="preserve"> SCS is </w:t>
            </w:r>
            <w:proofErr w:type="spellStart"/>
            <w:r>
              <w:rPr>
                <w:rFonts w:eastAsia="MS Mincho"/>
                <w:sz w:val="21"/>
                <w:lang w:val="sv-SE" w:eastAsia="ja-JP"/>
              </w:rPr>
              <w:t>applied</w:t>
            </w:r>
            <w:proofErr w:type="spellEnd"/>
            <w:r>
              <w:rPr>
                <w:rFonts w:eastAsia="MS Mincho"/>
                <w:sz w:val="21"/>
                <w:lang w:val="sv-SE" w:eastAsia="ja-JP"/>
              </w:rPr>
              <w:t xml:space="preserve"> to data, mixed </w:t>
            </w:r>
            <w:proofErr w:type="spellStart"/>
            <w:r>
              <w:rPr>
                <w:rFonts w:eastAsia="MS Mincho"/>
                <w:sz w:val="21"/>
                <w:lang w:val="sv-SE" w:eastAsia="ja-JP"/>
              </w:rPr>
              <w:t>numerology</w:t>
            </w:r>
            <w:proofErr w:type="spellEnd"/>
            <w:r>
              <w:rPr>
                <w:rFonts w:eastAsia="MS Mincho"/>
                <w:sz w:val="21"/>
                <w:lang w:val="sv-SE" w:eastAsia="ja-JP"/>
              </w:rPr>
              <w:t xml:space="preserve"> </w:t>
            </w:r>
            <w:proofErr w:type="spellStart"/>
            <w:r>
              <w:rPr>
                <w:rFonts w:eastAsia="MS Mincho"/>
                <w:sz w:val="21"/>
                <w:lang w:val="sv-SE" w:eastAsia="ja-JP"/>
              </w:rPr>
              <w:t>between</w:t>
            </w:r>
            <w:proofErr w:type="spellEnd"/>
            <w:r>
              <w:rPr>
                <w:rFonts w:eastAsia="MS Mincho"/>
                <w:sz w:val="21"/>
                <w:lang w:val="sv-SE" w:eastAsia="ja-JP"/>
              </w:rPr>
              <w:t xml:space="preserve"> SSB and data </w:t>
            </w:r>
            <w:proofErr w:type="spellStart"/>
            <w:r>
              <w:rPr>
                <w:rFonts w:eastAsia="MS Mincho"/>
                <w:sz w:val="21"/>
                <w:lang w:val="sv-SE" w:eastAsia="ja-JP"/>
              </w:rPr>
              <w:t>can</w:t>
            </w:r>
            <w:proofErr w:type="spellEnd"/>
            <w:r>
              <w:rPr>
                <w:rFonts w:eastAsia="MS Mincho"/>
                <w:sz w:val="21"/>
                <w:lang w:val="sv-SE" w:eastAsia="ja-JP"/>
              </w:rPr>
              <w:t xml:space="preserve"> be </w:t>
            </w:r>
            <w:proofErr w:type="spellStart"/>
            <w:r>
              <w:rPr>
                <w:rFonts w:eastAsia="MS Mincho"/>
                <w:sz w:val="21"/>
                <w:lang w:val="sv-SE" w:eastAsia="ja-JP"/>
              </w:rPr>
              <w:t>beneficial</w:t>
            </w:r>
            <w:proofErr w:type="spellEnd"/>
            <w:r>
              <w:rPr>
                <w:rFonts w:eastAsia="MS Mincho"/>
                <w:sz w:val="21"/>
                <w:lang w:val="sv-SE" w:eastAsia="ja-JP"/>
              </w:rPr>
              <w:t xml:space="preserve">.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proofErr w:type="spellStart"/>
            <w:r>
              <w:rPr>
                <w:rFonts w:eastAsiaTheme="minorEastAsia"/>
                <w:lang w:val="sv-SE" w:eastAsia="ko-KR"/>
              </w:rPr>
              <w:t>Based</w:t>
            </w:r>
            <w:proofErr w:type="spellEnd"/>
            <w:r>
              <w:rPr>
                <w:rFonts w:eastAsiaTheme="minorEastAsia"/>
                <w:lang w:val="sv-SE" w:eastAsia="ko-KR"/>
              </w:rPr>
              <w:t xml:space="preserve"> on stringent </w:t>
            </w:r>
            <w:proofErr w:type="spellStart"/>
            <w:r>
              <w:rPr>
                <w:rFonts w:eastAsiaTheme="minorEastAsia"/>
                <w:lang w:val="sv-SE" w:eastAsia="ko-KR"/>
              </w:rPr>
              <w:t>requirements</w:t>
            </w:r>
            <w:proofErr w:type="spellEnd"/>
            <w:r>
              <w:rPr>
                <w:rFonts w:eastAsiaTheme="minorEastAsia"/>
                <w:lang w:val="sv-SE" w:eastAsia="ko-KR"/>
              </w:rPr>
              <w:t xml:space="preserve"> in terms </w:t>
            </w:r>
            <w:proofErr w:type="spellStart"/>
            <w:r>
              <w:rPr>
                <w:rFonts w:eastAsiaTheme="minorEastAsia"/>
                <w:lang w:val="sv-SE" w:eastAsia="ko-KR"/>
              </w:rPr>
              <w:t>of</w:t>
            </w:r>
            <w:proofErr w:type="spellEnd"/>
            <w:r>
              <w:rPr>
                <w:rFonts w:eastAsiaTheme="minorEastAsia"/>
                <w:lang w:val="sv-SE" w:eastAsia="ko-KR"/>
              </w:rPr>
              <w:t xml:space="preserve"> BLER and/or </w:t>
            </w:r>
            <w:proofErr w:type="spellStart"/>
            <w:r>
              <w:rPr>
                <w:rFonts w:eastAsiaTheme="minorEastAsia"/>
                <w:lang w:val="sv-SE" w:eastAsia="ko-KR"/>
              </w:rPr>
              <w:t>throughput</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a </w:t>
            </w:r>
            <w:proofErr w:type="spellStart"/>
            <w:r>
              <w:rPr>
                <w:rFonts w:eastAsiaTheme="minorEastAsia"/>
                <w:lang w:val="sv-SE" w:eastAsia="ko-KR"/>
              </w:rPr>
              <w:t>higher</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960kHz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suitable</w:t>
            </w:r>
            <w:proofErr w:type="spellEnd"/>
            <w:r>
              <w:rPr>
                <w:rFonts w:eastAsiaTheme="minorEastAsia"/>
                <w:lang w:val="sv-SE" w:eastAsia="ko-KR"/>
              </w:rPr>
              <w:t xml:space="preserve">. </w:t>
            </w:r>
            <w:proofErr w:type="spellStart"/>
            <w:r>
              <w:rPr>
                <w:rFonts w:eastAsiaTheme="minorEastAsia"/>
                <w:lang w:val="sv-SE" w:eastAsia="ko-KR"/>
              </w:rPr>
              <w:t>However</w:t>
            </w:r>
            <w:proofErr w:type="spellEnd"/>
            <w:r>
              <w:rPr>
                <w:rFonts w:eastAsiaTheme="minorEastAsia"/>
                <w:lang w:val="sv-SE" w:eastAsia="ko-KR"/>
              </w:rPr>
              <w:t xml:space="preserve">, for less stringent </w:t>
            </w:r>
            <w:proofErr w:type="spellStart"/>
            <w:r>
              <w:rPr>
                <w:rFonts w:eastAsiaTheme="minorEastAsia"/>
                <w:lang w:val="sv-SE" w:eastAsia="ko-KR"/>
              </w:rPr>
              <w:t>requirements</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w:t>
            </w:r>
            <w:proofErr w:type="spellStart"/>
            <w:r>
              <w:rPr>
                <w:rFonts w:eastAsiaTheme="minorEastAsia"/>
                <w:lang w:val="sv-SE" w:eastAsia="ko-KR"/>
              </w:rPr>
              <w:t>higher</w:t>
            </w:r>
            <w:proofErr w:type="spellEnd"/>
            <w:r>
              <w:rPr>
                <w:rFonts w:eastAsiaTheme="minorEastAsia"/>
                <w:lang w:val="sv-SE" w:eastAsia="ko-KR"/>
              </w:rPr>
              <w:t xml:space="preserve"> BLER and/or </w:t>
            </w:r>
            <w:proofErr w:type="spellStart"/>
            <w:r>
              <w:rPr>
                <w:rFonts w:eastAsiaTheme="minorEastAsia"/>
                <w:lang w:val="sv-SE" w:eastAsia="ko-KR"/>
              </w:rPr>
              <w:t>lower</w:t>
            </w:r>
            <w:proofErr w:type="spellEnd"/>
            <w:r>
              <w:rPr>
                <w:rFonts w:eastAsiaTheme="minorEastAsia"/>
                <w:lang w:val="sv-SE" w:eastAsia="ko-KR"/>
              </w:rPr>
              <w:t xml:space="preserve"> MCS, </w:t>
            </w:r>
            <w:proofErr w:type="spellStart"/>
            <w:r>
              <w:rPr>
                <w:rFonts w:eastAsiaTheme="minorEastAsia"/>
                <w:lang w:val="sv-SE" w:eastAsia="ko-KR"/>
              </w:rPr>
              <w:t>lower</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w:t>
            </w:r>
            <w:proofErr w:type="spellStart"/>
            <w:r>
              <w:rPr>
                <w:rFonts w:eastAsiaTheme="minorEastAsia"/>
                <w:lang w:val="sv-SE" w:eastAsia="ko-KR"/>
              </w:rPr>
              <w:t>suffice</w:t>
            </w:r>
            <w:proofErr w:type="spellEnd"/>
            <w:r>
              <w:rPr>
                <w:rFonts w:eastAsiaTheme="minorEastAsia"/>
                <w:lang w:val="sv-SE" w:eastAsia="ko-KR"/>
              </w:rPr>
              <w:t xml:space="preserve">. So, in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w:t>
            </w:r>
            <w:proofErr w:type="spellStart"/>
            <w:r>
              <w:rPr>
                <w:rFonts w:eastAsiaTheme="minorEastAsia"/>
                <w:lang w:val="sv-SE" w:eastAsia="ko-KR"/>
              </w:rPr>
              <w:t>supporting</w:t>
            </w:r>
            <w:proofErr w:type="spellEnd"/>
            <w:r>
              <w:rPr>
                <w:rFonts w:eastAsiaTheme="minorEastAsia"/>
                <w:lang w:val="sv-SE" w:eastAsia="ko-KR"/>
              </w:rPr>
              <w:t xml:space="preserve"> </w:t>
            </w:r>
            <w:proofErr w:type="spellStart"/>
            <w:r>
              <w:rPr>
                <w:rFonts w:eastAsiaTheme="minorEastAsia"/>
                <w:lang w:val="sv-SE" w:eastAsia="ko-KR"/>
              </w:rPr>
              <w:t>two</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w:t>
            </w:r>
            <w:r>
              <w:rPr>
                <w:rFonts w:eastAsiaTheme="minorEastAsia"/>
                <w:lang w:val="sv-SE" w:eastAsia="ko-KR"/>
              </w:rPr>
              <w:lastRenderedPageBreak/>
              <w:t xml:space="preserve">be </w:t>
            </w:r>
            <w:proofErr w:type="spellStart"/>
            <w:r>
              <w:rPr>
                <w:rFonts w:eastAsiaTheme="minorEastAsia"/>
                <w:lang w:val="sv-SE" w:eastAsia="ko-KR"/>
              </w:rPr>
              <w:t>reasonable</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LG and </w:t>
            </w:r>
            <w:proofErr w:type="spellStart"/>
            <w:r>
              <w:rPr>
                <w:rFonts w:eastAsiaTheme="minorEastAsia"/>
                <w:lang w:val="sv-SE" w:eastAsia="ko-KR"/>
              </w:rPr>
              <w:t>Ericsson’s</w:t>
            </w:r>
            <w:proofErr w:type="spellEnd"/>
            <w:r>
              <w:rPr>
                <w:rFonts w:eastAsiaTheme="minorEastAsia"/>
                <w:lang w:val="sv-SE" w:eastAsia="ko-KR"/>
              </w:rPr>
              <w:t xml:space="preserve"> </w:t>
            </w:r>
            <w:proofErr w:type="spellStart"/>
            <w:r>
              <w:rPr>
                <w:rFonts w:eastAsiaTheme="minorEastAsia"/>
                <w:lang w:val="sv-SE" w:eastAsia="ko-KR"/>
              </w:rPr>
              <w:t>comment</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it is not </w:t>
            </w:r>
            <w:proofErr w:type="spellStart"/>
            <w:r>
              <w:rPr>
                <w:rFonts w:eastAsiaTheme="minorEastAsia"/>
                <w:lang w:val="sv-SE" w:eastAsia="ko-KR"/>
              </w:rPr>
              <w:t>necessary</w:t>
            </w:r>
            <w:proofErr w:type="spellEnd"/>
            <w:r>
              <w:rPr>
                <w:rFonts w:eastAsiaTheme="minorEastAsia"/>
                <w:lang w:val="sv-SE" w:eastAsia="ko-KR"/>
              </w:rPr>
              <w:t xml:space="preserve"> to support same set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for SSB/PBCH and </w:t>
            </w:r>
            <w:proofErr w:type="spellStart"/>
            <w:r>
              <w:rPr>
                <w:rFonts w:eastAsiaTheme="minorEastAsia"/>
                <w:lang w:val="sv-SE" w:eastAsia="ko-KR"/>
              </w:rPr>
              <w:t>other</w:t>
            </w:r>
            <w:proofErr w:type="spellEnd"/>
            <w:r>
              <w:rPr>
                <w:rFonts w:eastAsiaTheme="minorEastAsia"/>
                <w:lang w:val="sv-SE" w:eastAsia="ko-KR"/>
              </w:rPr>
              <w:t xml:space="preserve"> data/</w:t>
            </w:r>
            <w:proofErr w:type="spellStart"/>
            <w:r>
              <w:rPr>
                <w:rFonts w:eastAsiaTheme="minorEastAsia"/>
                <w:lang w:val="sv-SE" w:eastAsia="ko-KR"/>
              </w:rPr>
              <w:t>control</w:t>
            </w:r>
            <w:proofErr w:type="spellEnd"/>
            <w:r>
              <w:rPr>
                <w:rFonts w:eastAsiaTheme="minorEastAsia"/>
                <w:lang w:val="sv-SE" w:eastAsia="ko-KR"/>
              </w:rPr>
              <w:t xml:space="preserve"> </w:t>
            </w:r>
            <w:proofErr w:type="spellStart"/>
            <w:r>
              <w:rPr>
                <w:rFonts w:eastAsiaTheme="minorEastAsia"/>
                <w:lang w:val="sv-SE" w:eastAsia="ko-KR"/>
              </w:rPr>
              <w:t>channels</w:t>
            </w:r>
            <w:proofErr w:type="spellEnd"/>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 xml:space="preserve">The ability for a deployment to utilize same numerology for all channel and signal operations is preferred as it would allow </w:t>
            </w:r>
            <w:proofErr w:type="spellStart"/>
            <w:r>
              <w:rPr>
                <w:lang w:eastAsia="zh-CN"/>
              </w:rPr>
              <w:t>gNB</w:t>
            </w:r>
            <w:proofErr w:type="spellEnd"/>
            <w:r>
              <w:rPr>
                <w:lang w:eastAsia="zh-CN"/>
              </w:rPr>
              <w:t xml:space="preserve">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Agree with LG and Ericsson. But also think that even design can operate on a single numerology, UE/</w:t>
            </w:r>
            <w:proofErr w:type="spellStart"/>
            <w:r>
              <w:rPr>
                <w:lang w:eastAsia="zh-CN"/>
              </w:rPr>
              <w:t>gNB</w:t>
            </w:r>
            <w:proofErr w:type="spellEnd"/>
            <w:r>
              <w:rPr>
                <w:lang w:eastAsia="zh-CN"/>
              </w:rPr>
              <w:t xml:space="preserve">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BodyText"/>
        <w:spacing w:after="0"/>
        <w:rPr>
          <w:rFonts w:ascii="Times New Roman" w:hAnsi="Times New Roman"/>
          <w:sz w:val="22"/>
          <w:szCs w:val="22"/>
          <w:lang w:eastAsia="zh-CN"/>
        </w:rPr>
      </w:pPr>
    </w:p>
    <w:p w14:paraId="6ACD20CA" w14:textId="77777777" w:rsidR="00B47B3D" w:rsidRDefault="00B47B3D">
      <w:pPr>
        <w:pStyle w:val="BodyText"/>
        <w:spacing w:after="0"/>
        <w:rPr>
          <w:rFonts w:ascii="Times New Roman" w:hAnsi="Times New Roman"/>
          <w:sz w:val="22"/>
          <w:szCs w:val="22"/>
          <w:lang w:eastAsia="zh-CN"/>
        </w:rPr>
      </w:pPr>
    </w:p>
    <w:p w14:paraId="5A6FCA16" w14:textId="77777777" w:rsidR="00B47B3D" w:rsidRDefault="00AD3679" w:rsidP="005C5879">
      <w:pPr>
        <w:pStyle w:val="Heading6"/>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proofErr w:type="spellStart"/>
            <w:r>
              <w:rPr>
                <w:rStyle w:val="Strong"/>
                <w:color w:val="000000"/>
                <w:lang w:val="sv-SE"/>
              </w:rPr>
              <w:t>Comments</w:t>
            </w:r>
            <w:proofErr w:type="spellEnd"/>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w:t>
            </w:r>
            <w:proofErr w:type="spellStart"/>
            <w:r>
              <w:rPr>
                <w:lang w:val="sv-SE" w:eastAsia="zh-CN"/>
              </w:rPr>
              <w:t>Prefer</w:t>
            </w:r>
            <w:proofErr w:type="spellEnd"/>
            <w:r>
              <w:rPr>
                <w:lang w:val="sv-SE" w:eastAsia="zh-CN"/>
              </w:rPr>
              <w:t xml:space="preserve"> NCP, and a maximum SCS </w:t>
            </w:r>
            <w:proofErr w:type="spellStart"/>
            <w:r>
              <w:rPr>
                <w:lang w:val="sv-SE" w:eastAsia="zh-CN"/>
              </w:rPr>
              <w:t>of</w:t>
            </w:r>
            <w:proofErr w:type="spellEnd"/>
            <w:r>
              <w:rPr>
                <w:lang w:val="sv-SE" w:eastAsia="zh-CN"/>
              </w:rPr>
              <w:t xml:space="preserve">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lang w:val="sv-SE" w:eastAsia="ko-KR"/>
              </w:rPr>
              <w:t>prefer</w:t>
            </w:r>
            <w:proofErr w:type="spellEnd"/>
            <w:r>
              <w:rPr>
                <w:rFonts w:eastAsiaTheme="minorEastAsia"/>
                <w:lang w:val="sv-SE" w:eastAsia="ko-KR"/>
              </w:rPr>
              <w:t xml:space="preserve"> SCS </w:t>
            </w:r>
            <w:proofErr w:type="spellStart"/>
            <w:r>
              <w:rPr>
                <w:rFonts w:eastAsiaTheme="minorEastAsia"/>
                <w:lang w:val="sv-SE" w:eastAsia="ko-KR"/>
              </w:rPr>
              <w:t>up</w:t>
            </w:r>
            <w:proofErr w:type="spellEnd"/>
            <w:r>
              <w:rPr>
                <w:rFonts w:eastAsiaTheme="minorEastAsia"/>
                <w:lang w:val="sv-SE" w:eastAsia="ko-KR"/>
              </w:rPr>
              <w:t xml:space="preserve"> to 480 kHz, </w:t>
            </w:r>
            <w:proofErr w:type="spellStart"/>
            <w:r>
              <w:rPr>
                <w:rFonts w:eastAsiaTheme="minorEastAsia"/>
                <w:lang w:val="sv-SE" w:eastAsia="ko-KR"/>
              </w:rPr>
              <w:t>with</w:t>
            </w:r>
            <w:proofErr w:type="spellEnd"/>
            <w:r>
              <w:rPr>
                <w:rFonts w:eastAsiaTheme="minorEastAsia"/>
                <w:lang w:val="sv-SE" w:eastAsia="ko-KR"/>
              </w:rPr>
              <w:t xml:space="preserve">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LG – </w:t>
            </w:r>
            <w:proofErr w:type="spellStart"/>
            <w:r>
              <w:rPr>
                <w:rFonts w:eastAsiaTheme="minorEastAsia"/>
                <w:lang w:val="sv-SE" w:eastAsia="ko-KR"/>
              </w:rPr>
              <w:t>consider</w:t>
            </w:r>
            <w:proofErr w:type="spellEnd"/>
            <w:r>
              <w:rPr>
                <w:rFonts w:eastAsiaTheme="minorEastAsia"/>
                <w:lang w:val="sv-SE" w:eastAsia="ko-KR"/>
              </w:rPr>
              <w:t xml:space="preserve"> </w:t>
            </w:r>
            <w:proofErr w:type="spellStart"/>
            <w:r>
              <w:rPr>
                <w:rFonts w:eastAsiaTheme="minorEastAsia"/>
                <w:lang w:val="sv-SE" w:eastAsia="ko-KR"/>
              </w:rPr>
              <w:t>up</w:t>
            </w:r>
            <w:proofErr w:type="spellEnd"/>
            <w:r>
              <w:rPr>
                <w:rFonts w:eastAsiaTheme="minorEastAsia"/>
                <w:lang w:val="sv-SE" w:eastAsia="ko-KR"/>
              </w:rPr>
              <w:t xml:space="preserve"> to 480 kHz </w:t>
            </w:r>
            <w:proofErr w:type="spellStart"/>
            <w:r>
              <w:rPr>
                <w:rFonts w:eastAsiaTheme="minorEastAsia"/>
                <w:lang w:val="sv-SE" w:eastAsia="ko-KR"/>
              </w:rPr>
              <w:t>with</w:t>
            </w:r>
            <w:proofErr w:type="spellEnd"/>
            <w:r>
              <w:rPr>
                <w:rFonts w:eastAsiaTheme="minorEastAsia"/>
                <w:lang w:val="sv-SE" w:eastAsia="ko-KR"/>
              </w:rPr>
              <w:t xml:space="preserve"> NCP. </w:t>
            </w:r>
            <w:proofErr w:type="spellStart"/>
            <w:r>
              <w:rPr>
                <w:rFonts w:eastAsiaTheme="minorEastAsia"/>
                <w:lang w:val="sv-SE" w:eastAsia="ko-KR"/>
              </w:rPr>
              <w:t>Use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ECP is </w:t>
            </w:r>
            <w:proofErr w:type="spellStart"/>
            <w:r>
              <w:rPr>
                <w:rFonts w:eastAsiaTheme="minorEastAsia"/>
                <w:lang w:val="sv-SE" w:eastAsia="ko-KR"/>
              </w:rPr>
              <w:t>unjustified</w:t>
            </w:r>
            <w:proofErr w:type="spellEnd"/>
            <w:r>
              <w:rPr>
                <w:rFonts w:eastAsiaTheme="minorEastAsia"/>
                <w:lang w:val="sv-SE" w:eastAsia="ko-KR"/>
              </w:rPr>
              <w:t xml:space="preserve"> –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demonstrated</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960 kHz + ECP has a 6 dB degradation </w:t>
            </w:r>
            <w:proofErr w:type="spellStart"/>
            <w:r>
              <w:rPr>
                <w:rFonts w:eastAsiaTheme="minorEastAsia"/>
                <w:lang w:val="sv-SE" w:eastAsia="ko-KR"/>
              </w:rPr>
              <w:t>compared</w:t>
            </w:r>
            <w:proofErr w:type="spellEnd"/>
            <w:r>
              <w:rPr>
                <w:rFonts w:eastAsiaTheme="minorEastAsia"/>
                <w:lang w:val="sv-SE" w:eastAsia="ko-KR"/>
              </w:rPr>
              <w:t xml:space="preserve"> to 480 kHz + NCP at 10% PDSCH BLER </w:t>
            </w:r>
            <w:proofErr w:type="spellStart"/>
            <w:r>
              <w:rPr>
                <w:rFonts w:eastAsiaTheme="minorEastAsia"/>
                <w:lang w:val="sv-SE" w:eastAsia="ko-KR"/>
              </w:rPr>
              <w:t>when</w:t>
            </w:r>
            <w:proofErr w:type="spellEnd"/>
            <w:r>
              <w:rPr>
                <w:rFonts w:eastAsiaTheme="minorEastAsia"/>
                <w:lang w:val="sv-SE" w:eastAsia="ko-KR"/>
              </w:rPr>
              <w:t xml:space="preserve"> </w:t>
            </w:r>
            <w:proofErr w:type="spellStart"/>
            <w:r>
              <w:rPr>
                <w:rFonts w:eastAsiaTheme="minorEastAsia"/>
                <w:lang w:val="sv-SE" w:eastAsia="ko-KR"/>
              </w:rPr>
              <w:t>comparing</w:t>
            </w:r>
            <w:proofErr w:type="spellEnd"/>
            <w:r>
              <w:rPr>
                <w:rFonts w:eastAsiaTheme="minorEastAsia"/>
                <w:lang w:val="sv-SE" w:eastAsia="ko-KR"/>
              </w:rPr>
              <w:t xml:space="preserve"> on the basis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equal</w:t>
            </w:r>
            <w:proofErr w:type="spellEnd"/>
            <w:r>
              <w:rPr>
                <w:rFonts w:eastAsiaTheme="minorEastAsia"/>
                <w:lang w:val="sv-SE" w:eastAsia="ko-KR"/>
              </w:rPr>
              <w:t xml:space="preserve"> data rate; ECP </w:t>
            </w:r>
            <w:proofErr w:type="spellStart"/>
            <w:r>
              <w:rPr>
                <w:rFonts w:eastAsiaTheme="minorEastAsia"/>
                <w:lang w:val="sv-SE" w:eastAsia="ko-KR"/>
              </w:rPr>
              <w:t>requires</w:t>
            </w:r>
            <w:proofErr w:type="spellEnd"/>
            <w:r>
              <w:rPr>
                <w:rFonts w:eastAsiaTheme="minorEastAsia"/>
                <w:lang w:val="sv-SE" w:eastAsia="ko-KR"/>
              </w:rPr>
              <w:t xml:space="preserve"> a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effective</w:t>
            </w:r>
            <w:proofErr w:type="spellEnd"/>
            <w:r>
              <w:rPr>
                <w:rFonts w:eastAsiaTheme="minorEastAsia"/>
                <w:lang w:val="sv-SE" w:eastAsia="ko-KR"/>
              </w:rPr>
              <w:t xml:space="preserve"> </w:t>
            </w:r>
            <w:proofErr w:type="spellStart"/>
            <w:r>
              <w:rPr>
                <w:rFonts w:eastAsiaTheme="minorEastAsia"/>
                <w:lang w:val="sv-SE" w:eastAsia="ko-KR"/>
              </w:rPr>
              <w:t>code</w:t>
            </w:r>
            <w:proofErr w:type="spellEnd"/>
            <w:r>
              <w:rPr>
                <w:rFonts w:eastAsiaTheme="minorEastAsia"/>
                <w:lang w:val="sv-SE" w:eastAsia="ko-KR"/>
              </w:rPr>
              <w:t xml:space="preserv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ok </w:t>
            </w:r>
            <w:proofErr w:type="spellStart"/>
            <w:r>
              <w:rPr>
                <w:rFonts w:eastAsia="MS Mincho"/>
                <w:lang w:val="sv-SE" w:eastAsia="ja-JP"/>
              </w:rPr>
              <w:t>with</w:t>
            </w:r>
            <w:proofErr w:type="spellEnd"/>
            <w:r>
              <w:rPr>
                <w:rFonts w:eastAsia="MS Mincho"/>
                <w:lang w:val="sv-SE" w:eastAsia="ja-JP"/>
              </w:rPr>
              <w:t xml:space="preserve"> 960 kHz as max. </w:t>
            </w:r>
            <w:proofErr w:type="spellStart"/>
            <w:r>
              <w:rPr>
                <w:rFonts w:eastAsia="MS Mincho"/>
                <w:lang w:val="sv-SE" w:eastAsia="ja-JP"/>
              </w:rPr>
              <w:t>candidate</w:t>
            </w:r>
            <w:proofErr w:type="spellEnd"/>
            <w:r>
              <w:rPr>
                <w:rFonts w:eastAsia="MS Mincho"/>
                <w:lang w:val="sv-SE" w:eastAsia="ja-JP"/>
              </w:rPr>
              <w:t xml:space="preserve"> SCS. </w:t>
            </w:r>
            <w:proofErr w:type="spellStart"/>
            <w:r>
              <w:rPr>
                <w:rFonts w:eastAsia="MS Mincho"/>
                <w:lang w:val="sv-SE" w:eastAsia="ja-JP"/>
              </w:rPr>
              <w:t>Also</w:t>
            </w:r>
            <w:proofErr w:type="spellEnd"/>
            <w:r>
              <w:rPr>
                <w:rFonts w:eastAsia="MS Mincho"/>
                <w:lang w:val="sv-SE" w:eastAsia="ja-JP"/>
              </w:rPr>
              <w:t xml:space="preserve"> ok </w:t>
            </w:r>
            <w:proofErr w:type="spellStart"/>
            <w:r>
              <w:rPr>
                <w:rFonts w:eastAsia="MS Mincho"/>
                <w:lang w:val="sv-SE" w:eastAsia="ja-JP"/>
              </w:rPr>
              <w:t>with</w:t>
            </w:r>
            <w:proofErr w:type="spellEnd"/>
            <w:r>
              <w:rPr>
                <w:rFonts w:eastAsia="MS Mincho"/>
                <w:lang w:val="sv-SE" w:eastAsia="ja-JP"/>
              </w:rPr>
              <w:t xml:space="preserve"> NCP as a </w:t>
            </w:r>
            <w:proofErr w:type="spellStart"/>
            <w:r>
              <w:rPr>
                <w:rFonts w:eastAsia="MS Mincho"/>
                <w:lang w:val="sv-SE" w:eastAsia="ja-JP"/>
              </w:rPr>
              <w:t>baseline</w:t>
            </w:r>
            <w:proofErr w:type="spellEnd"/>
            <w:r>
              <w:rPr>
                <w:rFonts w:eastAsia="MS Mincho"/>
                <w:lang w:val="sv-SE" w:eastAsia="ja-JP"/>
              </w:rPr>
              <w:t xml:space="preserve"> and ECP for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study</w:t>
            </w:r>
            <w:proofErr w:type="spellEnd"/>
            <w:r>
              <w:rPr>
                <w:rFonts w:eastAsia="MS Mincho"/>
                <w:lang w:val="sv-SE" w:eastAsia="ja-JP"/>
              </w:rPr>
              <w:t xml:space="preserve"> and/or </w:t>
            </w:r>
            <w:proofErr w:type="spellStart"/>
            <w:r>
              <w:rPr>
                <w:rFonts w:eastAsia="MS Mincho"/>
                <w:lang w:val="sv-SE" w:eastAsia="ja-JP"/>
              </w:rPr>
              <w:t>discussion</w:t>
            </w:r>
            <w:proofErr w:type="spellEnd"/>
            <w:r>
              <w:rPr>
                <w:rFonts w:eastAsia="MS Mincho"/>
                <w:lang w:val="sv-SE" w:eastAsia="ja-JP"/>
              </w:rPr>
              <w:t xml:space="preserve">.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For 1% BLER </w:t>
            </w:r>
            <w:proofErr w:type="spellStart"/>
            <w:r>
              <w:rPr>
                <w:rFonts w:eastAsiaTheme="minorEastAsia"/>
                <w:lang w:val="sv-SE" w:eastAsia="ko-KR"/>
              </w:rPr>
              <w:t>requirement</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higher</w:t>
            </w:r>
            <w:proofErr w:type="spellEnd"/>
            <w:r>
              <w:rPr>
                <w:rFonts w:eastAsiaTheme="minorEastAsia"/>
                <w:lang w:val="sv-SE" w:eastAsia="ko-KR"/>
              </w:rPr>
              <w:t xml:space="preserve"> MCS), 960kHz </w:t>
            </w:r>
            <w:proofErr w:type="spellStart"/>
            <w:r>
              <w:rPr>
                <w:rFonts w:eastAsiaTheme="minorEastAsia"/>
                <w:lang w:val="sv-SE" w:eastAsia="ko-KR"/>
              </w:rPr>
              <w:t>performs</w:t>
            </w:r>
            <w:proofErr w:type="spellEnd"/>
            <w:r>
              <w:rPr>
                <w:rFonts w:eastAsiaTheme="minorEastAsia"/>
                <w:lang w:val="sv-SE" w:eastAsia="ko-KR"/>
              </w:rPr>
              <w:t xml:space="preserve"> </w:t>
            </w:r>
            <w:proofErr w:type="spellStart"/>
            <w:r>
              <w:rPr>
                <w:rFonts w:eastAsiaTheme="minorEastAsia"/>
                <w:lang w:val="sv-SE" w:eastAsia="ko-KR"/>
              </w:rPr>
              <w:t>significantly</w:t>
            </w:r>
            <w:proofErr w:type="spellEnd"/>
            <w:r>
              <w:rPr>
                <w:rFonts w:eastAsiaTheme="minorEastAsia"/>
                <w:lang w:val="sv-SE" w:eastAsia="ko-KR"/>
              </w:rPr>
              <w:t xml:space="preserve"> </w:t>
            </w:r>
            <w:proofErr w:type="spellStart"/>
            <w:r>
              <w:rPr>
                <w:rFonts w:eastAsiaTheme="minorEastAsia"/>
                <w:lang w:val="sv-SE" w:eastAsia="ko-KR"/>
              </w:rPr>
              <w:t>better</w:t>
            </w:r>
            <w:proofErr w:type="spellEnd"/>
            <w:r>
              <w:rPr>
                <w:rFonts w:eastAsiaTheme="minorEastAsia"/>
                <w:lang w:val="sv-SE" w:eastAsia="ko-KR"/>
              </w:rPr>
              <w:t xml:space="preserve"> and for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reason</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960 kHz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For CP, </w:t>
            </w:r>
            <w:proofErr w:type="spellStart"/>
            <w:r>
              <w:rPr>
                <w:rFonts w:eastAsiaTheme="minorEastAsia"/>
                <w:lang w:val="sv-SE" w:eastAsia="ko-KR"/>
              </w:rPr>
              <w:t>there</w:t>
            </w:r>
            <w:proofErr w:type="spellEnd"/>
            <w:r>
              <w:rPr>
                <w:rFonts w:eastAsiaTheme="minorEastAsia"/>
                <w:lang w:val="sv-SE" w:eastAsia="ko-KR"/>
              </w:rPr>
              <w:t xml:space="preserve"> is no </w:t>
            </w:r>
            <w:proofErr w:type="spellStart"/>
            <w:r>
              <w:rPr>
                <w:rFonts w:eastAsiaTheme="minorEastAsia"/>
                <w:lang w:val="sv-SE" w:eastAsia="ko-KR"/>
              </w:rPr>
              <w:t>need</w:t>
            </w:r>
            <w:proofErr w:type="spellEnd"/>
            <w:r>
              <w:rPr>
                <w:rFonts w:eastAsiaTheme="minorEastAsia"/>
                <w:lang w:val="sv-SE" w:eastAsia="ko-KR"/>
              </w:rPr>
              <w:t xml:space="preserve"> for ECP for SCS </w:t>
            </w:r>
            <w:proofErr w:type="spellStart"/>
            <w:r>
              <w:rPr>
                <w:rFonts w:eastAsiaTheme="minorEastAsia"/>
                <w:lang w:val="sv-SE" w:eastAsia="ko-KR"/>
              </w:rPr>
              <w:t>upto</w:t>
            </w:r>
            <w:proofErr w:type="spellEnd"/>
            <w:r>
              <w:rPr>
                <w:rFonts w:eastAsiaTheme="minorEastAsia"/>
                <w:lang w:val="sv-SE" w:eastAsia="ko-KR"/>
              </w:rPr>
              <w:t xml:space="preserve"> 480kHz and ECP </w:t>
            </w:r>
            <w:proofErr w:type="spellStart"/>
            <w:r>
              <w:rPr>
                <w:rFonts w:eastAsiaTheme="minorEastAsia"/>
                <w:lang w:val="sv-SE" w:eastAsia="ko-KR"/>
              </w:rPr>
              <w:t>should</w:t>
            </w:r>
            <w:proofErr w:type="spellEnd"/>
            <w:r>
              <w:rPr>
                <w:rFonts w:eastAsiaTheme="minorEastAsia"/>
                <w:lang w:val="sv-SE" w:eastAsia="ko-KR"/>
              </w:rPr>
              <w:t xml:space="preserve"> </w:t>
            </w:r>
            <w:proofErr w:type="spellStart"/>
            <w:r>
              <w:rPr>
                <w:rFonts w:eastAsiaTheme="minorEastAsia"/>
                <w:lang w:val="sv-SE" w:eastAsia="ko-KR"/>
              </w:rPr>
              <w:t>only</w:t>
            </w:r>
            <w:proofErr w:type="spellEnd"/>
            <w:r>
              <w:rPr>
                <w:rFonts w:eastAsiaTheme="minorEastAsia"/>
                <w:lang w:val="sv-SE" w:eastAsia="ko-KR"/>
              </w:rPr>
              <w:t xml:space="preserve"> be </w:t>
            </w:r>
            <w:proofErr w:type="spellStart"/>
            <w:r>
              <w:rPr>
                <w:rFonts w:eastAsiaTheme="minorEastAsia"/>
                <w:lang w:val="sv-SE" w:eastAsia="ko-KR"/>
              </w:rPr>
              <w:t>supported</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960kHz,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agreed</w:t>
            </w:r>
            <w:proofErr w:type="spellEnd"/>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sufficient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326CC235" w14:textId="77777777" w:rsidR="00B47B3D" w:rsidRDefault="00B47B3D">
      <w:pPr>
        <w:pStyle w:val="BodyText"/>
        <w:spacing w:after="0"/>
        <w:rPr>
          <w:rFonts w:ascii="Times New Roman" w:hAnsi="Times New Roman"/>
          <w:sz w:val="22"/>
          <w:szCs w:val="22"/>
          <w:lang w:eastAsia="zh-CN"/>
        </w:rPr>
      </w:pPr>
    </w:p>
    <w:p w14:paraId="1163477E" w14:textId="77777777" w:rsidR="00B47B3D" w:rsidRDefault="00B47B3D">
      <w:pPr>
        <w:pStyle w:val="BodyText"/>
        <w:spacing w:after="0"/>
        <w:rPr>
          <w:rFonts w:ascii="Times New Roman" w:hAnsi="Times New Roman"/>
          <w:sz w:val="22"/>
          <w:szCs w:val="22"/>
          <w:lang w:eastAsia="zh-CN"/>
        </w:rPr>
      </w:pPr>
    </w:p>
    <w:p w14:paraId="28BA7741" w14:textId="77777777" w:rsidR="00B47B3D" w:rsidRDefault="00AD3679" w:rsidP="005C5879">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proofErr w:type="spellStart"/>
            <w:r>
              <w:rPr>
                <w:rStyle w:val="Strong"/>
                <w:color w:val="000000"/>
                <w:lang w:val="sv-SE"/>
              </w:rPr>
              <w:t>Comments</w:t>
            </w:r>
            <w:proofErr w:type="spellEnd"/>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 xml:space="preserve">{120 kHz, 240 kHz } </w:t>
            </w:r>
            <w:proofErr w:type="spellStart"/>
            <w:r>
              <w:rPr>
                <w:lang w:val="sv-SE" w:eastAsia="zh-CN"/>
              </w:rPr>
              <w:t>low</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spellStart"/>
            <w:r>
              <w:rPr>
                <w:lang w:val="sv-SE" w:eastAsia="zh-CN"/>
              </w:rPr>
              <w:t>impact</w:t>
            </w:r>
            <w:proofErr w:type="spellEnd"/>
            <w:r>
              <w:rPr>
                <w:lang w:val="sv-SE" w:eastAsia="zh-CN"/>
              </w:rPr>
              <w:t xml:space="preserve">, </w:t>
            </w:r>
            <w:proofErr w:type="spellStart"/>
            <w:r>
              <w:rPr>
                <w:lang w:val="sv-SE" w:eastAsia="zh-CN"/>
              </w:rPr>
              <w:t>with</w:t>
            </w:r>
            <w:proofErr w:type="spellEnd"/>
            <w:r>
              <w:rPr>
                <w:lang w:val="sv-SE" w:eastAsia="zh-CN"/>
              </w:rPr>
              <w:t xml:space="preserve"> ICI filter </w:t>
            </w:r>
            <w:proofErr w:type="spellStart"/>
            <w:r>
              <w:rPr>
                <w:lang w:val="sv-SE" w:eastAsia="zh-CN"/>
              </w:rPr>
              <w:t>perform</w:t>
            </w:r>
            <w:proofErr w:type="spellEnd"/>
            <w:r>
              <w:rPr>
                <w:lang w:val="sv-SE" w:eastAsia="zh-CN"/>
              </w:rPr>
              <w:t xml:space="preserve"> </w:t>
            </w:r>
            <w:proofErr w:type="spellStart"/>
            <w:r>
              <w:rPr>
                <w:lang w:val="sv-SE" w:eastAsia="zh-CN"/>
              </w:rPr>
              <w:t>well</w:t>
            </w:r>
            <w:proofErr w:type="spellEnd"/>
            <w:r>
              <w:rPr>
                <w:lang w:val="sv-SE" w:eastAsia="zh-CN"/>
              </w:rPr>
              <w:t xml:space="preserve"> for </w:t>
            </w:r>
            <w:proofErr w:type="spellStart"/>
            <w:r>
              <w:rPr>
                <w:lang w:val="sv-SE" w:eastAsia="zh-CN"/>
              </w:rPr>
              <w:t>low</w:t>
            </w:r>
            <w:proofErr w:type="spellEnd"/>
            <w:r>
              <w:rPr>
                <w:lang w:val="sv-SE" w:eastAsia="zh-CN"/>
              </w:rPr>
              <w:t xml:space="preserve"> and </w:t>
            </w:r>
            <w:proofErr w:type="spellStart"/>
            <w:r>
              <w:rPr>
                <w:lang w:val="sv-SE" w:eastAsia="zh-CN"/>
              </w:rPr>
              <w:t>high</w:t>
            </w:r>
            <w:proofErr w:type="spellEnd"/>
            <w:r>
              <w:rPr>
                <w:lang w:val="sv-SE" w:eastAsia="zh-CN"/>
              </w:rPr>
              <w:t xml:space="preserve"> MCS, {480 kHz,960 kHz } </w:t>
            </w:r>
            <w:proofErr w:type="spellStart"/>
            <w:r>
              <w:rPr>
                <w:lang w:val="sv-SE" w:eastAsia="zh-CN"/>
              </w:rPr>
              <w:t>substantial</w:t>
            </w:r>
            <w:proofErr w:type="spellEnd"/>
            <w:r>
              <w:rPr>
                <w:lang w:val="sv-SE" w:eastAsia="zh-CN"/>
              </w:rPr>
              <w:t xml:space="preserve"> </w:t>
            </w:r>
            <w:proofErr w:type="spellStart"/>
            <w:r>
              <w:rPr>
                <w:lang w:val="sv-SE" w:eastAsia="zh-CN"/>
              </w:rPr>
              <w:t>changes</w:t>
            </w:r>
            <w:proofErr w:type="spellEnd"/>
            <w:r>
              <w:rPr>
                <w:lang w:val="sv-SE" w:eastAsia="zh-CN"/>
              </w:rPr>
              <w:t xml:space="preserve"> to the </w:t>
            </w:r>
            <w:proofErr w:type="spellStart"/>
            <w:r>
              <w:rPr>
                <w:lang w:val="sv-SE" w:eastAsia="zh-CN"/>
              </w:rPr>
              <w:t>specs</w:t>
            </w:r>
            <w:proofErr w:type="spellEnd"/>
            <w:r>
              <w:rPr>
                <w:lang w:val="sv-SE" w:eastAsia="zh-CN"/>
              </w:rPr>
              <w:t xml:space="preserve">, potential </w:t>
            </w:r>
            <w:proofErr w:type="spellStart"/>
            <w:r>
              <w:rPr>
                <w:lang w:val="sv-SE" w:eastAsia="zh-CN"/>
              </w:rPr>
              <w:t>lower</w:t>
            </w:r>
            <w:proofErr w:type="spellEnd"/>
            <w:r>
              <w:rPr>
                <w:lang w:val="sv-SE" w:eastAsia="zh-CN"/>
              </w:rPr>
              <w:t xml:space="preserve"> </w:t>
            </w:r>
            <w:proofErr w:type="spellStart"/>
            <w:r>
              <w:rPr>
                <w:lang w:val="sv-SE" w:eastAsia="zh-CN"/>
              </w:rPr>
              <w:t>spectrum</w:t>
            </w:r>
            <w:proofErr w:type="spellEnd"/>
            <w:r>
              <w:rPr>
                <w:lang w:val="sv-SE" w:eastAsia="zh-CN"/>
              </w:rPr>
              <w:t xml:space="preserve"> </w:t>
            </w:r>
            <w:proofErr w:type="spellStart"/>
            <w:r>
              <w:rPr>
                <w:lang w:val="sv-SE" w:eastAsia="zh-CN"/>
              </w:rPr>
              <w:t>efficiency</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use</w:t>
            </w:r>
            <w:proofErr w:type="spellEnd"/>
            <w:r>
              <w:rPr>
                <w:lang w:val="sv-SE" w:eastAsia="zh-CN"/>
              </w:rPr>
              <w:t xml:space="preserve"> </w:t>
            </w:r>
            <w:proofErr w:type="spellStart"/>
            <w:r>
              <w:rPr>
                <w:lang w:val="sv-SE" w:eastAsia="zh-CN"/>
              </w:rPr>
              <w:t>of</w:t>
            </w:r>
            <w:proofErr w:type="spellEnd"/>
            <w:r>
              <w:rPr>
                <w:lang w:val="sv-SE" w:eastAsia="zh-CN"/>
              </w:rPr>
              <w:t xml:space="preserve">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w:t>
            </w:r>
            <w:proofErr w:type="spellStart"/>
            <w:r>
              <w:rPr>
                <w:rFonts w:eastAsiaTheme="minorEastAsia" w:hint="eastAsia"/>
                <w:lang w:val="sv-SE" w:eastAsia="ko-KR"/>
              </w:rPr>
              <w:t>least</w:t>
            </w:r>
            <w:proofErr w:type="spellEnd"/>
            <w:r>
              <w:rPr>
                <w:rFonts w:eastAsiaTheme="minorEastAsia" w:hint="eastAsia"/>
                <w:lang w:val="sv-SE" w:eastAsia="ko-KR"/>
              </w:rPr>
              <w:t xml:space="preserve">, </w:t>
            </w:r>
            <w:proofErr w:type="spellStart"/>
            <w:r>
              <w:rPr>
                <w:rFonts w:eastAsiaTheme="minorEastAsia" w:hint="eastAsia"/>
                <w:lang w:val="sv-SE" w:eastAsia="ko-KR"/>
              </w:rPr>
              <w:t>numerologies</w:t>
            </w:r>
            <w:proofErr w:type="spellEnd"/>
            <w:r>
              <w:rPr>
                <w:rFonts w:eastAsiaTheme="minorEastAsia" w:hint="eastAsia"/>
                <w:lang w:val="sv-SE" w:eastAsia="ko-KR"/>
              </w:rPr>
              <w:t xml:space="preserve"> </w:t>
            </w:r>
            <w:proofErr w:type="spellStart"/>
            <w:r>
              <w:rPr>
                <w:rFonts w:eastAsiaTheme="minorEastAsia" w:hint="eastAsia"/>
                <w:lang w:val="sv-SE" w:eastAsia="ko-KR"/>
              </w:rPr>
              <w:t>that</w:t>
            </w:r>
            <w:proofErr w:type="spellEnd"/>
            <w:r>
              <w:rPr>
                <w:rFonts w:eastAsiaTheme="minorEastAsia" w:hint="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hint="eastAsia"/>
                <w:lang w:val="sv-SE" w:eastAsia="ko-KR"/>
              </w:rPr>
              <w:t>already</w:t>
            </w:r>
            <w:proofErr w:type="spellEnd"/>
            <w:r>
              <w:rPr>
                <w:rFonts w:eastAsiaTheme="minorEastAsia" w:hint="eastAsia"/>
                <w:lang w:val="sv-SE" w:eastAsia="ko-KR"/>
              </w:rPr>
              <w:t xml:space="preserve"> </w:t>
            </w:r>
            <w:proofErr w:type="spellStart"/>
            <w:r>
              <w:rPr>
                <w:rFonts w:eastAsiaTheme="minorEastAsia" w:hint="eastAsia"/>
                <w:lang w:val="sv-SE" w:eastAsia="ko-KR"/>
              </w:rPr>
              <w:t>supported</w:t>
            </w:r>
            <w:proofErr w:type="spellEnd"/>
            <w:r>
              <w:rPr>
                <w:rFonts w:eastAsiaTheme="minorEastAsia" w:hint="eastAsia"/>
                <w:lang w:val="sv-SE" w:eastAsia="ko-KR"/>
              </w:rPr>
              <w:t xml:space="preserve"> for </w:t>
            </w:r>
            <w:r>
              <w:rPr>
                <w:rFonts w:eastAsiaTheme="minorEastAsia"/>
                <w:lang w:val="sv-SE" w:eastAsia="ko-KR"/>
              </w:rPr>
              <w:t xml:space="preserve">FR2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supported</w:t>
            </w:r>
            <w:proofErr w:type="spellEnd"/>
            <w:r>
              <w:rPr>
                <w:rFonts w:eastAsiaTheme="minorEastAsia"/>
                <w:lang w:val="sv-SE" w:eastAsia="ko-KR"/>
              </w:rPr>
              <w:t xml:space="preserve"> for </w:t>
            </w:r>
            <w:proofErr w:type="spellStart"/>
            <w:r>
              <w:rPr>
                <w:rFonts w:eastAsiaTheme="minorEastAsia"/>
                <w:lang w:val="sv-SE" w:eastAsia="ko-KR"/>
              </w:rPr>
              <w:t>frequency</w:t>
            </w:r>
            <w:proofErr w:type="spellEnd"/>
            <w:r>
              <w:rPr>
                <w:rFonts w:eastAsiaTheme="minorEastAsia"/>
                <w:lang w:val="sv-SE" w:eastAsia="ko-KR"/>
              </w:rPr>
              <w:t xml:space="preserve"> </w:t>
            </w:r>
            <w:proofErr w:type="spellStart"/>
            <w:r>
              <w:rPr>
                <w:rFonts w:eastAsiaTheme="minorEastAsia"/>
                <w:lang w:val="sv-SE" w:eastAsia="ko-KR"/>
              </w:rPr>
              <w:t>range</w:t>
            </w:r>
            <w:proofErr w:type="spellEnd"/>
            <w:r>
              <w:rPr>
                <w:rFonts w:eastAsiaTheme="minorEastAsia"/>
                <w:lang w:val="sv-SE" w:eastAsia="ko-KR"/>
              </w:rPr>
              <w:t xml:space="preserve"> over 52.6 GHz,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w:t>
            </w:r>
            <w:proofErr w:type="spellStart"/>
            <w:r>
              <w:rPr>
                <w:rFonts w:eastAsiaTheme="minorEastAsia"/>
                <w:lang w:val="sv-SE" w:eastAsia="ko-KR"/>
              </w:rPr>
              <w:t>minimize</w:t>
            </w:r>
            <w:proofErr w:type="spellEnd"/>
            <w:r>
              <w:rPr>
                <w:rFonts w:eastAsiaTheme="minorEastAsia"/>
                <w:lang w:val="sv-SE" w:eastAsia="ko-KR"/>
              </w:rPr>
              <w:t xml:space="preserve"> </w:t>
            </w:r>
            <w:proofErr w:type="spellStart"/>
            <w:r>
              <w:rPr>
                <w:rFonts w:eastAsiaTheme="minorEastAsia"/>
                <w:lang w:val="sv-SE" w:eastAsia="ko-KR"/>
              </w:rPr>
              <w:t>additional</w:t>
            </w:r>
            <w:proofErr w:type="spellEnd"/>
            <w:r>
              <w:rPr>
                <w:rFonts w:eastAsiaTheme="minorEastAsia"/>
                <w:lang w:val="sv-SE" w:eastAsia="ko-KR"/>
              </w:rPr>
              <w:t xml:space="preserve"> implementation </w:t>
            </w:r>
            <w:proofErr w:type="spellStart"/>
            <w:r>
              <w:rPr>
                <w:rFonts w:eastAsiaTheme="minorEastAsia"/>
                <w:lang w:val="sv-SE" w:eastAsia="ko-KR"/>
              </w:rPr>
              <w:t>complexity</w:t>
            </w:r>
            <w:proofErr w:type="spellEnd"/>
            <w:r>
              <w:rPr>
                <w:rFonts w:eastAsiaTheme="minorEastAsia"/>
                <w:lang w:val="sv-SE" w:eastAsia="ko-KR"/>
              </w:rPr>
              <w:t>.</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Clearly</w:t>
            </w:r>
            <w:proofErr w:type="spellEnd"/>
            <w:r>
              <w:rPr>
                <w:rFonts w:eastAsiaTheme="minorEastAsia"/>
                <w:lang w:val="sv-SE" w:eastAsia="ko-KR"/>
              </w:rPr>
              <w:t xml:space="preserve">, implementation </w:t>
            </w:r>
            <w:proofErr w:type="spellStart"/>
            <w:r>
              <w:rPr>
                <w:rFonts w:eastAsiaTheme="minorEastAsia"/>
                <w:lang w:val="sv-SE" w:eastAsia="ko-KR"/>
              </w:rPr>
              <w:t>burden</w:t>
            </w:r>
            <w:proofErr w:type="spellEnd"/>
            <w:r>
              <w:rPr>
                <w:rFonts w:eastAsiaTheme="minorEastAsia"/>
                <w:lang w:val="sv-SE" w:eastAsia="ko-KR"/>
              </w:rPr>
              <w:t xml:space="preserve"> is </w:t>
            </w:r>
            <w:proofErr w:type="spellStart"/>
            <w:r>
              <w:rPr>
                <w:rFonts w:eastAsiaTheme="minorEastAsia"/>
                <w:lang w:val="sv-SE" w:eastAsia="ko-KR"/>
              </w:rPr>
              <w:t>eased</w:t>
            </w:r>
            <w:proofErr w:type="spellEnd"/>
            <w:r>
              <w:rPr>
                <w:rFonts w:eastAsiaTheme="minorEastAsia"/>
                <w:lang w:val="sv-SE" w:eastAsia="ko-KR"/>
              </w:rPr>
              <w:t xml:space="preserve"> by </w:t>
            </w:r>
            <w:proofErr w:type="spellStart"/>
            <w:r>
              <w:rPr>
                <w:rFonts w:eastAsiaTheme="minorEastAsia"/>
                <w:lang w:val="sv-SE" w:eastAsia="ko-KR"/>
              </w:rPr>
              <w:t>minimization</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the </w:t>
            </w:r>
            <w:proofErr w:type="spellStart"/>
            <w:r>
              <w:rPr>
                <w:rFonts w:eastAsiaTheme="minorEastAsia"/>
                <w:lang w:val="sv-SE" w:eastAsia="ko-KR"/>
              </w:rPr>
              <w:t>enhancements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specified</w:t>
            </w:r>
            <w:proofErr w:type="spellEnd"/>
            <w:r>
              <w:rPr>
                <w:rFonts w:eastAsiaTheme="minorEastAsia"/>
                <w:lang w:val="sv-SE" w:eastAsia="ko-KR"/>
              </w:rPr>
              <w:t xml:space="preserve"> for operation in 52.6 – 71 GHz. </w:t>
            </w:r>
            <w:proofErr w:type="spellStart"/>
            <w:r>
              <w:rPr>
                <w:rFonts w:eastAsiaTheme="minorEastAsia"/>
                <w:lang w:val="sv-SE" w:eastAsia="ko-KR"/>
              </w:rPr>
              <w:t>Only</w:t>
            </w:r>
            <w:proofErr w:type="spellEnd"/>
            <w:r>
              <w:rPr>
                <w:rFonts w:eastAsiaTheme="minorEastAsia"/>
                <w:lang w:val="sv-SE" w:eastAsia="ko-KR"/>
              </w:rPr>
              <w:t xml:space="preserve"> </w:t>
            </w:r>
            <w:proofErr w:type="spellStart"/>
            <w:r>
              <w:rPr>
                <w:rFonts w:eastAsiaTheme="minorEastAsia"/>
                <w:lang w:val="sv-SE" w:eastAsia="ko-KR"/>
              </w:rPr>
              <w:t>enhancements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a </w:t>
            </w:r>
            <w:proofErr w:type="spellStart"/>
            <w:r>
              <w:rPr>
                <w:rFonts w:eastAsiaTheme="minorEastAsia"/>
                <w:lang w:val="sv-SE" w:eastAsia="ko-KR"/>
              </w:rPr>
              <w:t>clear</w:t>
            </w:r>
            <w:proofErr w:type="spellEnd"/>
            <w:r>
              <w:rPr>
                <w:rFonts w:eastAsiaTheme="minorEastAsia"/>
                <w:lang w:val="sv-SE" w:eastAsia="ko-KR"/>
              </w:rPr>
              <w:t xml:space="preserve"> </w:t>
            </w:r>
            <w:proofErr w:type="spellStart"/>
            <w:r>
              <w:rPr>
                <w:rFonts w:eastAsiaTheme="minorEastAsia"/>
                <w:lang w:val="sv-SE" w:eastAsia="ko-KR"/>
              </w:rPr>
              <w:t>technical</w:t>
            </w:r>
            <w:proofErr w:type="spellEnd"/>
            <w:r>
              <w:rPr>
                <w:rFonts w:eastAsiaTheme="minorEastAsia"/>
                <w:lang w:val="sv-SE" w:eastAsia="ko-KR"/>
              </w:rPr>
              <w:t xml:space="preserve"> and </w:t>
            </w:r>
            <w:proofErr w:type="spellStart"/>
            <w:r>
              <w:rPr>
                <w:rFonts w:eastAsiaTheme="minorEastAsia"/>
                <w:lang w:val="sv-SE" w:eastAsia="ko-KR"/>
              </w:rPr>
              <w:t>performance</w:t>
            </w:r>
            <w:proofErr w:type="spellEnd"/>
            <w:r>
              <w:rPr>
                <w:rFonts w:eastAsiaTheme="minorEastAsia"/>
                <w:lang w:val="sv-SE" w:eastAsia="ko-KR"/>
              </w:rPr>
              <w:t xml:space="preserve"> benefit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described</w:t>
            </w:r>
            <w:proofErr w:type="spellEnd"/>
            <w:r>
              <w:rPr>
                <w:rFonts w:eastAsia="MS Mincho"/>
                <w:lang w:val="sv-SE" w:eastAsia="ja-JP"/>
              </w:rPr>
              <w:t xml:space="preserve"> on ”</w:t>
            </w:r>
            <w:proofErr w:type="spellStart"/>
            <w:r>
              <w:rPr>
                <w:rFonts w:eastAsia="MS Mincho"/>
                <w:lang w:val="sv-SE" w:eastAsia="ja-JP"/>
              </w:rPr>
              <w:t>whether</w:t>
            </w:r>
            <w:proofErr w:type="spellEnd"/>
            <w:r>
              <w:rPr>
                <w:rFonts w:eastAsia="MS Mincho"/>
                <w:lang w:val="sv-SE" w:eastAsia="ja-JP"/>
              </w:rPr>
              <w:t xml:space="preserve"> design </w:t>
            </w:r>
            <w:proofErr w:type="spellStart"/>
            <w:r>
              <w:rPr>
                <w:rFonts w:eastAsia="MS Mincho"/>
                <w:lang w:val="sv-SE" w:eastAsia="ja-JP"/>
              </w:rPr>
              <w:t>can</w:t>
            </w:r>
            <w:proofErr w:type="spellEnd"/>
            <w:r>
              <w:rPr>
                <w:rFonts w:eastAsia="MS Mincho"/>
                <w:lang w:val="sv-SE" w:eastAsia="ja-JP"/>
              </w:rPr>
              <w:t xml:space="preserve"> </w:t>
            </w:r>
            <w:proofErr w:type="spellStart"/>
            <w:r>
              <w:rPr>
                <w:rFonts w:eastAsia="MS Mincho"/>
                <w:lang w:val="sv-SE" w:eastAsia="ja-JP"/>
              </w:rPr>
              <w:t>operate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a </w:t>
            </w:r>
            <w:proofErr w:type="spellStart"/>
            <w:r>
              <w:rPr>
                <w:rFonts w:eastAsia="MS Mincho"/>
                <w:lang w:val="sv-SE" w:eastAsia="ja-JP"/>
              </w:rPr>
              <w:t>single</w:t>
            </w:r>
            <w:proofErr w:type="spellEnd"/>
            <w:r>
              <w:rPr>
                <w:rFonts w:eastAsia="MS Mincho"/>
                <w:lang w:val="sv-SE" w:eastAsia="ja-JP"/>
              </w:rPr>
              <w:t xml:space="preserve"> </w:t>
            </w:r>
            <w:proofErr w:type="spellStart"/>
            <w:r>
              <w:rPr>
                <w:rFonts w:eastAsia="MS Mincho"/>
                <w:lang w:val="sv-SE" w:eastAsia="ja-JP"/>
              </w:rPr>
              <w:t>numerology</w:t>
            </w:r>
            <w:proofErr w:type="spellEnd"/>
            <w:r>
              <w:rPr>
                <w:rFonts w:eastAsia="MS Mincho"/>
                <w:lang w:val="sv-SE" w:eastAsia="ja-JP"/>
              </w:rPr>
              <w:t xml:space="preserve">”, mixed </w:t>
            </w:r>
            <w:proofErr w:type="spellStart"/>
            <w:r>
              <w:rPr>
                <w:rFonts w:eastAsia="MS Mincho"/>
                <w:lang w:val="sv-SE" w:eastAsia="ja-JP"/>
              </w:rPr>
              <w:t>numerology</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w:t>
            </w:r>
            <w:proofErr w:type="spellStart"/>
            <w:r>
              <w:rPr>
                <w:rFonts w:eastAsia="MS Mincho"/>
                <w:lang w:val="sv-SE" w:eastAsia="ja-JP"/>
              </w:rPr>
              <w:t>lead</w:t>
            </w:r>
            <w:proofErr w:type="spellEnd"/>
            <w:r>
              <w:rPr>
                <w:rFonts w:eastAsia="MS Mincho"/>
                <w:lang w:val="sv-SE" w:eastAsia="ja-JP"/>
              </w:rPr>
              <w:t xml:space="preserve"> </w:t>
            </w:r>
            <w:proofErr w:type="spellStart"/>
            <w:r>
              <w:rPr>
                <w:rFonts w:eastAsia="MS Mincho"/>
                <w:lang w:val="sv-SE" w:eastAsia="ja-JP"/>
              </w:rPr>
              <w:t>more</w:t>
            </w:r>
            <w:proofErr w:type="spellEnd"/>
            <w:r>
              <w:rPr>
                <w:rFonts w:eastAsia="MS Mincho"/>
                <w:lang w:val="sv-SE" w:eastAsia="ja-JP"/>
              </w:rPr>
              <w:t xml:space="preserve"> </w:t>
            </w:r>
            <w:proofErr w:type="spellStart"/>
            <w:r>
              <w:rPr>
                <w:rFonts w:eastAsia="MS Mincho"/>
                <w:lang w:val="sv-SE" w:eastAsia="ja-JP"/>
              </w:rPr>
              <w:t>complexity</w:t>
            </w:r>
            <w:proofErr w:type="spellEnd"/>
            <w:r>
              <w:rPr>
                <w:rFonts w:eastAsia="MS Mincho"/>
                <w:lang w:val="sv-SE" w:eastAsia="ja-JP"/>
              </w:rPr>
              <w:t xml:space="preserve">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14:paraId="2C2368C4" w14:textId="77777777" w:rsidR="00B47B3D" w:rsidRDefault="00AD3679">
            <w:pPr>
              <w:spacing w:after="0"/>
              <w:rPr>
                <w:rFonts w:eastAsiaTheme="minorEastAsia"/>
                <w:lang w:val="sv-SE" w:eastAsia="ko-KR"/>
              </w:rPr>
            </w:pPr>
            <w:proofErr w:type="spellStart"/>
            <w:r>
              <w:rPr>
                <w:rFonts w:eastAsiaTheme="minorEastAsia"/>
                <w:lang w:val="sv-SE" w:eastAsia="ko-KR"/>
              </w:rPr>
              <w:t>Mototola</w:t>
            </w:r>
            <w:proofErr w:type="spellEnd"/>
          </w:p>
          <w:p w14:paraId="65770264" w14:textId="77777777" w:rsidR="00B47B3D" w:rsidRDefault="00AD3679">
            <w:pPr>
              <w:spacing w:after="0"/>
              <w:rPr>
                <w:rFonts w:eastAsia="MS Mincho"/>
                <w:lang w:val="sv-SE" w:eastAsia="ja-JP"/>
              </w:rPr>
            </w:pP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proofErr w:type="spellStart"/>
            <w:r>
              <w:rPr>
                <w:rFonts w:eastAsiaTheme="minorEastAsia"/>
                <w:lang w:val="sv-SE" w:eastAsia="ko-KR"/>
              </w:rPr>
              <w:t>Effort</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to support </w:t>
            </w:r>
            <w:proofErr w:type="spellStart"/>
            <w:r>
              <w:rPr>
                <w:rFonts w:eastAsiaTheme="minorEastAsia"/>
                <w:lang w:val="sv-SE" w:eastAsia="ko-KR"/>
              </w:rPr>
              <w:t>one</w:t>
            </w:r>
            <w:proofErr w:type="spellEnd"/>
            <w:r>
              <w:rPr>
                <w:rFonts w:eastAsiaTheme="minorEastAsia"/>
                <w:lang w:val="sv-SE" w:eastAsia="ko-KR"/>
              </w:rPr>
              <w:t xml:space="preserve"> or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withtout</w:t>
            </w:r>
            <w:proofErr w:type="spellEnd"/>
            <w:r>
              <w:rPr>
                <w:rFonts w:eastAsiaTheme="minorEastAsia"/>
                <w:lang w:val="sv-SE" w:eastAsia="ko-KR"/>
              </w:rPr>
              <w:t xml:space="preserve"> </w:t>
            </w:r>
            <w:proofErr w:type="spellStart"/>
            <w:r>
              <w:rPr>
                <w:rFonts w:eastAsiaTheme="minorEastAsia"/>
                <w:lang w:val="sv-SE" w:eastAsia="ko-KR"/>
              </w:rPr>
              <w:t>significant</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on implementation </w:t>
            </w:r>
            <w:proofErr w:type="spellStart"/>
            <w:r>
              <w:rPr>
                <w:rFonts w:eastAsiaTheme="minorEastAsia"/>
                <w:lang w:val="sv-SE" w:eastAsia="ko-KR"/>
              </w:rPr>
              <w:t>complexity</w:t>
            </w:r>
            <w:proofErr w:type="spellEnd"/>
            <w:r>
              <w:rPr>
                <w:rFonts w:eastAsiaTheme="minorEastAsia"/>
                <w:lang w:val="sv-SE" w:eastAsia="ko-KR"/>
              </w:rPr>
              <w:t xml:space="preserve">. </w:t>
            </w:r>
            <w:proofErr w:type="spellStart"/>
            <w:r>
              <w:rPr>
                <w:rFonts w:eastAsiaTheme="minorEastAsia"/>
                <w:lang w:val="sv-SE" w:eastAsia="ko-KR"/>
              </w:rPr>
              <w:t>Therefore</w:t>
            </w:r>
            <w:proofErr w:type="spellEnd"/>
            <w:r>
              <w:rPr>
                <w:rFonts w:eastAsiaTheme="minorEastAsia"/>
                <w:lang w:val="sv-SE" w:eastAsia="ko-KR"/>
              </w:rPr>
              <w:t xml:space="preserve">, all the </w:t>
            </w:r>
            <w:proofErr w:type="spellStart"/>
            <w:r>
              <w:rPr>
                <w:rFonts w:eastAsiaTheme="minorEastAsia"/>
                <w:lang w:val="sv-SE" w:eastAsia="ko-KR"/>
              </w:rPr>
              <w:t>enhancements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w:t>
            </w:r>
            <w:proofErr w:type="spellStart"/>
            <w:r>
              <w:rPr>
                <w:rFonts w:eastAsiaTheme="minorEastAsia"/>
                <w:lang w:val="sv-SE" w:eastAsia="ko-KR"/>
              </w:rPr>
              <w:t>aim</w:t>
            </w:r>
            <w:proofErr w:type="spellEnd"/>
            <w:r>
              <w:rPr>
                <w:rFonts w:eastAsiaTheme="minorEastAsia"/>
                <w:lang w:val="sv-SE" w:eastAsia="ko-KR"/>
              </w:rPr>
              <w:t xml:space="preserve"> </w:t>
            </w:r>
            <w:proofErr w:type="spellStart"/>
            <w:r>
              <w:rPr>
                <w:rFonts w:eastAsiaTheme="minorEastAsia"/>
                <w:lang w:val="sv-SE" w:eastAsia="ko-KR"/>
              </w:rPr>
              <w:t>towards</w:t>
            </w:r>
            <w:proofErr w:type="spellEnd"/>
            <w:r>
              <w:rPr>
                <w:rFonts w:eastAsiaTheme="minorEastAsia"/>
                <w:lang w:val="sv-SE" w:eastAsia="ko-KR"/>
              </w:rPr>
              <w:t xml:space="preserve"> </w:t>
            </w:r>
            <w:proofErr w:type="spellStart"/>
            <w:r>
              <w:rPr>
                <w:rFonts w:eastAsiaTheme="minorEastAsia"/>
                <w:lang w:val="sv-SE" w:eastAsia="ko-KR"/>
              </w:rPr>
              <w:t>reasonable</w:t>
            </w:r>
            <w:proofErr w:type="spellEnd"/>
            <w:r>
              <w:rPr>
                <w:rFonts w:eastAsiaTheme="minorEastAsia"/>
                <w:lang w:val="sv-SE" w:eastAsia="ko-KR"/>
              </w:rPr>
              <w:t xml:space="preserve"> </w:t>
            </w:r>
            <w:proofErr w:type="spellStart"/>
            <w:r>
              <w:rPr>
                <w:rFonts w:eastAsiaTheme="minorEastAsia"/>
                <w:lang w:val="sv-SE" w:eastAsia="ko-KR"/>
              </w:rPr>
              <w:t>complexity</w:t>
            </w:r>
            <w:proofErr w:type="spellEnd"/>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BodyText"/>
              <w:rPr>
                <w:rFonts w:ascii="Times New Roman" w:hAnsi="Times New Roman"/>
                <w:szCs w:val="20"/>
                <w:lang w:eastAsia="zh-CN"/>
              </w:rPr>
            </w:pPr>
          </w:p>
          <w:p w14:paraId="54BFD112" w14:textId="77777777" w:rsidR="00B47B3D" w:rsidRDefault="00B47B3D">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BodyText"/>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BodyText"/>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BodyText"/>
        <w:spacing w:after="0"/>
        <w:rPr>
          <w:rFonts w:ascii="Times New Roman" w:hAnsi="Times New Roman"/>
          <w:sz w:val="22"/>
          <w:szCs w:val="22"/>
          <w:lang w:eastAsia="zh-CN"/>
        </w:rPr>
      </w:pPr>
    </w:p>
    <w:p w14:paraId="6918348E" w14:textId="77777777" w:rsidR="00B47B3D" w:rsidRDefault="00B47B3D">
      <w:pPr>
        <w:pStyle w:val="BodyText"/>
        <w:spacing w:after="0"/>
        <w:rPr>
          <w:rFonts w:ascii="Times New Roman" w:hAnsi="Times New Roman"/>
          <w:sz w:val="22"/>
          <w:szCs w:val="22"/>
          <w:lang w:eastAsia="zh-CN"/>
        </w:rPr>
      </w:pPr>
    </w:p>
    <w:p w14:paraId="60A5166F" w14:textId="77777777" w:rsidR="00B47B3D" w:rsidRDefault="00B47B3D">
      <w:pPr>
        <w:pStyle w:val="BodyText"/>
        <w:spacing w:after="0"/>
        <w:rPr>
          <w:rFonts w:ascii="Times New Roman" w:hAnsi="Times New Roman"/>
          <w:sz w:val="22"/>
          <w:szCs w:val="22"/>
          <w:lang w:eastAsia="zh-CN"/>
        </w:rPr>
      </w:pPr>
    </w:p>
    <w:p w14:paraId="385A7AEA" w14:textId="77777777" w:rsidR="00B47B3D" w:rsidRDefault="00AD3679" w:rsidP="005C5879">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proofErr w:type="spellStart"/>
            <w:r>
              <w:rPr>
                <w:rStyle w:val="Strong"/>
                <w:color w:val="000000"/>
                <w:lang w:val="sv-SE"/>
              </w:rPr>
              <w:t>Comments</w:t>
            </w:r>
            <w:proofErr w:type="spellEnd"/>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w:t>
            </w:r>
            <w:proofErr w:type="spellStart"/>
            <w:r>
              <w:rPr>
                <w:lang w:val="sv-SE" w:eastAsia="zh-CN"/>
              </w:rPr>
              <w:t>Outdoor</w:t>
            </w:r>
            <w:proofErr w:type="spellEnd"/>
            <w:r>
              <w:rPr>
                <w:lang w:val="sv-SE" w:eastAsia="zh-CN"/>
              </w:rPr>
              <w:t xml:space="preserve"> </w:t>
            </w:r>
            <w:proofErr w:type="spellStart"/>
            <w:r>
              <w:rPr>
                <w:lang w:val="sv-SE" w:eastAsia="zh-CN"/>
              </w:rPr>
              <w:t>enabled</w:t>
            </w:r>
            <w:proofErr w:type="spellEnd"/>
            <w:r>
              <w:rPr>
                <w:lang w:val="sv-SE" w:eastAsia="zh-CN"/>
              </w:rPr>
              <w:t xml:space="preserve"> by :{120 kHz,240 kHz,480 kHz },  Indoor </w:t>
            </w:r>
            <w:proofErr w:type="spellStart"/>
            <w:r>
              <w:rPr>
                <w:lang w:val="sv-SE" w:eastAsia="zh-CN"/>
              </w:rPr>
              <w:t>mainly</w:t>
            </w:r>
            <w:proofErr w:type="spellEnd"/>
            <w:r>
              <w:rPr>
                <w:lang w:val="sv-SE" w:eastAsia="zh-CN"/>
              </w:rPr>
              <w:t xml:space="preserve">{960 kHz }. </w:t>
            </w:r>
            <w:proofErr w:type="spellStart"/>
            <w:r>
              <w:rPr>
                <w:lang w:val="sv-SE" w:eastAsia="zh-CN"/>
              </w:rPr>
              <w:t>We</w:t>
            </w:r>
            <w:proofErr w:type="spellEnd"/>
            <w:r>
              <w:rPr>
                <w:lang w:val="sv-SE" w:eastAsia="zh-CN"/>
              </w:rPr>
              <w:t xml:space="preserve"> do not </w:t>
            </w:r>
            <w:proofErr w:type="spellStart"/>
            <w:r>
              <w:rPr>
                <w:lang w:val="sv-SE" w:eastAsia="zh-CN"/>
              </w:rPr>
              <w:t>see</w:t>
            </w:r>
            <w:proofErr w:type="spellEnd"/>
            <w:r>
              <w:rPr>
                <w:lang w:val="sv-SE" w:eastAsia="zh-CN"/>
              </w:rPr>
              <w:t xml:space="preserve"> </w:t>
            </w:r>
            <w:proofErr w:type="spellStart"/>
            <w:r>
              <w:rPr>
                <w:lang w:val="sv-SE" w:eastAsia="zh-CN"/>
              </w:rPr>
              <w:t>necessary</w:t>
            </w:r>
            <w:proofErr w:type="spellEnd"/>
            <w:r>
              <w:rPr>
                <w:lang w:val="sv-SE" w:eastAsia="zh-CN"/>
              </w:rPr>
              <w:t xml:space="preserve"> to </w:t>
            </w:r>
            <w:proofErr w:type="spellStart"/>
            <w:r>
              <w:rPr>
                <w:lang w:val="sv-SE" w:eastAsia="zh-CN"/>
              </w:rPr>
              <w:t>have</w:t>
            </w:r>
            <w:proofErr w:type="spellEnd"/>
            <w:r>
              <w:rPr>
                <w:lang w:val="sv-SE" w:eastAsia="zh-CN"/>
              </w:rPr>
              <w:t xml:space="preserve"> special </w:t>
            </w:r>
            <w:proofErr w:type="spellStart"/>
            <w:r>
              <w:rPr>
                <w:lang w:val="sv-SE" w:eastAsia="zh-CN"/>
              </w:rPr>
              <w:t>numerology</w:t>
            </w:r>
            <w:proofErr w:type="spellEnd"/>
            <w:r>
              <w:rPr>
                <w:lang w:val="sv-SE" w:eastAsia="zh-CN"/>
              </w:rPr>
              <w:t xml:space="preserve"> for </w:t>
            </w:r>
            <w:proofErr w:type="spellStart"/>
            <w:r>
              <w:rPr>
                <w:lang w:val="sv-SE" w:eastAsia="zh-CN"/>
              </w:rPr>
              <w:t>indoor</w:t>
            </w:r>
            <w:proofErr w:type="spellEnd"/>
            <w:r>
              <w:rPr>
                <w:lang w:val="sv-SE" w:eastAsia="zh-CN"/>
              </w:rPr>
              <w:t xml:space="preserve"> </w:t>
            </w:r>
            <w:proofErr w:type="spellStart"/>
            <w:r>
              <w:rPr>
                <w:lang w:val="sv-SE" w:eastAsia="zh-CN"/>
              </w:rPr>
              <w:t>only</w:t>
            </w:r>
            <w:proofErr w:type="spellEnd"/>
            <w:r>
              <w:rPr>
                <w:lang w:val="sv-SE" w:eastAsia="zh-CN"/>
              </w:rPr>
              <w:t xml:space="preserve"> scenarios </w:t>
            </w:r>
            <w:proofErr w:type="spellStart"/>
            <w:r>
              <w:rPr>
                <w:lang w:val="sv-SE" w:eastAsia="zh-CN"/>
              </w:rPr>
              <w:t>if</w:t>
            </w:r>
            <w:proofErr w:type="spellEnd"/>
            <w:r>
              <w:rPr>
                <w:lang w:val="sv-SE" w:eastAsia="zh-CN"/>
              </w:rPr>
              <w:t xml:space="preserve"> </w:t>
            </w:r>
            <w:proofErr w:type="spellStart"/>
            <w:r>
              <w:rPr>
                <w:lang w:val="sv-SE" w:eastAsia="zh-CN"/>
              </w:rPr>
              <w:t>there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numerologies</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perform</w:t>
            </w:r>
            <w:proofErr w:type="spellEnd"/>
            <w:r>
              <w:rPr>
                <w:lang w:val="sv-SE" w:eastAsia="zh-CN"/>
              </w:rPr>
              <w:t xml:space="preserve"> </w:t>
            </w:r>
            <w:proofErr w:type="spellStart"/>
            <w:r>
              <w:rPr>
                <w:lang w:val="sv-SE" w:eastAsia="zh-CN"/>
              </w:rPr>
              <w:t>equally</w:t>
            </w:r>
            <w:proofErr w:type="spellEnd"/>
            <w:r>
              <w:rPr>
                <w:lang w:val="sv-SE" w:eastAsia="zh-CN"/>
              </w:rPr>
              <w:t xml:space="preserve"> </w:t>
            </w:r>
            <w:proofErr w:type="spellStart"/>
            <w:r>
              <w:rPr>
                <w:lang w:val="sv-SE" w:eastAsia="zh-CN"/>
              </w:rPr>
              <w:t>well</w:t>
            </w:r>
            <w:proofErr w:type="spellEnd"/>
            <w:r>
              <w:rPr>
                <w:lang w:val="sv-SE" w:eastAsia="zh-CN"/>
              </w:rPr>
              <w:t xml:space="preserve"> </w:t>
            </w:r>
            <w:proofErr w:type="spellStart"/>
            <w:r>
              <w:rPr>
                <w:lang w:val="sv-SE" w:eastAsia="zh-CN"/>
              </w:rPr>
              <w:t>both</w:t>
            </w:r>
            <w:proofErr w:type="spellEnd"/>
            <w:r>
              <w:rPr>
                <w:lang w:val="sv-SE" w:eastAsia="zh-CN"/>
              </w:rPr>
              <w:t xml:space="preserve"> in </w:t>
            </w:r>
            <w:proofErr w:type="spellStart"/>
            <w:r>
              <w:rPr>
                <w:lang w:val="sv-SE" w:eastAsia="zh-CN"/>
              </w:rPr>
              <w:t>idoor</w:t>
            </w:r>
            <w:proofErr w:type="spellEnd"/>
            <w:r>
              <w:rPr>
                <w:lang w:val="sv-SE" w:eastAsia="zh-CN"/>
              </w:rPr>
              <w:t xml:space="preserve"> and </w:t>
            </w:r>
            <w:proofErr w:type="spellStart"/>
            <w:r>
              <w:rPr>
                <w:lang w:val="sv-SE" w:eastAsia="zh-CN"/>
              </w:rPr>
              <w:t>outdoor</w:t>
            </w:r>
            <w:proofErr w:type="spellEnd"/>
            <w:r>
              <w:rPr>
                <w:lang w:val="sv-SE" w:eastAsia="zh-CN"/>
              </w:rPr>
              <w:t xml:space="preserve">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do not </w:t>
            </w:r>
            <w:proofErr w:type="spellStart"/>
            <w:r>
              <w:rPr>
                <w:lang w:val="sv-SE" w:eastAsia="zh-CN"/>
              </w:rPr>
              <w:t>see</w:t>
            </w:r>
            <w:proofErr w:type="spellEnd"/>
            <w:r>
              <w:rPr>
                <w:lang w:val="sv-SE" w:eastAsia="zh-CN"/>
              </w:rPr>
              <w:t xml:space="preserve"> </w:t>
            </w:r>
            <w:proofErr w:type="spellStart"/>
            <w:r>
              <w:rPr>
                <w:lang w:val="sv-SE" w:eastAsia="zh-CN"/>
              </w:rPr>
              <w:t>that</w:t>
            </w:r>
            <w:proofErr w:type="spellEnd"/>
            <w:r>
              <w:rPr>
                <w:lang w:val="sv-SE" w:eastAsia="zh-CN"/>
              </w:rPr>
              <w:t xml:space="preserve"> 960 kHz </w:t>
            </w:r>
            <w:proofErr w:type="spellStart"/>
            <w:r>
              <w:rPr>
                <w:lang w:val="sv-SE" w:eastAsia="zh-CN"/>
              </w:rPr>
              <w:t>enables</w:t>
            </w:r>
            <w:proofErr w:type="spellEnd"/>
            <w:r>
              <w:rPr>
                <w:lang w:val="sv-SE" w:eastAsia="zh-CN"/>
              </w:rPr>
              <w:t xml:space="preserve"> </w:t>
            </w:r>
            <w:proofErr w:type="spellStart"/>
            <w:r>
              <w:rPr>
                <w:lang w:val="sv-SE" w:eastAsia="zh-CN"/>
              </w:rPr>
              <w:t>any</w:t>
            </w:r>
            <w:proofErr w:type="spellEnd"/>
            <w:r>
              <w:rPr>
                <w:lang w:val="sv-SE" w:eastAsia="zh-CN"/>
              </w:rPr>
              <w:t xml:space="preserve"> </w:t>
            </w:r>
            <w:proofErr w:type="spellStart"/>
            <w:r>
              <w:rPr>
                <w:lang w:val="sv-SE" w:eastAsia="zh-CN"/>
              </w:rPr>
              <w:t>more</w:t>
            </w:r>
            <w:proofErr w:type="spellEnd"/>
            <w:r>
              <w:rPr>
                <w:lang w:val="sv-SE" w:eastAsia="zh-CN"/>
              </w:rPr>
              <w:t xml:space="preserve"> scenarios </w:t>
            </w:r>
            <w:proofErr w:type="spellStart"/>
            <w:r>
              <w:rPr>
                <w:lang w:val="sv-SE" w:eastAsia="zh-CN"/>
              </w:rPr>
              <w:t>than</w:t>
            </w:r>
            <w:proofErr w:type="spellEnd"/>
            <w:r>
              <w:rPr>
                <w:lang w:val="sv-SE" w:eastAsia="zh-CN"/>
              </w:rPr>
              <w:t xml:space="preserve"> 480 kHz SCS. In </w:t>
            </w:r>
            <w:proofErr w:type="spellStart"/>
            <w:r>
              <w:rPr>
                <w:lang w:val="sv-SE" w:eastAsia="zh-CN"/>
              </w:rPr>
              <w:t>fact</w:t>
            </w:r>
            <w:proofErr w:type="spellEnd"/>
            <w:r>
              <w:rPr>
                <w:lang w:val="sv-SE" w:eastAsia="zh-CN"/>
              </w:rPr>
              <w:t xml:space="preserve">, 960 kHz is </w:t>
            </w:r>
            <w:proofErr w:type="spellStart"/>
            <w:r>
              <w:rPr>
                <w:lang w:val="sv-SE" w:eastAsia="zh-CN"/>
              </w:rPr>
              <w:t>penalized</w:t>
            </w:r>
            <w:proofErr w:type="spellEnd"/>
            <w:r>
              <w:rPr>
                <w:lang w:val="sv-SE" w:eastAsia="zh-CN"/>
              </w:rPr>
              <w:t xml:space="preserve">, </w:t>
            </w:r>
            <w:proofErr w:type="spellStart"/>
            <w:r>
              <w:rPr>
                <w:lang w:val="sv-SE" w:eastAsia="zh-CN"/>
              </w:rPr>
              <w:t>even</w:t>
            </w:r>
            <w:proofErr w:type="spellEnd"/>
            <w:r>
              <w:rPr>
                <w:lang w:val="sv-SE" w:eastAsia="zh-CN"/>
              </w:rPr>
              <w:t xml:space="preserve"> </w:t>
            </w:r>
            <w:proofErr w:type="spellStart"/>
            <w:r>
              <w:rPr>
                <w:lang w:val="sv-SE" w:eastAsia="zh-CN"/>
              </w:rPr>
              <w:t>indoors</w:t>
            </w:r>
            <w:proofErr w:type="spellEnd"/>
            <w:r>
              <w:rPr>
                <w:lang w:val="sv-SE" w:eastAsia="zh-CN"/>
              </w:rPr>
              <w:t xml:space="preserve">, </w:t>
            </w:r>
            <w:proofErr w:type="spellStart"/>
            <w:r>
              <w:rPr>
                <w:lang w:val="sv-SE" w:eastAsia="zh-CN"/>
              </w:rPr>
              <w:t>due</w:t>
            </w:r>
            <w:proofErr w:type="spellEnd"/>
            <w:r>
              <w:rPr>
                <w:lang w:val="sv-SE" w:eastAsia="zh-CN"/>
              </w:rPr>
              <w:t xml:space="preserve"> to timing </w:t>
            </w:r>
            <w:proofErr w:type="spellStart"/>
            <w:r>
              <w:rPr>
                <w:lang w:val="sv-SE" w:eastAsia="zh-CN"/>
              </w:rPr>
              <w:t>error</w:t>
            </w:r>
            <w:proofErr w:type="spellEnd"/>
            <w:r>
              <w:rPr>
                <w:lang w:val="sv-SE" w:eastAsia="zh-CN"/>
              </w:rPr>
              <w:t xml:space="preserve"> </w:t>
            </w:r>
            <w:proofErr w:type="spellStart"/>
            <w:r>
              <w:rPr>
                <w:lang w:val="sv-SE" w:eastAsia="zh-CN"/>
              </w:rPr>
              <w:t>tolerances</w:t>
            </w:r>
            <w:proofErr w:type="spellEnd"/>
            <w:r>
              <w:rPr>
                <w:lang w:val="sv-SE" w:eastAsia="zh-CN"/>
              </w:rPr>
              <w:t xml:space="preserve"> </w:t>
            </w:r>
            <w:proofErr w:type="spellStart"/>
            <w:r>
              <w:rPr>
                <w:lang w:val="sv-SE" w:eastAsia="zh-CN"/>
              </w:rPr>
              <w:t>exhausting</w:t>
            </w:r>
            <w:proofErr w:type="spellEnd"/>
            <w:r>
              <w:rPr>
                <w:lang w:val="sv-SE" w:eastAsia="zh-CN"/>
              </w:rPr>
              <w:t xml:space="preserve"> the CP budget. </w:t>
            </w:r>
            <w:proofErr w:type="spellStart"/>
            <w:r>
              <w:rPr>
                <w:lang w:val="sv-SE" w:eastAsia="zh-CN"/>
              </w:rPr>
              <w:t>Furthermore</w:t>
            </w:r>
            <w:proofErr w:type="spellEnd"/>
            <w:r>
              <w:rPr>
                <w:lang w:val="sv-SE" w:eastAsia="zh-CN"/>
              </w:rPr>
              <w:t xml:space="preserve">, </w:t>
            </w:r>
            <w:proofErr w:type="spellStart"/>
            <w:r>
              <w:rPr>
                <w:lang w:val="sv-SE" w:eastAsia="zh-CN"/>
              </w:rPr>
              <w:t>environments</w:t>
            </w:r>
            <w:proofErr w:type="spellEnd"/>
            <w:r>
              <w:rPr>
                <w:lang w:val="sv-SE" w:eastAsia="zh-CN"/>
              </w:rPr>
              <w:t xml:space="preserve"> </w:t>
            </w:r>
            <w:proofErr w:type="spellStart"/>
            <w:r>
              <w:rPr>
                <w:lang w:val="sv-SE" w:eastAsia="zh-CN"/>
              </w:rPr>
              <w:t>such</w:t>
            </w:r>
            <w:proofErr w:type="spellEnd"/>
            <w:r>
              <w:rPr>
                <w:lang w:val="sv-SE" w:eastAsia="zh-CN"/>
              </w:rPr>
              <w:t xml:space="preserve"> as </w:t>
            </w:r>
            <w:proofErr w:type="spellStart"/>
            <w:r>
              <w:rPr>
                <w:lang w:val="sv-SE" w:eastAsia="zh-CN"/>
              </w:rPr>
              <w:t>InF</w:t>
            </w:r>
            <w:proofErr w:type="spellEnd"/>
            <w:r>
              <w:rPr>
                <w:lang w:val="sv-SE" w:eastAsia="zh-CN"/>
              </w:rPr>
              <w:t xml:space="preserve">-DH </w:t>
            </w:r>
            <w:proofErr w:type="spellStart"/>
            <w:r>
              <w:rPr>
                <w:lang w:val="sv-SE" w:eastAsia="zh-CN"/>
              </w:rPr>
              <w:t>with</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spread</w:t>
            </w:r>
            <w:proofErr w:type="spellEnd"/>
            <w:r>
              <w:rPr>
                <w:lang w:val="sv-SE" w:eastAsia="zh-CN"/>
              </w:rPr>
              <w:t xml:space="preserve"> </w:t>
            </w:r>
            <w:proofErr w:type="spellStart"/>
            <w:r>
              <w:rPr>
                <w:lang w:val="sv-SE" w:eastAsia="zh-CN"/>
              </w:rPr>
              <w:t>become</w:t>
            </w:r>
            <w:proofErr w:type="spellEnd"/>
            <w:r>
              <w:rPr>
                <w:lang w:val="sv-SE" w:eastAsia="zh-CN"/>
              </w:rPr>
              <w:t xml:space="preserve"> </w:t>
            </w:r>
            <w:proofErr w:type="spellStart"/>
            <w:r>
              <w:rPr>
                <w:lang w:val="sv-SE" w:eastAsia="zh-CN"/>
              </w:rPr>
              <w:t>especially</w:t>
            </w:r>
            <w:proofErr w:type="spellEnd"/>
            <w:r>
              <w:rPr>
                <w:lang w:val="sv-SE" w:eastAsia="zh-CN"/>
              </w:rPr>
              <w:t xml:space="preserve"> </w:t>
            </w:r>
            <w:proofErr w:type="spellStart"/>
            <w:r>
              <w:rPr>
                <w:lang w:val="sv-SE" w:eastAsia="zh-CN"/>
              </w:rPr>
              <w:t>problematic</w:t>
            </w:r>
            <w:proofErr w:type="spellEnd"/>
            <w:r>
              <w:rPr>
                <w:lang w:val="sv-SE" w:eastAsia="zh-CN"/>
              </w:rPr>
              <w:t>.</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to  high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w:t>
            </w:r>
            <w:proofErr w:type="spellStart"/>
            <w:r>
              <w:rPr>
                <w:rFonts w:eastAsia="MS Mincho"/>
                <w:lang w:val="sv-SE" w:eastAsia="ja-JP"/>
              </w:rPr>
              <w:t>view</w:t>
            </w:r>
            <w:proofErr w:type="spellEnd"/>
            <w:r>
              <w:rPr>
                <w:rFonts w:eastAsia="MS Mincho"/>
                <w:lang w:val="sv-SE" w:eastAsia="ja-JP"/>
              </w:rPr>
              <w:t xml:space="preserve"> from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side</w:t>
            </w:r>
            <w:proofErr w:type="spellEnd"/>
            <w:r>
              <w:rPr>
                <w:rFonts w:eastAsia="MS Mincho"/>
                <w:lang w:val="sv-SE" w:eastAsia="ja-JP"/>
              </w:rPr>
              <w:t xml:space="preserve">.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possible</w:t>
            </w:r>
            <w:proofErr w:type="spellEnd"/>
            <w:r>
              <w:rPr>
                <w:rFonts w:eastAsia="MS Mincho"/>
                <w:lang w:val="sv-SE" w:eastAsia="ja-JP"/>
              </w:rPr>
              <w:t xml:space="preserve"> </w:t>
            </w:r>
            <w:proofErr w:type="spellStart"/>
            <w:r>
              <w:rPr>
                <w:rFonts w:eastAsia="MS Mincho"/>
                <w:lang w:val="sv-SE" w:eastAsia="ja-JP"/>
              </w:rPr>
              <w:t>point</w:t>
            </w:r>
            <w:proofErr w:type="spellEnd"/>
            <w:r>
              <w:rPr>
                <w:rFonts w:eastAsia="MS Mincho"/>
                <w:lang w:val="sv-SE" w:eastAsia="ja-JP"/>
              </w:rPr>
              <w:t xml:space="preserve"> </w:t>
            </w:r>
            <w:proofErr w:type="spellStart"/>
            <w:r>
              <w:rPr>
                <w:rFonts w:eastAsia="MS Mincho"/>
                <w:lang w:val="sv-SE" w:eastAsia="ja-JP"/>
              </w:rPr>
              <w:t>may</w:t>
            </w:r>
            <w:proofErr w:type="spellEnd"/>
            <w:r>
              <w:rPr>
                <w:rFonts w:eastAsia="MS Mincho"/>
                <w:lang w:val="sv-SE" w:eastAsia="ja-JP"/>
              </w:rPr>
              <w:t xml:space="preserve"> be </w:t>
            </w:r>
            <w:proofErr w:type="spellStart"/>
            <w:r>
              <w:rPr>
                <w:rFonts w:eastAsia="MS Mincho"/>
                <w:lang w:val="sv-SE" w:eastAsia="ja-JP"/>
              </w:rPr>
              <w:t>whether</w:t>
            </w:r>
            <w:proofErr w:type="spellEnd"/>
            <w:r>
              <w:rPr>
                <w:rFonts w:eastAsia="MS Mincho"/>
                <w:lang w:val="sv-SE" w:eastAsia="ja-JP"/>
              </w:rPr>
              <w:t xml:space="preserve"> it is </w:t>
            </w:r>
            <w:proofErr w:type="spellStart"/>
            <w:r>
              <w:rPr>
                <w:rFonts w:eastAsia="MS Mincho"/>
                <w:lang w:val="sv-SE" w:eastAsia="ja-JP"/>
              </w:rPr>
              <w:t>operated</w:t>
            </w:r>
            <w:proofErr w:type="spellEnd"/>
            <w:r>
              <w:rPr>
                <w:rFonts w:eastAsia="MS Mincho"/>
                <w:lang w:val="sv-SE" w:eastAsia="ja-JP"/>
              </w:rPr>
              <w:t xml:space="preserve"> in </w:t>
            </w:r>
            <w:proofErr w:type="spellStart"/>
            <w:r>
              <w:rPr>
                <w:rFonts w:eastAsia="MS Mincho"/>
                <w:lang w:val="sv-SE" w:eastAsia="ja-JP"/>
              </w:rPr>
              <w:t>licensed</w:t>
            </w:r>
            <w:proofErr w:type="spellEnd"/>
            <w:r>
              <w:rPr>
                <w:rFonts w:eastAsia="MS Mincho"/>
                <w:lang w:val="sv-SE" w:eastAsia="ja-JP"/>
              </w:rPr>
              <w:t xml:space="preserve"> or </w:t>
            </w:r>
            <w:proofErr w:type="spellStart"/>
            <w:r>
              <w:rPr>
                <w:rFonts w:eastAsia="MS Mincho"/>
                <w:lang w:val="sv-SE" w:eastAsia="ja-JP"/>
              </w:rPr>
              <w:t>unlicensed</w:t>
            </w:r>
            <w:proofErr w:type="spellEnd"/>
            <w:r>
              <w:rPr>
                <w:rFonts w:eastAsia="MS Mincho"/>
                <w:lang w:val="sv-SE" w:eastAsia="ja-JP"/>
              </w:rPr>
              <w:t xml:space="preserve"> band. Given 11ad/</w:t>
            </w:r>
            <w:proofErr w:type="spellStart"/>
            <w:r>
              <w:rPr>
                <w:rFonts w:eastAsia="MS Mincho"/>
                <w:lang w:val="sv-SE" w:eastAsia="ja-JP"/>
              </w:rPr>
              <w:t>ay</w:t>
            </w:r>
            <w:proofErr w:type="spellEnd"/>
            <w:r>
              <w:rPr>
                <w:rFonts w:eastAsia="MS Mincho"/>
                <w:lang w:val="sv-SE" w:eastAsia="ja-JP"/>
              </w:rPr>
              <w:t xml:space="preserve">, </w:t>
            </w:r>
            <w:proofErr w:type="spellStart"/>
            <w:r>
              <w:rPr>
                <w:rFonts w:eastAsia="MS Mincho"/>
                <w:lang w:val="sv-SE" w:eastAsia="ja-JP"/>
              </w:rPr>
              <w:t>wider</w:t>
            </w:r>
            <w:proofErr w:type="spellEnd"/>
            <w:r>
              <w:rPr>
                <w:rFonts w:eastAsia="MS Mincho"/>
                <w:lang w:val="sv-SE" w:eastAsia="ja-JP"/>
              </w:rPr>
              <w:t xml:space="preserve"> BW </w:t>
            </w:r>
            <w:proofErr w:type="spellStart"/>
            <w:r>
              <w:rPr>
                <w:rFonts w:eastAsia="MS Mincho"/>
                <w:lang w:val="sv-SE" w:eastAsia="ja-JP"/>
              </w:rPr>
              <w:t>may</w:t>
            </w:r>
            <w:proofErr w:type="spellEnd"/>
            <w:r>
              <w:rPr>
                <w:rFonts w:eastAsia="MS Mincho"/>
                <w:lang w:val="sv-SE" w:eastAsia="ja-JP"/>
              </w:rPr>
              <w:t xml:space="preserve"> be </w:t>
            </w:r>
            <w:proofErr w:type="spellStart"/>
            <w:r>
              <w:rPr>
                <w:rFonts w:eastAsia="MS Mincho"/>
                <w:lang w:val="sv-SE" w:eastAsia="ja-JP"/>
              </w:rPr>
              <w:t>more</w:t>
            </w:r>
            <w:proofErr w:type="spellEnd"/>
            <w:r>
              <w:rPr>
                <w:rFonts w:eastAsia="MS Mincho"/>
                <w:lang w:val="sv-SE" w:eastAsia="ja-JP"/>
              </w:rPr>
              <w:t xml:space="preserve"> </w:t>
            </w:r>
            <w:proofErr w:type="spellStart"/>
            <w:r>
              <w:rPr>
                <w:rFonts w:eastAsia="MS Mincho"/>
                <w:lang w:val="sv-SE" w:eastAsia="ja-JP"/>
              </w:rPr>
              <w:t>required</w:t>
            </w:r>
            <w:proofErr w:type="spellEnd"/>
            <w:r>
              <w:rPr>
                <w:rFonts w:eastAsia="MS Mincho"/>
                <w:lang w:val="sv-SE" w:eastAsia="ja-JP"/>
              </w:rPr>
              <w:t xml:space="preserve"> in 60 GHz </w:t>
            </w:r>
            <w:proofErr w:type="spellStart"/>
            <w:r>
              <w:rPr>
                <w:rFonts w:eastAsia="MS Mincho"/>
                <w:lang w:val="sv-SE" w:eastAsia="ja-JP"/>
              </w:rPr>
              <w:t>unlicensed</w:t>
            </w:r>
            <w:proofErr w:type="spellEnd"/>
            <w:r>
              <w:rPr>
                <w:rFonts w:eastAsia="MS Mincho"/>
                <w:lang w:val="sv-SE" w:eastAsia="ja-JP"/>
              </w:rPr>
              <w:t xml:space="preserve"> band,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achieved</w:t>
            </w:r>
            <w:proofErr w:type="spellEnd"/>
            <w:r>
              <w:rPr>
                <w:rFonts w:eastAsia="MS Mincho"/>
                <w:lang w:val="sv-SE" w:eastAsia="ja-JP"/>
              </w:rPr>
              <w:t xml:space="preserve"> by </w:t>
            </w:r>
            <w:proofErr w:type="spellStart"/>
            <w:r>
              <w:rPr>
                <w:rFonts w:eastAsia="MS Mincho"/>
                <w:lang w:val="sv-SE" w:eastAsia="ja-JP"/>
              </w:rPr>
              <w:t>higher</w:t>
            </w:r>
            <w:proofErr w:type="spellEnd"/>
            <w:r>
              <w:rPr>
                <w:rFonts w:eastAsia="MS Mincho"/>
                <w:lang w:val="sv-SE" w:eastAsia="ja-JP"/>
              </w:rPr>
              <w:t xml:space="preserve"> SCS. On the </w:t>
            </w:r>
            <w:proofErr w:type="spellStart"/>
            <w:r>
              <w:rPr>
                <w:rFonts w:eastAsia="MS Mincho"/>
                <w:lang w:val="sv-SE" w:eastAsia="ja-JP"/>
              </w:rPr>
              <w:t>other</w:t>
            </w:r>
            <w:proofErr w:type="spellEnd"/>
            <w:r>
              <w:rPr>
                <w:rFonts w:eastAsia="MS Mincho"/>
                <w:lang w:val="sv-SE" w:eastAsia="ja-JP"/>
              </w:rPr>
              <w:t xml:space="preserve"> hand, </w:t>
            </w:r>
            <w:proofErr w:type="spellStart"/>
            <w:r>
              <w:rPr>
                <w:rFonts w:eastAsia="MS Mincho"/>
                <w:lang w:val="sv-SE" w:eastAsia="ja-JP"/>
              </w:rPr>
              <w:t>similar</w:t>
            </w:r>
            <w:proofErr w:type="spellEnd"/>
            <w:r>
              <w:rPr>
                <w:rFonts w:eastAsia="MS Mincho"/>
                <w:lang w:val="sv-SE" w:eastAsia="ja-JP"/>
              </w:rPr>
              <w:t xml:space="preserve"> BW to FR2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reused</w:t>
            </w:r>
            <w:proofErr w:type="spellEnd"/>
            <w:r>
              <w:rPr>
                <w:rFonts w:eastAsia="MS Mincho"/>
                <w:lang w:val="sv-SE" w:eastAsia="ja-JP"/>
              </w:rPr>
              <w:t xml:space="preserve"> in 60 GHz </w:t>
            </w:r>
            <w:proofErr w:type="spellStart"/>
            <w:r>
              <w:rPr>
                <w:rFonts w:eastAsia="MS Mincho"/>
                <w:lang w:val="sv-SE" w:eastAsia="ja-JP"/>
              </w:rPr>
              <w:t>licensed</w:t>
            </w:r>
            <w:proofErr w:type="spellEnd"/>
            <w:r>
              <w:rPr>
                <w:rFonts w:eastAsia="MS Mincho"/>
                <w:lang w:val="sv-SE" w:eastAsia="ja-JP"/>
              </w:rPr>
              <w:t xml:space="preserve"> band,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achieved</w:t>
            </w:r>
            <w:proofErr w:type="spellEnd"/>
            <w:r>
              <w:rPr>
                <w:rFonts w:eastAsia="MS Mincho"/>
                <w:lang w:val="sv-SE" w:eastAsia="ja-JP"/>
              </w:rPr>
              <w:t xml:space="preserve"> by the </w:t>
            </w:r>
            <w:proofErr w:type="spellStart"/>
            <w:r>
              <w:rPr>
                <w:rFonts w:eastAsia="MS Mincho"/>
                <w:lang w:val="sv-SE" w:eastAsia="ja-JP"/>
              </w:rPr>
              <w:t>existing</w:t>
            </w:r>
            <w:proofErr w:type="spellEnd"/>
            <w:r>
              <w:rPr>
                <w:rFonts w:eastAsia="MS Mincho"/>
                <w:lang w:val="sv-SE" w:eastAsia="ja-JP"/>
              </w:rPr>
              <w:t xml:space="preserve"> (or </w:t>
            </w:r>
            <w:proofErr w:type="spellStart"/>
            <w:r>
              <w:rPr>
                <w:rFonts w:eastAsia="MS Mincho"/>
                <w:lang w:val="sv-SE" w:eastAsia="ja-JP"/>
              </w:rPr>
              <w:t>relatively</w:t>
            </w:r>
            <w:proofErr w:type="spellEnd"/>
            <w:r>
              <w:rPr>
                <w:rFonts w:eastAsia="MS Mincho"/>
                <w:lang w:val="sv-SE" w:eastAsia="ja-JP"/>
              </w:rPr>
              <w:t xml:space="preserve"> </w:t>
            </w:r>
            <w:proofErr w:type="spellStart"/>
            <w:r>
              <w:rPr>
                <w:rFonts w:eastAsia="MS Mincho"/>
                <w:lang w:val="sv-SE" w:eastAsia="ja-JP"/>
              </w:rPr>
              <w:t>smaller</w:t>
            </w:r>
            <w:proofErr w:type="spellEnd"/>
            <w:r>
              <w:rPr>
                <w:rFonts w:eastAsia="MS Mincho"/>
                <w:lang w:val="sv-SE" w:eastAsia="ja-JP"/>
              </w:rPr>
              <w:t xml:space="preserve">) SCS, </w:t>
            </w:r>
            <w:proofErr w:type="spellStart"/>
            <w:r>
              <w:rPr>
                <w:rFonts w:eastAsia="MS Mincho"/>
                <w:lang w:val="sv-SE" w:eastAsia="ja-JP"/>
              </w:rPr>
              <w:t>expecially</w:t>
            </w:r>
            <w:proofErr w:type="spellEnd"/>
            <w:r>
              <w:rPr>
                <w:rFonts w:eastAsia="MS Mincho"/>
                <w:lang w:val="sv-SE" w:eastAsia="ja-JP"/>
              </w:rPr>
              <w:t xml:space="preserve"> for </w:t>
            </w:r>
            <w:proofErr w:type="spellStart"/>
            <w:r>
              <w:rPr>
                <w:rFonts w:eastAsia="MS Mincho"/>
                <w:lang w:val="sv-SE" w:eastAsia="ja-JP"/>
              </w:rPr>
              <w:t>outdoor</w:t>
            </w:r>
            <w:proofErr w:type="spellEnd"/>
            <w:r>
              <w:rPr>
                <w:rFonts w:eastAsia="MS Mincho"/>
                <w:lang w:val="sv-SE" w:eastAsia="ja-JP"/>
              </w:rPr>
              <w:t xml:space="preserve">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proofErr w:type="spellStart"/>
            <w:r>
              <w:rPr>
                <w:lang w:val="sv-SE" w:eastAsia="zh-CN"/>
              </w:rPr>
              <w:t>Lenovo</w:t>
            </w:r>
            <w:proofErr w:type="spellEnd"/>
            <w:r>
              <w:rPr>
                <w:lang w:val="sv-SE" w:eastAsia="zh-CN"/>
              </w:rPr>
              <w:t>/</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 xml:space="preserve">In addition to </w:t>
            </w:r>
            <w:proofErr w:type="spellStart"/>
            <w:r>
              <w:rPr>
                <w:lang w:val="sv-SE" w:eastAsia="zh-CN"/>
              </w:rPr>
              <w:t>deployment</w:t>
            </w:r>
            <w:proofErr w:type="spellEnd"/>
            <w:r>
              <w:rPr>
                <w:lang w:val="sv-SE" w:eastAsia="zh-CN"/>
              </w:rPr>
              <w:t xml:space="preserve"> scenarios, </w:t>
            </w:r>
            <w:proofErr w:type="spellStart"/>
            <w:r>
              <w:rPr>
                <w:lang w:val="sv-SE" w:eastAsia="zh-CN"/>
              </w:rPr>
              <w:t>also</w:t>
            </w:r>
            <w:proofErr w:type="spellEnd"/>
            <w:r>
              <w:rPr>
                <w:lang w:val="sv-SE" w:eastAsia="zh-CN"/>
              </w:rPr>
              <w:t xml:space="preserve"> the </w:t>
            </w:r>
            <w:proofErr w:type="spellStart"/>
            <w:r>
              <w:rPr>
                <w:lang w:val="sv-SE" w:eastAsia="zh-CN"/>
              </w:rPr>
              <w:t>target</w:t>
            </w:r>
            <w:proofErr w:type="spellEnd"/>
            <w:r>
              <w:rPr>
                <w:lang w:val="sv-SE" w:eastAsia="zh-CN"/>
              </w:rPr>
              <w:t xml:space="preserve"> </w:t>
            </w:r>
            <w:proofErr w:type="spellStart"/>
            <w:r>
              <w:rPr>
                <w:lang w:val="sv-SE" w:eastAsia="zh-CN"/>
              </w:rPr>
              <w:t>requirements</w:t>
            </w:r>
            <w:proofErr w:type="spellEnd"/>
            <w:r>
              <w:rPr>
                <w:lang w:val="sv-SE" w:eastAsia="zh-CN"/>
              </w:rPr>
              <w:t xml:space="preserve"> for different </w:t>
            </w:r>
            <w:proofErr w:type="spellStart"/>
            <w:r>
              <w:rPr>
                <w:lang w:val="sv-SE" w:eastAsia="zh-CN"/>
              </w:rPr>
              <w:t>use</w:t>
            </w:r>
            <w:proofErr w:type="spellEnd"/>
            <w:r>
              <w:rPr>
                <w:lang w:val="sv-SE" w:eastAsia="zh-CN"/>
              </w:rPr>
              <w:t xml:space="preserve"> </w:t>
            </w:r>
            <w:proofErr w:type="spellStart"/>
            <w:r>
              <w:rPr>
                <w:lang w:val="sv-SE" w:eastAsia="zh-CN"/>
              </w:rPr>
              <w:t>cases</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supported</w:t>
            </w:r>
            <w:proofErr w:type="spellEnd"/>
            <w:r>
              <w:rPr>
                <w:lang w:val="sv-SE" w:eastAsia="zh-CN"/>
              </w:rPr>
              <w:t xml:space="preserve"> in </w:t>
            </w:r>
            <w:proofErr w:type="spellStart"/>
            <w:r>
              <w:rPr>
                <w:lang w:val="sv-SE" w:eastAsia="zh-CN"/>
              </w:rPr>
              <w:t>those</w:t>
            </w:r>
            <w:proofErr w:type="spellEnd"/>
            <w:r>
              <w:rPr>
                <w:lang w:val="sv-SE" w:eastAsia="zh-CN"/>
              </w:rPr>
              <w:t xml:space="preserve"> scenarios </w:t>
            </w:r>
            <w:proofErr w:type="spellStart"/>
            <w:r>
              <w:rPr>
                <w:lang w:val="sv-SE" w:eastAsia="zh-CN"/>
              </w:rPr>
              <w:t>are</w:t>
            </w:r>
            <w:proofErr w:type="spellEnd"/>
            <w:r>
              <w:rPr>
                <w:lang w:val="sv-SE" w:eastAsia="zh-CN"/>
              </w:rPr>
              <w:t xml:space="preserve"> </w:t>
            </w:r>
            <w:proofErr w:type="spellStart"/>
            <w:r>
              <w:rPr>
                <w:lang w:val="sv-SE" w:eastAsia="zh-CN"/>
              </w:rPr>
              <w:t>important</w:t>
            </w:r>
            <w:proofErr w:type="spellEnd"/>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w:t>
            </w:r>
            <w:proofErr w:type="spellStart"/>
            <w:r>
              <w:rPr>
                <w:rFonts w:hint="eastAsia"/>
                <w:lang w:val="sv-SE" w:eastAsia="zh-CN"/>
              </w:rPr>
              <w:t>think</w:t>
            </w:r>
            <w:proofErr w:type="spellEnd"/>
            <w:r>
              <w:rPr>
                <w:rFonts w:hint="eastAsia"/>
                <w:lang w:val="sv-SE" w:eastAsia="zh-CN"/>
              </w:rPr>
              <w:t xml:space="preserve"> </w:t>
            </w:r>
            <w:proofErr w:type="spellStart"/>
            <w:r>
              <w:rPr>
                <w:rFonts w:hint="eastAsia"/>
                <w:lang w:val="sv-SE" w:eastAsia="zh-CN"/>
              </w:rPr>
              <w:t>each</w:t>
            </w:r>
            <w:proofErr w:type="spellEnd"/>
            <w:r>
              <w:rPr>
                <w:rFonts w:hint="eastAsia"/>
                <w:lang w:val="sv-SE" w:eastAsia="zh-CN"/>
              </w:rPr>
              <w:t xml:space="preserve"> </w:t>
            </w:r>
            <w:proofErr w:type="spellStart"/>
            <w:r>
              <w:rPr>
                <w:rFonts w:hint="eastAsia"/>
                <w:lang w:val="sv-SE" w:eastAsia="zh-CN"/>
              </w:rPr>
              <w:t>of</w:t>
            </w:r>
            <w:proofErr w:type="spellEnd"/>
            <w:r>
              <w:rPr>
                <w:rFonts w:hint="eastAsia"/>
                <w:lang w:val="sv-SE" w:eastAsia="zh-CN"/>
              </w:rPr>
              <w:t> </w:t>
            </w:r>
            <w:r>
              <w:rPr>
                <w:lang w:val="sv-SE" w:eastAsia="zh-CN"/>
              </w:rPr>
              <w:t>{120 kHz,240 kHz,480 kHz}</w:t>
            </w:r>
            <w:r>
              <w:rPr>
                <w:rFonts w:hint="eastAsia"/>
                <w:lang w:val="sv-SE" w:eastAsia="zh-CN"/>
              </w:rPr>
              <w:t> </w:t>
            </w:r>
            <w:proofErr w:type="spellStart"/>
            <w:r>
              <w:rPr>
                <w:rFonts w:hint="eastAsia"/>
                <w:lang w:val="sv-SE" w:eastAsia="zh-CN"/>
              </w:rPr>
              <w:t>could</w:t>
            </w:r>
            <w:proofErr w:type="spellEnd"/>
            <w:r>
              <w:rPr>
                <w:rFonts w:hint="eastAsia"/>
                <w:lang w:val="sv-SE" w:eastAsia="zh-CN"/>
              </w:rPr>
              <w:t xml:space="preserve"> be </w:t>
            </w:r>
            <w:proofErr w:type="spellStart"/>
            <w:r>
              <w:rPr>
                <w:rFonts w:hint="eastAsia"/>
                <w:lang w:val="sv-SE" w:eastAsia="zh-CN"/>
              </w:rPr>
              <w:t>used</w:t>
            </w:r>
            <w:proofErr w:type="spellEnd"/>
            <w:r>
              <w:rPr>
                <w:rFonts w:hint="eastAsia"/>
                <w:lang w:val="sv-SE" w:eastAsia="zh-CN"/>
              </w:rPr>
              <w:t xml:space="preserve"> for </w:t>
            </w:r>
            <w:proofErr w:type="spellStart"/>
            <w:r>
              <w:rPr>
                <w:rFonts w:hint="eastAsia"/>
                <w:lang w:val="sv-SE" w:eastAsia="zh-CN"/>
              </w:rPr>
              <w:t>both</w:t>
            </w:r>
            <w:proofErr w:type="spellEnd"/>
            <w:r>
              <w:rPr>
                <w:rFonts w:hint="eastAsia"/>
                <w:lang w:val="sv-SE" w:eastAsia="zh-CN"/>
              </w:rPr>
              <w:t xml:space="preserve"> </w:t>
            </w:r>
            <w:proofErr w:type="spellStart"/>
            <w:r>
              <w:rPr>
                <w:rFonts w:hint="eastAsia"/>
                <w:lang w:val="sv-SE" w:eastAsia="zh-CN"/>
              </w:rPr>
              <w:t>indoor</w:t>
            </w:r>
            <w:proofErr w:type="spellEnd"/>
            <w:r>
              <w:rPr>
                <w:rFonts w:hint="eastAsia"/>
                <w:lang w:val="sv-SE" w:eastAsia="zh-CN"/>
              </w:rPr>
              <w:t xml:space="preserve"> and </w:t>
            </w:r>
            <w:proofErr w:type="spellStart"/>
            <w:r>
              <w:rPr>
                <w:rFonts w:hint="eastAsia"/>
                <w:lang w:val="sv-SE" w:eastAsia="zh-CN"/>
              </w:rPr>
              <w:t>outdoor</w:t>
            </w:r>
            <w:proofErr w:type="spellEnd"/>
            <w:r>
              <w:rPr>
                <w:rFonts w:hint="eastAsia"/>
                <w:lang w:val="sv-SE" w:eastAsia="zh-CN"/>
              </w:rPr>
              <w:t xml:space="preserve">. </w:t>
            </w:r>
            <w:proofErr w:type="spellStart"/>
            <w:r>
              <w:rPr>
                <w:rFonts w:hint="eastAsia"/>
                <w:lang w:val="sv-SE" w:eastAsia="zh-CN"/>
              </w:rPr>
              <w:t>We</w:t>
            </w:r>
            <w:proofErr w:type="spellEnd"/>
            <w:r>
              <w:rPr>
                <w:rFonts w:hint="eastAsia"/>
                <w:lang w:val="sv-SE" w:eastAsia="zh-CN"/>
              </w:rPr>
              <w:t xml:space="preserve"> do not </w:t>
            </w:r>
            <w:proofErr w:type="spellStart"/>
            <w:r>
              <w:rPr>
                <w:rFonts w:hint="eastAsia"/>
                <w:lang w:val="sv-SE" w:eastAsia="zh-CN"/>
              </w:rPr>
              <w:t>think</w:t>
            </w:r>
            <w:proofErr w:type="spellEnd"/>
            <w:r>
              <w:rPr>
                <w:rFonts w:hint="eastAsia"/>
                <w:lang w:val="sv-SE" w:eastAsia="zh-CN"/>
              </w:rPr>
              <w:t xml:space="preserve"> it is </w:t>
            </w:r>
            <w:proofErr w:type="spellStart"/>
            <w:r>
              <w:rPr>
                <w:rFonts w:hint="eastAsia"/>
                <w:lang w:val="sv-SE" w:eastAsia="zh-CN"/>
              </w:rPr>
              <w:t>necessary</w:t>
            </w:r>
            <w:proofErr w:type="spellEnd"/>
            <w:r>
              <w:rPr>
                <w:rFonts w:hint="eastAsia"/>
                <w:lang w:val="sv-SE" w:eastAsia="zh-CN"/>
              </w:rPr>
              <w:t xml:space="preserve"> to </w:t>
            </w:r>
            <w:proofErr w:type="spellStart"/>
            <w:r>
              <w:rPr>
                <w:rFonts w:hint="eastAsia"/>
                <w:lang w:val="sv-SE" w:eastAsia="zh-CN"/>
              </w:rPr>
              <w:t>determine</w:t>
            </w:r>
            <w:proofErr w:type="spellEnd"/>
            <w:r>
              <w:rPr>
                <w:rFonts w:hint="eastAsia"/>
                <w:lang w:val="sv-SE" w:eastAsia="zh-CN"/>
              </w:rPr>
              <w:t xml:space="preserve"> </w:t>
            </w:r>
            <w:proofErr w:type="spellStart"/>
            <w:r>
              <w:rPr>
                <w:rFonts w:hint="eastAsia"/>
                <w:lang w:val="sv-SE" w:eastAsia="zh-CN"/>
              </w:rPr>
              <w:t>numerologies</w:t>
            </w:r>
            <w:proofErr w:type="spellEnd"/>
            <w:r>
              <w:rPr>
                <w:rFonts w:hint="eastAsia"/>
                <w:lang w:val="sv-SE" w:eastAsia="zh-CN"/>
              </w:rPr>
              <w:t xml:space="preserve"> </w:t>
            </w:r>
            <w:proofErr w:type="spellStart"/>
            <w:r>
              <w:rPr>
                <w:rFonts w:hint="eastAsia"/>
                <w:lang w:val="sv-SE" w:eastAsia="zh-CN"/>
              </w:rPr>
              <w:t>according</w:t>
            </w:r>
            <w:proofErr w:type="spellEnd"/>
            <w:r>
              <w:rPr>
                <w:rFonts w:hint="eastAsia"/>
                <w:lang w:val="sv-SE" w:eastAsia="zh-CN"/>
              </w:rPr>
              <w:t xml:space="preserve"> to </w:t>
            </w:r>
            <w:proofErr w:type="spellStart"/>
            <w:r>
              <w:rPr>
                <w:rFonts w:hint="eastAsia"/>
                <w:lang w:val="sv-SE" w:eastAsia="zh-CN"/>
              </w:rPr>
              <w:t>usage</w:t>
            </w:r>
            <w:proofErr w:type="spellEnd"/>
            <w:r>
              <w:rPr>
                <w:rFonts w:hint="eastAsia"/>
                <w:lang w:val="sv-SE" w:eastAsia="zh-CN"/>
              </w:rPr>
              <w:t xml:space="preserv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proofErr w:type="spellStart"/>
            <w:r>
              <w:rPr>
                <w:rFonts w:hint="eastAsia"/>
                <w:lang w:val="sv-SE" w:eastAsia="zh-CN"/>
              </w:rPr>
              <w:t>Since</w:t>
            </w:r>
            <w:proofErr w:type="spellEnd"/>
            <w:r>
              <w:rPr>
                <w:rFonts w:hint="eastAsia"/>
                <w:lang w:val="sv-SE" w:eastAsia="zh-CN"/>
              </w:rPr>
              <w:t xml:space="preserve"> 3GPP is </w:t>
            </w:r>
            <w:proofErr w:type="spellStart"/>
            <w:r>
              <w:rPr>
                <w:rFonts w:hint="eastAsia"/>
                <w:lang w:val="sv-SE" w:eastAsia="zh-CN"/>
              </w:rPr>
              <w:t>primarily</w:t>
            </w:r>
            <w:proofErr w:type="spellEnd"/>
            <w:r>
              <w:rPr>
                <w:rFonts w:hint="eastAsia"/>
                <w:lang w:val="sv-SE" w:eastAsia="zh-CN"/>
              </w:rPr>
              <w:t xml:space="preserve"> designing solutions for </w:t>
            </w:r>
            <w:proofErr w:type="spellStart"/>
            <w:r>
              <w:rPr>
                <w:rFonts w:hint="eastAsia"/>
                <w:lang w:val="sv-SE" w:eastAsia="zh-CN"/>
              </w:rPr>
              <w:t>cellular</w:t>
            </w:r>
            <w:proofErr w:type="spellEnd"/>
            <w:r>
              <w:rPr>
                <w:rFonts w:hint="eastAsia"/>
                <w:lang w:val="sv-SE" w:eastAsia="zh-CN"/>
              </w:rPr>
              <w:t xml:space="preserve"> </w:t>
            </w:r>
            <w:proofErr w:type="spellStart"/>
            <w:r>
              <w:rPr>
                <w:rFonts w:hint="eastAsia"/>
                <w:lang w:val="sv-SE" w:eastAsia="zh-CN"/>
              </w:rPr>
              <w:t>networks</w:t>
            </w:r>
            <w:proofErr w:type="spellEnd"/>
            <w:r>
              <w:rPr>
                <w:rFonts w:hint="eastAsia"/>
                <w:lang w:val="sv-SE" w:eastAsia="zh-CN"/>
              </w:rPr>
              <w:t xml:space="preserve">, it is </w:t>
            </w:r>
            <w:proofErr w:type="spellStart"/>
            <w:r>
              <w:rPr>
                <w:rFonts w:hint="eastAsia"/>
                <w:lang w:val="sv-SE" w:eastAsia="zh-CN"/>
              </w:rPr>
              <w:t>important</w:t>
            </w:r>
            <w:proofErr w:type="spellEnd"/>
            <w:r>
              <w:rPr>
                <w:rFonts w:hint="eastAsia"/>
                <w:lang w:val="sv-SE" w:eastAsia="zh-CN"/>
              </w:rPr>
              <w:t xml:space="preserve"> to </w:t>
            </w:r>
            <w:proofErr w:type="spellStart"/>
            <w:r>
              <w:rPr>
                <w:rFonts w:hint="eastAsia"/>
                <w:lang w:val="sv-SE" w:eastAsia="zh-CN"/>
              </w:rPr>
              <w:t>ensure</w:t>
            </w:r>
            <w:proofErr w:type="spellEnd"/>
            <w:r>
              <w:rPr>
                <w:rFonts w:hint="eastAsia"/>
                <w:lang w:val="sv-SE" w:eastAsia="zh-CN"/>
              </w:rPr>
              <w:t xml:space="preserve"> </w:t>
            </w:r>
            <w:proofErr w:type="spellStart"/>
            <w:r>
              <w:rPr>
                <w:rFonts w:hint="eastAsia"/>
                <w:lang w:val="sv-SE" w:eastAsia="zh-CN"/>
              </w:rPr>
              <w:t>that</w:t>
            </w:r>
            <w:proofErr w:type="spellEnd"/>
            <w:r>
              <w:rPr>
                <w:rFonts w:hint="eastAsia"/>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configurations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available</w:t>
            </w:r>
            <w:proofErr w:type="spellEnd"/>
            <w:r>
              <w:rPr>
                <w:lang w:val="sv-SE" w:eastAsia="zh-CN"/>
              </w:rPr>
              <w:t xml:space="preserve"> </w:t>
            </w:r>
            <w:proofErr w:type="spellStart"/>
            <w:r>
              <w:rPr>
                <w:lang w:val="sv-SE" w:eastAsia="zh-CN"/>
              </w:rPr>
              <w:t>that</w:t>
            </w:r>
            <w:proofErr w:type="spellEnd"/>
            <w:r>
              <w:rPr>
                <w:rFonts w:hint="eastAsia"/>
                <w:lang w:val="sv-SE" w:eastAsia="zh-CN"/>
              </w:rPr>
              <w:t xml:space="preserve"> </w:t>
            </w:r>
            <w:proofErr w:type="spellStart"/>
            <w:r>
              <w:rPr>
                <w:rFonts w:hint="eastAsia"/>
                <w:lang w:val="sv-SE" w:eastAsia="zh-CN"/>
              </w:rPr>
              <w:t>maximize</w:t>
            </w:r>
            <w:proofErr w:type="spellEnd"/>
            <w:r>
              <w:rPr>
                <w:rFonts w:hint="eastAsia"/>
                <w:lang w:val="sv-SE" w:eastAsia="zh-CN"/>
              </w:rPr>
              <w:t xml:space="preserve"> the </w:t>
            </w:r>
            <w:proofErr w:type="spellStart"/>
            <w:r>
              <w:rPr>
                <w:rFonts w:hint="eastAsia"/>
                <w:lang w:val="sv-SE" w:eastAsia="zh-CN"/>
              </w:rPr>
              <w:t>coverage</w:t>
            </w:r>
            <w:proofErr w:type="spellEnd"/>
            <w:r>
              <w:rPr>
                <w:rFonts w:hint="eastAsia"/>
                <w:lang w:val="sv-SE" w:eastAsia="zh-CN"/>
              </w:rPr>
              <w:t xml:space="preserve">, and </w:t>
            </w:r>
            <w:proofErr w:type="spellStart"/>
            <w:r>
              <w:rPr>
                <w:rFonts w:hint="eastAsia"/>
                <w:lang w:val="sv-SE" w:eastAsia="zh-CN"/>
              </w:rPr>
              <w:t>those</w:t>
            </w:r>
            <w:proofErr w:type="spellEnd"/>
            <w:r>
              <w:rPr>
                <w:rFonts w:hint="eastAsia"/>
                <w:lang w:val="sv-SE" w:eastAsia="zh-CN"/>
              </w:rPr>
              <w:t xml:space="preserve"> scenarios </w:t>
            </w:r>
            <w:proofErr w:type="spellStart"/>
            <w:r>
              <w:rPr>
                <w:rFonts w:hint="eastAsia"/>
                <w:lang w:val="sv-SE" w:eastAsia="zh-CN"/>
              </w:rPr>
              <w:t>are</w:t>
            </w:r>
            <w:proofErr w:type="spellEnd"/>
            <w:r>
              <w:rPr>
                <w:rFonts w:hint="eastAsia"/>
                <w:lang w:val="sv-SE" w:eastAsia="zh-CN"/>
              </w:rPr>
              <w:t xml:space="preserve"> best </w:t>
            </w:r>
            <w:proofErr w:type="spellStart"/>
            <w:r>
              <w:rPr>
                <w:rFonts w:hint="eastAsia"/>
                <w:lang w:val="sv-SE" w:eastAsia="zh-CN"/>
              </w:rPr>
              <w:t>served</w:t>
            </w:r>
            <w:proofErr w:type="spellEnd"/>
            <w:r>
              <w:rPr>
                <w:rFonts w:hint="eastAsia"/>
                <w:lang w:val="sv-SE" w:eastAsia="zh-CN"/>
              </w:rPr>
              <w:t xml:space="preserve"> </w:t>
            </w:r>
            <w:proofErr w:type="spellStart"/>
            <w:r>
              <w:rPr>
                <w:rFonts w:hint="eastAsia"/>
                <w:lang w:val="sv-SE" w:eastAsia="zh-CN"/>
              </w:rPr>
              <w:t>with</w:t>
            </w:r>
            <w:proofErr w:type="spellEnd"/>
            <w:r>
              <w:rPr>
                <w:rFonts w:hint="eastAsia"/>
                <w:lang w:val="sv-SE" w:eastAsia="zh-CN"/>
              </w:rPr>
              <w:t xml:space="preserve"> 120 kHz SCS and </w:t>
            </w:r>
            <w:proofErr w:type="spellStart"/>
            <w:r>
              <w:rPr>
                <w:rFonts w:hint="eastAsia"/>
                <w:lang w:val="sv-SE" w:eastAsia="zh-CN"/>
              </w:rPr>
              <w:t>relatively</w:t>
            </w:r>
            <w:proofErr w:type="spellEnd"/>
            <w:r>
              <w:rPr>
                <w:rFonts w:hint="eastAsia"/>
                <w:lang w:val="sv-SE" w:eastAsia="zh-CN"/>
              </w:rPr>
              <w:t xml:space="preserve"> </w:t>
            </w:r>
            <w:proofErr w:type="spellStart"/>
            <w:r>
              <w:rPr>
                <w:rFonts w:hint="eastAsia"/>
                <w:lang w:val="sv-SE" w:eastAsia="zh-CN"/>
              </w:rPr>
              <w:t>smaller</w:t>
            </w:r>
            <w:proofErr w:type="spellEnd"/>
            <w:r>
              <w:rPr>
                <w:rFonts w:hint="eastAsia"/>
                <w:lang w:val="sv-SE" w:eastAsia="zh-CN"/>
              </w:rPr>
              <w:t xml:space="preserve"> </w:t>
            </w:r>
            <w:proofErr w:type="spellStart"/>
            <w:r>
              <w:rPr>
                <w:rFonts w:hint="eastAsia"/>
                <w:lang w:val="sv-SE" w:eastAsia="zh-CN"/>
              </w:rPr>
              <w:t>carrier</w:t>
            </w:r>
            <w:proofErr w:type="spellEnd"/>
            <w:r>
              <w:rPr>
                <w:rFonts w:hint="eastAsia"/>
                <w:lang w:val="sv-SE" w:eastAsia="zh-CN"/>
              </w:rPr>
              <w:t xml:space="preserve"> </w:t>
            </w:r>
            <w:proofErr w:type="spellStart"/>
            <w:r>
              <w:rPr>
                <w:rFonts w:hint="eastAsia"/>
                <w:lang w:val="sv-SE" w:eastAsia="zh-CN"/>
              </w:rPr>
              <w:t>bandwidths</w:t>
            </w:r>
            <w:proofErr w:type="spellEnd"/>
            <w:r>
              <w:rPr>
                <w:rFonts w:hint="eastAsia"/>
                <w:lang w:val="sv-SE" w:eastAsia="zh-CN"/>
              </w:rPr>
              <w:t xml:space="preserve">.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 xml:space="preserve">It is not </w:t>
            </w:r>
            <w:proofErr w:type="spellStart"/>
            <w:r>
              <w:rPr>
                <w:lang w:val="sv-SE" w:eastAsia="zh-CN"/>
              </w:rPr>
              <w:t>clear</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using</w:t>
            </w:r>
            <w:proofErr w:type="spellEnd"/>
            <w:r>
              <w:rPr>
                <w:lang w:val="sv-SE" w:eastAsia="zh-CN"/>
              </w:rPr>
              <w:t xml:space="preserve"> a </w:t>
            </w:r>
            <w:proofErr w:type="spellStart"/>
            <w:r>
              <w:rPr>
                <w:lang w:val="sv-SE" w:eastAsia="zh-CN"/>
              </w:rPr>
              <w:t>larger</w:t>
            </w:r>
            <w:proofErr w:type="spellEnd"/>
            <w:r>
              <w:rPr>
                <w:lang w:val="sv-SE" w:eastAsia="zh-CN"/>
              </w:rPr>
              <w:t xml:space="preserve"> SCS like 960 kHz </w:t>
            </w:r>
            <w:proofErr w:type="spellStart"/>
            <w:r>
              <w:rPr>
                <w:lang w:val="sv-SE" w:eastAsia="zh-CN"/>
              </w:rPr>
              <w:t>with</w:t>
            </w:r>
            <w:proofErr w:type="spellEnd"/>
            <w:r>
              <w:rPr>
                <w:lang w:val="sv-SE" w:eastAsia="zh-CN"/>
              </w:rPr>
              <w:t xml:space="preserve"> the same maximum FFT </w:t>
            </w:r>
            <w:proofErr w:type="spellStart"/>
            <w:r>
              <w:rPr>
                <w:lang w:val="sv-SE" w:eastAsia="zh-CN"/>
              </w:rPr>
              <w:t>size</w:t>
            </w:r>
            <w:proofErr w:type="spellEnd"/>
            <w:r>
              <w:rPr>
                <w:lang w:val="sv-SE" w:eastAsia="zh-CN"/>
              </w:rPr>
              <w:t xml:space="preserve"> </w:t>
            </w:r>
            <w:proofErr w:type="spellStart"/>
            <w:r>
              <w:rPr>
                <w:lang w:val="sv-SE" w:eastAsia="zh-CN"/>
              </w:rPr>
              <w:t>allows</w:t>
            </w:r>
            <w:proofErr w:type="spellEnd"/>
            <w:r>
              <w:rPr>
                <w:lang w:val="sv-SE" w:eastAsia="zh-CN"/>
              </w:rPr>
              <w:t xml:space="preserve"> </w:t>
            </w:r>
            <w:proofErr w:type="spellStart"/>
            <w:r>
              <w:rPr>
                <w:lang w:val="sv-SE" w:eastAsia="zh-CN"/>
              </w:rPr>
              <w:t>achieving</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throughputs</w:t>
            </w:r>
            <w:proofErr w:type="spellEnd"/>
            <w:r>
              <w:rPr>
                <w:lang w:val="sv-SE" w:eastAsia="zh-CN"/>
              </w:rPr>
              <w:t xml:space="preserve"> </w:t>
            </w:r>
            <w:proofErr w:type="spellStart"/>
            <w:r>
              <w:rPr>
                <w:lang w:val="sv-SE" w:eastAsia="zh-CN"/>
              </w:rPr>
              <w:t>than</w:t>
            </w:r>
            <w:proofErr w:type="spellEnd"/>
            <w:r>
              <w:rPr>
                <w:lang w:val="sv-SE" w:eastAsia="zh-CN"/>
              </w:rPr>
              <w:t xml:space="preserve"> 120 kHz </w:t>
            </w:r>
            <w:proofErr w:type="spellStart"/>
            <w:r>
              <w:rPr>
                <w:lang w:val="sv-SE" w:eastAsia="zh-CN"/>
              </w:rPr>
              <w:t>with</w:t>
            </w:r>
            <w:proofErr w:type="spellEnd"/>
            <w:r>
              <w:rPr>
                <w:lang w:val="sv-SE" w:eastAsia="zh-CN"/>
              </w:rPr>
              <w:t xml:space="preserve"> the same FFT </w:t>
            </w:r>
            <w:proofErr w:type="spellStart"/>
            <w:r>
              <w:rPr>
                <w:lang w:val="sv-SE" w:eastAsia="zh-CN"/>
              </w:rPr>
              <w:t>size</w:t>
            </w:r>
            <w:proofErr w:type="spellEnd"/>
            <w:r>
              <w:rPr>
                <w:lang w:val="sv-SE" w:eastAsia="zh-CN"/>
              </w:rPr>
              <w:t xml:space="preserve">. </w:t>
            </w:r>
            <w:proofErr w:type="spellStart"/>
            <w:r>
              <w:rPr>
                <w:lang w:val="sv-SE" w:eastAsia="zh-CN"/>
              </w:rPr>
              <w:t>Achieving</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throughput</w:t>
            </w:r>
            <w:proofErr w:type="spellEnd"/>
            <w:r>
              <w:rPr>
                <w:lang w:val="sv-SE" w:eastAsia="zh-CN"/>
              </w:rPr>
              <w:t xml:space="preserve"> is </w:t>
            </w:r>
            <w:proofErr w:type="spellStart"/>
            <w:r>
              <w:rPr>
                <w:lang w:val="sv-SE" w:eastAsia="zh-CN"/>
              </w:rPr>
              <w:t>achieved</w:t>
            </w:r>
            <w:proofErr w:type="spellEnd"/>
            <w:r>
              <w:rPr>
                <w:lang w:val="sv-SE" w:eastAsia="zh-CN"/>
              </w:rPr>
              <w:t xml:space="preserve"> by CA on </w:t>
            </w:r>
            <w:proofErr w:type="spellStart"/>
            <w:r>
              <w:rPr>
                <w:lang w:val="sv-SE" w:eastAsia="zh-CN"/>
              </w:rPr>
              <w:t>top</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largest</w:t>
            </w:r>
            <w:proofErr w:type="spellEnd"/>
            <w:r>
              <w:rPr>
                <w:lang w:val="sv-SE" w:eastAsia="zh-CN"/>
              </w:rPr>
              <w:t xml:space="preserve"> </w:t>
            </w:r>
            <w:proofErr w:type="spellStart"/>
            <w:r>
              <w:rPr>
                <w:lang w:val="sv-SE" w:eastAsia="zh-CN"/>
              </w:rPr>
              <w:t>supported</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carrier</w:t>
            </w:r>
            <w:proofErr w:type="spellEnd"/>
            <w:r>
              <w:rPr>
                <w:lang w:val="sv-SE" w:eastAsia="zh-CN"/>
              </w:rPr>
              <w:t xml:space="preserve"> </w:t>
            </w:r>
            <w:proofErr w:type="spellStart"/>
            <w:r>
              <w:rPr>
                <w:lang w:val="sv-SE" w:eastAsia="zh-CN"/>
              </w:rPr>
              <w:t>bandwidth</w:t>
            </w:r>
            <w:proofErr w:type="spellEnd"/>
            <w:r>
              <w:rPr>
                <w:lang w:val="sv-SE" w:eastAsia="zh-CN"/>
              </w:rPr>
              <w:t xml:space="preserve">. So in </w:t>
            </w:r>
            <w:proofErr w:type="spellStart"/>
            <w:r>
              <w:rPr>
                <w:lang w:val="sv-SE" w:eastAsia="zh-CN"/>
              </w:rPr>
              <w:t>any</w:t>
            </w:r>
            <w:proofErr w:type="spellEnd"/>
            <w:r>
              <w:rPr>
                <w:lang w:val="sv-SE" w:eastAsia="zh-CN"/>
              </w:rPr>
              <w:t xml:space="preserve"> </w:t>
            </w:r>
            <w:proofErr w:type="spellStart"/>
            <w:r>
              <w:rPr>
                <w:lang w:val="sv-SE" w:eastAsia="zh-CN"/>
              </w:rPr>
              <w:t>case</w:t>
            </w:r>
            <w:proofErr w:type="spellEnd"/>
            <w:r>
              <w:rPr>
                <w:lang w:val="sv-SE" w:eastAsia="zh-CN"/>
              </w:rPr>
              <w:t xml:space="preserve">, CA </w:t>
            </w:r>
            <w:proofErr w:type="spellStart"/>
            <w:r>
              <w:rPr>
                <w:lang w:val="sv-SE" w:eastAsia="zh-CN"/>
              </w:rPr>
              <w:t>needs</w:t>
            </w:r>
            <w:proofErr w:type="spellEnd"/>
            <w:r>
              <w:rPr>
                <w:lang w:val="sv-SE" w:eastAsia="zh-CN"/>
              </w:rPr>
              <w:t xml:space="preserve"> to be </w:t>
            </w:r>
            <w:proofErr w:type="spellStart"/>
            <w:r>
              <w:rPr>
                <w:lang w:val="sv-SE" w:eastAsia="zh-CN"/>
              </w:rPr>
              <w:t>supported</w:t>
            </w:r>
            <w:proofErr w:type="spellEnd"/>
            <w:r>
              <w:rPr>
                <w:lang w:val="sv-SE" w:eastAsia="zh-CN"/>
              </w:rPr>
              <w:t xml:space="preserve"> and as </w:t>
            </w:r>
            <w:proofErr w:type="spellStart"/>
            <w:r>
              <w:rPr>
                <w:lang w:val="sv-SE" w:eastAsia="zh-CN"/>
              </w:rPr>
              <w:t>written</w:t>
            </w:r>
            <w:proofErr w:type="spellEnd"/>
            <w:r>
              <w:rPr>
                <w:lang w:val="sv-SE" w:eastAsia="zh-CN"/>
              </w:rPr>
              <w:t xml:space="preserve"> in </w:t>
            </w:r>
            <w:proofErr w:type="spellStart"/>
            <w:r>
              <w:rPr>
                <w:lang w:val="sv-SE" w:eastAsia="zh-CN"/>
              </w:rPr>
              <w:t>response</w:t>
            </w:r>
            <w:proofErr w:type="spellEnd"/>
            <w:r>
              <w:rPr>
                <w:lang w:val="sv-SE" w:eastAsia="zh-CN"/>
              </w:rPr>
              <w:t xml:space="preserve"> to the </w:t>
            </w:r>
            <w:proofErr w:type="spellStart"/>
            <w:r>
              <w:rPr>
                <w:lang w:val="sv-SE" w:eastAsia="zh-CN"/>
              </w:rPr>
              <w:t>question</w:t>
            </w:r>
            <w:proofErr w:type="spellEnd"/>
            <w:r>
              <w:rPr>
                <w:lang w:val="sv-SE" w:eastAsia="zh-CN"/>
              </w:rPr>
              <w:t xml:space="preserve"> on </w:t>
            </w:r>
            <w:proofErr w:type="spellStart"/>
            <w:r>
              <w:rPr>
                <w:lang w:val="sv-SE" w:eastAsia="zh-CN"/>
              </w:rPr>
              <w:t>complexity</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see</w:t>
            </w:r>
            <w:proofErr w:type="spellEnd"/>
            <w:r>
              <w:rPr>
                <w:lang w:val="sv-SE" w:eastAsia="zh-CN"/>
              </w:rPr>
              <w:t xml:space="preserve"> </w:t>
            </w:r>
            <w:proofErr w:type="spellStart"/>
            <w:r>
              <w:rPr>
                <w:lang w:val="sv-SE" w:eastAsia="zh-CN"/>
              </w:rPr>
              <w:t>any</w:t>
            </w:r>
            <w:proofErr w:type="spellEnd"/>
            <w:r>
              <w:rPr>
                <w:lang w:val="sv-SE" w:eastAsia="zh-CN"/>
              </w:rPr>
              <w:t xml:space="preserve"> </w:t>
            </w:r>
            <w:proofErr w:type="spellStart"/>
            <w:r>
              <w:rPr>
                <w:lang w:val="sv-SE" w:eastAsia="zh-CN"/>
              </w:rPr>
              <w:t>feasibility</w:t>
            </w:r>
            <w:proofErr w:type="spellEnd"/>
            <w:r>
              <w:rPr>
                <w:lang w:val="sv-SE" w:eastAsia="zh-CN"/>
              </w:rPr>
              <w:t xml:space="preserve"> </w:t>
            </w:r>
            <w:proofErr w:type="spellStart"/>
            <w:r>
              <w:rPr>
                <w:lang w:val="sv-SE" w:eastAsia="zh-CN"/>
              </w:rPr>
              <w:t>issue</w:t>
            </w:r>
            <w:proofErr w:type="spellEnd"/>
            <w:r>
              <w:rPr>
                <w:lang w:val="sv-SE" w:eastAsia="zh-CN"/>
              </w:rPr>
              <w:t xml:space="preserve"> </w:t>
            </w:r>
            <w:proofErr w:type="spellStart"/>
            <w:r>
              <w:rPr>
                <w:lang w:val="sv-SE" w:eastAsia="zh-CN"/>
              </w:rPr>
              <w:t>with</w:t>
            </w:r>
            <w:proofErr w:type="spellEnd"/>
            <w:r>
              <w:rPr>
                <w:lang w:val="sv-SE" w:eastAsia="zh-CN"/>
              </w:rPr>
              <w:t xml:space="preserve"> CA. Just </w:t>
            </w:r>
            <w:proofErr w:type="spellStart"/>
            <w:r>
              <w:rPr>
                <w:lang w:val="sv-SE" w:eastAsia="zh-CN"/>
              </w:rPr>
              <w:t>matching</w:t>
            </w:r>
            <w:proofErr w:type="spellEnd"/>
            <w:r>
              <w:rPr>
                <w:lang w:val="sv-SE" w:eastAsia="zh-CN"/>
              </w:rPr>
              <w:t xml:space="preserve"> the maximum </w:t>
            </w:r>
            <w:proofErr w:type="spellStart"/>
            <w:r>
              <w:rPr>
                <w:lang w:val="sv-SE" w:eastAsia="zh-CN"/>
              </w:rPr>
              <w:t>single</w:t>
            </w:r>
            <w:proofErr w:type="spellEnd"/>
            <w:r>
              <w:rPr>
                <w:lang w:val="sv-SE" w:eastAsia="zh-CN"/>
              </w:rPr>
              <w:t xml:space="preserve"> </w:t>
            </w:r>
            <w:proofErr w:type="spellStart"/>
            <w:r>
              <w:rPr>
                <w:lang w:val="sv-SE" w:eastAsia="zh-CN"/>
              </w:rPr>
              <w:t>carrier</w:t>
            </w:r>
            <w:proofErr w:type="spellEnd"/>
            <w:r>
              <w:rPr>
                <w:lang w:val="sv-SE" w:eastAsia="zh-CN"/>
              </w:rPr>
              <w:t xml:space="preserve"> </w:t>
            </w:r>
            <w:proofErr w:type="spellStart"/>
            <w:r>
              <w:rPr>
                <w:lang w:val="sv-SE" w:eastAsia="zh-CN"/>
              </w:rPr>
              <w:t>bandwidth</w:t>
            </w:r>
            <w:proofErr w:type="spellEnd"/>
            <w:r>
              <w:rPr>
                <w:lang w:val="sv-SE" w:eastAsia="zh-CN"/>
              </w:rPr>
              <w:t xml:space="preserve"> as </w:t>
            </w:r>
            <w:proofErr w:type="spellStart"/>
            <w:r>
              <w:rPr>
                <w:lang w:val="sv-SE" w:eastAsia="zh-CN"/>
              </w:rPr>
              <w:t>WiGiG</w:t>
            </w:r>
            <w:proofErr w:type="spellEnd"/>
            <w:r>
              <w:rPr>
                <w:lang w:val="sv-SE" w:eastAsia="zh-CN"/>
              </w:rPr>
              <w:t xml:space="preserve"> </w:t>
            </w:r>
            <w:proofErr w:type="spellStart"/>
            <w:r>
              <w:rPr>
                <w:lang w:val="sv-SE" w:eastAsia="zh-CN"/>
              </w:rPr>
              <w:t>does</w:t>
            </w:r>
            <w:proofErr w:type="spellEnd"/>
            <w:r>
              <w:rPr>
                <w:lang w:val="sv-SE" w:eastAsia="zh-CN"/>
              </w:rPr>
              <w:t xml:space="preserve"> not </w:t>
            </w:r>
            <w:proofErr w:type="spellStart"/>
            <w:r>
              <w:rPr>
                <w:lang w:val="sv-SE" w:eastAsia="zh-CN"/>
              </w:rPr>
              <w:t>ensure</w:t>
            </w:r>
            <w:proofErr w:type="spellEnd"/>
            <w:r>
              <w:rPr>
                <w:lang w:val="sv-SE" w:eastAsia="zh-CN"/>
              </w:rPr>
              <w:t xml:space="preserve"> the same </w:t>
            </w:r>
            <w:proofErr w:type="spellStart"/>
            <w:r>
              <w:rPr>
                <w:lang w:val="sv-SE" w:eastAsia="zh-CN"/>
              </w:rPr>
              <w:t>peak</w:t>
            </w:r>
            <w:proofErr w:type="spellEnd"/>
            <w:r>
              <w:rPr>
                <w:lang w:val="sv-SE" w:eastAsia="zh-CN"/>
              </w:rPr>
              <w:t xml:space="preserve">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4AEFD4B0" w14:textId="77777777" w:rsidR="00B47B3D" w:rsidRDefault="00AD3679">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6D0F9C77" w14:textId="77777777" w:rsidR="00B47B3D" w:rsidRDefault="00AD3679">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BodyText"/>
              <w:rPr>
                <w:rFonts w:ascii="Times New Roman" w:hAnsi="Times New Roman"/>
                <w:szCs w:val="20"/>
                <w:lang w:eastAsia="zh-CN"/>
              </w:rPr>
            </w:pPr>
            <w:r>
              <w:rPr>
                <w:lang w:val="sv-SE" w:eastAsia="zh-CN"/>
              </w:rPr>
              <w:t xml:space="preserve">A </w:t>
            </w:r>
            <w:proofErr w:type="spellStart"/>
            <w:r>
              <w:rPr>
                <w:lang w:val="sv-SE" w:eastAsia="zh-CN"/>
              </w:rPr>
              <w:t>higher</w:t>
            </w:r>
            <w:proofErr w:type="spellEnd"/>
            <w:r>
              <w:rPr>
                <w:lang w:val="sv-SE" w:eastAsia="zh-CN"/>
              </w:rPr>
              <w:t xml:space="preserve"> SCS, </w:t>
            </w:r>
            <w:proofErr w:type="spellStart"/>
            <w:r>
              <w:rPr>
                <w:lang w:val="sv-SE" w:eastAsia="zh-CN"/>
              </w:rPr>
              <w:t>such</w:t>
            </w:r>
            <w:proofErr w:type="spellEnd"/>
            <w:r>
              <w:rPr>
                <w:lang w:val="sv-SE" w:eastAsia="zh-CN"/>
              </w:rPr>
              <w:t xml:space="preserve"> as 960kHz </w:t>
            </w:r>
            <w:proofErr w:type="spellStart"/>
            <w:r>
              <w:rPr>
                <w:lang w:val="sv-SE" w:eastAsia="zh-CN"/>
              </w:rPr>
              <w:t>can</w:t>
            </w:r>
            <w:proofErr w:type="spellEnd"/>
            <w:r>
              <w:rPr>
                <w:lang w:val="sv-SE" w:eastAsia="zh-CN"/>
              </w:rPr>
              <w:t xml:space="preserve"> be </w:t>
            </w:r>
            <w:proofErr w:type="spellStart"/>
            <w:r>
              <w:rPr>
                <w:lang w:val="sv-SE" w:eastAsia="zh-CN"/>
              </w:rPr>
              <w:t>used</w:t>
            </w:r>
            <w:proofErr w:type="spellEnd"/>
            <w:r>
              <w:rPr>
                <w:lang w:val="sv-SE" w:eastAsia="zh-CN"/>
              </w:rPr>
              <w:t xml:space="preserve"> in scenarios </w:t>
            </w:r>
            <w:proofErr w:type="spellStart"/>
            <w:r>
              <w:rPr>
                <w:lang w:val="sv-SE" w:eastAsia="zh-CN"/>
              </w:rPr>
              <w:t>with</w:t>
            </w:r>
            <w:proofErr w:type="spellEnd"/>
            <w:r>
              <w:rPr>
                <w:lang w:val="sv-SE" w:eastAsia="zh-CN"/>
              </w:rPr>
              <w:t xml:space="preserve"> </w:t>
            </w:r>
            <w:proofErr w:type="spellStart"/>
            <w:r>
              <w:rPr>
                <w:lang w:val="sv-SE" w:eastAsia="zh-CN"/>
              </w:rPr>
              <w:t>lower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spread,mainly</w:t>
            </w:r>
            <w:proofErr w:type="spellEnd"/>
            <w:r>
              <w:rPr>
                <w:lang w:val="sv-SE" w:eastAsia="zh-CN"/>
              </w:rPr>
              <w:t xml:space="preserve"> for </w:t>
            </w:r>
            <w:proofErr w:type="spellStart"/>
            <w:r>
              <w:rPr>
                <w:lang w:val="sv-SE" w:eastAsia="zh-CN"/>
              </w:rPr>
              <w:t>indoor</w:t>
            </w:r>
            <w:proofErr w:type="spellEnd"/>
            <w:r>
              <w:rPr>
                <w:lang w:val="sv-SE" w:eastAsia="zh-CN"/>
              </w:rPr>
              <w:t xml:space="preserve">. For </w:t>
            </w:r>
            <w:proofErr w:type="spellStart"/>
            <w:r>
              <w:rPr>
                <w:lang w:val="sv-SE" w:eastAsia="zh-CN"/>
              </w:rPr>
              <w:t>outdoor</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spread</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expected</w:t>
            </w:r>
            <w:proofErr w:type="spellEnd"/>
            <w:r>
              <w:rPr>
                <w:lang w:val="sv-SE" w:eastAsia="zh-CN"/>
              </w:rPr>
              <w:t xml:space="preserve"> and is </w:t>
            </w:r>
            <w:proofErr w:type="spellStart"/>
            <w:r>
              <w:rPr>
                <w:lang w:val="sv-SE" w:eastAsia="zh-CN"/>
              </w:rPr>
              <w:t>more</w:t>
            </w:r>
            <w:proofErr w:type="spellEnd"/>
            <w:r>
              <w:rPr>
                <w:lang w:val="sv-SE" w:eastAsia="zh-CN"/>
              </w:rPr>
              <w:t xml:space="preserve"> </w:t>
            </w:r>
            <w:proofErr w:type="spellStart"/>
            <w:r>
              <w:rPr>
                <w:lang w:val="sv-SE" w:eastAsia="zh-CN"/>
              </w:rPr>
              <w:t>suitable</w:t>
            </w:r>
            <w:proofErr w:type="spellEnd"/>
            <w:r>
              <w:rPr>
                <w:lang w:val="sv-SE" w:eastAsia="zh-CN"/>
              </w:rPr>
              <w:t xml:space="preserve"> for </w:t>
            </w:r>
            <w:proofErr w:type="spellStart"/>
            <w:r>
              <w:rPr>
                <w:lang w:val="sv-SE" w:eastAsia="zh-CN"/>
              </w:rPr>
              <w:t>lower</w:t>
            </w:r>
            <w:proofErr w:type="spellEnd"/>
            <w:r>
              <w:rPr>
                <w:lang w:val="sv-SE" w:eastAsia="zh-CN"/>
              </w:rPr>
              <w:t xml:space="preserve"> SCS </w:t>
            </w:r>
            <w:proofErr w:type="spellStart"/>
            <w:r>
              <w:rPr>
                <w:lang w:val="sv-SE" w:eastAsia="zh-CN"/>
              </w:rPr>
              <w:t>such</w:t>
            </w:r>
            <w:proofErr w:type="spellEnd"/>
            <w:r>
              <w:rPr>
                <w:lang w:val="sv-SE" w:eastAsia="zh-CN"/>
              </w:rPr>
              <w:t xml:space="preserve"> as 120kHz. And for sure, </w:t>
            </w:r>
            <w:proofErr w:type="spellStart"/>
            <w:r>
              <w:rPr>
                <w:lang w:val="sv-SE" w:eastAsia="zh-CN"/>
              </w:rPr>
              <w:t>lower</w:t>
            </w:r>
            <w:proofErr w:type="spellEnd"/>
            <w:r>
              <w:rPr>
                <w:lang w:val="sv-SE" w:eastAsia="zh-CN"/>
              </w:rPr>
              <w:t xml:space="preserve"> SCS </w:t>
            </w:r>
            <w:proofErr w:type="spellStart"/>
            <w:r>
              <w:rPr>
                <w:lang w:val="sv-SE" w:eastAsia="zh-CN"/>
              </w:rPr>
              <w:t>can</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apply</w:t>
            </w:r>
            <w:proofErr w:type="spellEnd"/>
            <w:r>
              <w:rPr>
                <w:lang w:val="sv-SE" w:eastAsia="zh-CN"/>
              </w:rPr>
              <w:t xml:space="preserve"> to </w:t>
            </w:r>
            <w:proofErr w:type="spellStart"/>
            <w:r>
              <w:rPr>
                <w:lang w:val="sv-SE" w:eastAsia="zh-CN"/>
              </w:rPr>
              <w:t>indoor</w:t>
            </w:r>
            <w:proofErr w:type="spellEnd"/>
            <w:r>
              <w:rPr>
                <w:lang w:val="sv-SE" w:eastAsia="zh-CN"/>
              </w:rPr>
              <w:t xml:space="preserve"> </w:t>
            </w:r>
            <w:proofErr w:type="spellStart"/>
            <w:r>
              <w:rPr>
                <w:lang w:val="sv-SE" w:eastAsia="zh-CN"/>
              </w:rPr>
              <w:t>scenario,but</w:t>
            </w:r>
            <w:proofErr w:type="spellEnd"/>
            <w:r>
              <w:rPr>
                <w:lang w:val="sv-SE" w:eastAsia="zh-CN"/>
              </w:rPr>
              <w:t xml:space="preserve"> </w:t>
            </w:r>
            <w:proofErr w:type="spellStart"/>
            <w:r>
              <w:rPr>
                <w:lang w:val="sv-SE" w:eastAsia="zh-CN"/>
              </w:rPr>
              <w:t>may</w:t>
            </w:r>
            <w:proofErr w:type="spellEnd"/>
            <w:r>
              <w:rPr>
                <w:lang w:val="sv-SE" w:eastAsia="zh-CN"/>
              </w:rPr>
              <w:t xml:space="preserve"> not be </w:t>
            </w:r>
            <w:proofErr w:type="spellStart"/>
            <w:r>
              <w:rPr>
                <w:lang w:val="sv-SE" w:eastAsia="zh-CN"/>
              </w:rPr>
              <w:t>able</w:t>
            </w:r>
            <w:proofErr w:type="spellEnd"/>
            <w:r>
              <w:rPr>
                <w:lang w:val="sv-SE" w:eastAsia="zh-CN"/>
              </w:rPr>
              <w:t xml:space="preserve"> to </w:t>
            </w:r>
            <w:proofErr w:type="spellStart"/>
            <w:r>
              <w:rPr>
                <w:lang w:val="sv-SE" w:eastAsia="zh-CN"/>
              </w:rPr>
              <w:t>achieve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high</w:t>
            </w:r>
            <w:proofErr w:type="spellEnd"/>
            <w:r>
              <w:rPr>
                <w:lang w:val="sv-SE" w:eastAsia="zh-CN"/>
              </w:rPr>
              <w:t xml:space="preserve">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BodyText"/>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BodyText"/>
        <w:spacing w:after="0"/>
        <w:rPr>
          <w:rFonts w:ascii="Times New Roman" w:hAnsi="Times New Roman"/>
          <w:sz w:val="22"/>
          <w:szCs w:val="22"/>
          <w:lang w:eastAsia="zh-CN"/>
        </w:rPr>
      </w:pPr>
    </w:p>
    <w:p w14:paraId="438F522C" w14:textId="77777777" w:rsidR="00B47B3D" w:rsidRDefault="00B47B3D">
      <w:pPr>
        <w:pStyle w:val="BodyText"/>
        <w:spacing w:after="0"/>
        <w:rPr>
          <w:rFonts w:ascii="Times New Roman" w:hAnsi="Times New Roman"/>
          <w:sz w:val="22"/>
          <w:szCs w:val="22"/>
          <w:lang w:eastAsia="zh-CN"/>
        </w:rPr>
      </w:pPr>
    </w:p>
    <w:p w14:paraId="6C503839" w14:textId="77777777" w:rsidR="00B47B3D" w:rsidRDefault="00B47B3D">
      <w:pPr>
        <w:pStyle w:val="BodyText"/>
        <w:spacing w:after="0"/>
        <w:rPr>
          <w:rFonts w:ascii="Times New Roman" w:hAnsi="Times New Roman"/>
          <w:sz w:val="22"/>
          <w:szCs w:val="22"/>
          <w:lang w:eastAsia="zh-CN"/>
        </w:rPr>
      </w:pPr>
    </w:p>
    <w:p w14:paraId="5C89E588" w14:textId="77777777" w:rsidR="00B47B3D" w:rsidRDefault="00AD3679">
      <w:pPr>
        <w:pStyle w:val="Heading5"/>
        <w:rPr>
          <w:lang w:eastAsia="zh-CN"/>
        </w:rPr>
      </w:pPr>
      <w:r>
        <w:rPr>
          <w:lang w:eastAsia="zh-CN"/>
        </w:rPr>
        <w:t>Moderator summary of comments received:</w:t>
      </w:r>
    </w:p>
    <w:p w14:paraId="313771F1"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3F68603E"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BodyText"/>
        <w:spacing w:after="0"/>
        <w:rPr>
          <w:rFonts w:ascii="Times New Roman" w:hAnsi="Times New Roman"/>
          <w:sz w:val="22"/>
          <w:szCs w:val="22"/>
          <w:lang w:eastAsia="zh-CN"/>
        </w:rPr>
      </w:pPr>
    </w:p>
    <w:p w14:paraId="20A94BA5"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9C7CA04"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 xml:space="preserve">Potential PHY </w:t>
            </w:r>
            <w:proofErr w:type="spellStart"/>
            <w:r>
              <w:rPr>
                <w:lang w:val="sv-SE"/>
              </w:rPr>
              <w:t>impact</w:t>
            </w:r>
            <w:proofErr w:type="spellEnd"/>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 xml:space="preserve">Support </w:t>
            </w:r>
            <w:proofErr w:type="spellStart"/>
            <w:r>
              <w:rPr>
                <w:sz w:val="18"/>
                <w:szCs w:val="18"/>
                <w:lang w:val="sv-SE"/>
              </w:rPr>
              <w:t>of</w:t>
            </w:r>
            <w:proofErr w:type="spellEnd"/>
            <w:r>
              <w:rPr>
                <w:sz w:val="18"/>
                <w:szCs w:val="18"/>
                <w:lang w:val="sv-SE"/>
              </w:rPr>
              <w:t xml:space="preserve"> </w:t>
            </w:r>
            <w:proofErr w:type="spellStart"/>
            <w:r>
              <w:rPr>
                <w:sz w:val="18"/>
                <w:szCs w:val="18"/>
                <w:lang w:val="sv-SE"/>
              </w:rPr>
              <w:t>unlicensed</w:t>
            </w:r>
            <w:proofErr w:type="spellEnd"/>
            <w:r>
              <w:rPr>
                <w:sz w:val="18"/>
                <w:szCs w:val="18"/>
                <w:lang w:val="sv-SE"/>
              </w:rPr>
              <w:t xml:space="preserve"> operation</w:t>
            </w:r>
          </w:p>
          <w:p w14:paraId="5EA13823" w14:textId="77777777" w:rsidR="00B47B3D" w:rsidRDefault="00AD3679">
            <w:pPr>
              <w:spacing w:before="0" w:after="0" w:line="240" w:lineRule="auto"/>
              <w:rPr>
                <w:sz w:val="18"/>
                <w:szCs w:val="18"/>
                <w:lang w:val="sv-SE"/>
              </w:rPr>
            </w:pPr>
            <w:r>
              <w:rPr>
                <w:sz w:val="18"/>
                <w:szCs w:val="18"/>
                <w:lang w:val="sv-SE"/>
              </w:rPr>
              <w:t xml:space="preserve">If mixed </w:t>
            </w:r>
            <w:proofErr w:type="spellStart"/>
            <w:r>
              <w:rPr>
                <w:sz w:val="18"/>
                <w:szCs w:val="18"/>
                <w:lang w:val="sv-SE"/>
              </w:rPr>
              <w:t>numerology</w:t>
            </w:r>
            <w:proofErr w:type="spellEnd"/>
            <w:r>
              <w:rPr>
                <w:sz w:val="18"/>
                <w:szCs w:val="18"/>
                <w:lang w:val="sv-SE"/>
              </w:rPr>
              <w:t xml:space="preserve"> is </w:t>
            </w:r>
            <w:proofErr w:type="spellStart"/>
            <w:r>
              <w:rPr>
                <w:sz w:val="18"/>
                <w:szCs w:val="18"/>
                <w:lang w:val="sv-SE"/>
              </w:rPr>
              <w:t>supported</w:t>
            </w:r>
            <w:proofErr w:type="spellEnd"/>
            <w:r>
              <w:rPr>
                <w:sz w:val="18"/>
                <w:szCs w:val="18"/>
                <w:lang w:val="sv-SE"/>
              </w:rPr>
              <w:t xml:space="preserve">, </w:t>
            </w:r>
            <w:proofErr w:type="spellStart"/>
            <w:r>
              <w:rPr>
                <w:sz w:val="18"/>
                <w:szCs w:val="18"/>
                <w:lang w:val="sv-SE"/>
              </w:rPr>
              <w:t>additional</w:t>
            </w:r>
            <w:proofErr w:type="spellEnd"/>
            <w:r>
              <w:rPr>
                <w:sz w:val="18"/>
                <w:szCs w:val="18"/>
                <w:lang w:val="sv-SE"/>
              </w:rPr>
              <w:t xml:space="preserve"> PHY </w:t>
            </w:r>
            <w:proofErr w:type="spellStart"/>
            <w:r>
              <w:rPr>
                <w:sz w:val="18"/>
                <w:szCs w:val="18"/>
                <w:lang w:val="sv-SE"/>
              </w:rPr>
              <w:t>impact</w:t>
            </w:r>
            <w:proofErr w:type="spellEnd"/>
            <w:r>
              <w:rPr>
                <w:sz w:val="18"/>
                <w:szCs w:val="18"/>
                <w:lang w:val="sv-SE"/>
              </w:rPr>
              <w:t xml:space="preserve"> from </w:t>
            </w:r>
            <w:proofErr w:type="spellStart"/>
            <w:r>
              <w:rPr>
                <w:sz w:val="18"/>
                <w:szCs w:val="18"/>
                <w:lang w:val="sv-SE"/>
              </w:rPr>
              <w:t>supporting</w:t>
            </w:r>
            <w:proofErr w:type="spellEnd"/>
            <w:r>
              <w:rPr>
                <w:sz w:val="18"/>
                <w:szCs w:val="18"/>
                <w:lang w:val="sv-SE"/>
              </w:rPr>
              <w:t xml:space="preserve"> mixed </w:t>
            </w:r>
            <w:proofErr w:type="spellStart"/>
            <w:r>
              <w:rPr>
                <w:sz w:val="18"/>
                <w:szCs w:val="18"/>
                <w:lang w:val="sv-SE"/>
              </w:rPr>
              <w:t>numerology</w:t>
            </w:r>
            <w:proofErr w:type="spellEnd"/>
            <w:r>
              <w:rPr>
                <w:sz w:val="18"/>
                <w:szCs w:val="18"/>
                <w:lang w:val="sv-SE"/>
              </w:rPr>
              <w:t xml:space="preserve"> operation.</w:t>
            </w:r>
          </w:p>
          <w:p w14:paraId="69F36EAE" w14:textId="77777777" w:rsidR="00B47B3D" w:rsidRDefault="00AD3679">
            <w:pPr>
              <w:spacing w:before="0" w:after="0" w:line="240" w:lineRule="auto"/>
              <w:rPr>
                <w:sz w:val="18"/>
                <w:szCs w:val="18"/>
                <w:lang w:val="sv-SE"/>
              </w:rPr>
            </w:pPr>
            <w:r>
              <w:rPr>
                <w:sz w:val="18"/>
                <w:szCs w:val="18"/>
                <w:lang w:val="sv-SE"/>
              </w:rPr>
              <w:t xml:space="preserve">SSB and CORSET#0 offsets from </w:t>
            </w:r>
            <w:proofErr w:type="spellStart"/>
            <w:r>
              <w:rPr>
                <w:sz w:val="18"/>
                <w:szCs w:val="18"/>
                <w:lang w:val="sv-SE"/>
              </w:rPr>
              <w:t>supported</w:t>
            </w:r>
            <w:proofErr w:type="spellEnd"/>
            <w:r>
              <w:rPr>
                <w:sz w:val="18"/>
                <w:szCs w:val="18"/>
                <w:lang w:val="sv-SE"/>
              </w:rPr>
              <w:t xml:space="preserve"> </w:t>
            </w:r>
            <w:proofErr w:type="spellStart"/>
            <w:r>
              <w:rPr>
                <w:sz w:val="18"/>
                <w:szCs w:val="18"/>
                <w:lang w:val="sv-SE"/>
              </w:rPr>
              <w:t>channelization</w:t>
            </w:r>
            <w:proofErr w:type="spellEnd"/>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 xml:space="preserve">Potential PTRS </w:t>
            </w:r>
            <w:proofErr w:type="spellStart"/>
            <w:r>
              <w:rPr>
                <w:sz w:val="18"/>
                <w:szCs w:val="18"/>
                <w:lang w:val="sv-SE"/>
              </w:rPr>
              <w:t>enhancement</w:t>
            </w:r>
            <w:proofErr w:type="spellEnd"/>
            <w:r>
              <w:rPr>
                <w:sz w:val="18"/>
                <w:szCs w:val="18"/>
                <w:lang w:val="sv-SE"/>
              </w:rPr>
              <w:t xml:space="preserve">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 xml:space="preserve">Potential PTRS </w:t>
            </w:r>
            <w:proofErr w:type="spellStart"/>
            <w:r>
              <w:rPr>
                <w:sz w:val="18"/>
                <w:szCs w:val="18"/>
                <w:lang w:val="sv-SE"/>
              </w:rPr>
              <w:t>enhancement</w:t>
            </w:r>
            <w:proofErr w:type="spellEnd"/>
            <w:r>
              <w:rPr>
                <w:sz w:val="18"/>
                <w:szCs w:val="18"/>
                <w:lang w:val="sv-SE"/>
              </w:rPr>
              <w:t xml:space="preserve"> for CP-OFDM and DFT-s-OFDM</w:t>
            </w:r>
          </w:p>
          <w:p w14:paraId="5B1C57FA" w14:textId="77777777" w:rsidR="00B47B3D" w:rsidRDefault="00AD3679">
            <w:pPr>
              <w:spacing w:before="0" w:after="0" w:line="240" w:lineRule="auto"/>
              <w:rPr>
                <w:sz w:val="18"/>
                <w:szCs w:val="18"/>
                <w:lang w:val="sv-SE"/>
              </w:rPr>
            </w:pPr>
            <w:r>
              <w:rPr>
                <w:sz w:val="18"/>
                <w:szCs w:val="18"/>
                <w:lang w:val="sv-SE"/>
              </w:rPr>
              <w:t xml:space="preserve">RO </w:t>
            </w:r>
            <w:proofErr w:type="spellStart"/>
            <w:r>
              <w:rPr>
                <w:sz w:val="18"/>
                <w:szCs w:val="18"/>
                <w:lang w:val="sv-SE"/>
              </w:rPr>
              <w:t>configuration</w:t>
            </w:r>
            <w:proofErr w:type="spellEnd"/>
          </w:p>
          <w:p w14:paraId="6967ECDB" w14:textId="77777777" w:rsidR="00B47B3D" w:rsidRDefault="00AD3679">
            <w:pPr>
              <w:spacing w:before="0" w:after="0" w:line="240" w:lineRule="auto"/>
              <w:rPr>
                <w:sz w:val="18"/>
                <w:szCs w:val="18"/>
              </w:rPr>
            </w:pPr>
            <w:r>
              <w:rPr>
                <w:sz w:val="18"/>
                <w:szCs w:val="18"/>
                <w:lang w:val="sv-SE"/>
              </w:rPr>
              <w:t xml:space="preserve">Potential </w:t>
            </w:r>
            <w:proofErr w:type="spellStart"/>
            <w:r>
              <w:rPr>
                <w:sz w:val="18"/>
                <w:szCs w:val="18"/>
                <w:lang w:val="sv-SE"/>
              </w:rPr>
              <w:t>enhancement</w:t>
            </w:r>
            <w:proofErr w:type="spellEnd"/>
            <w:r>
              <w:rPr>
                <w:sz w:val="18"/>
                <w:szCs w:val="18"/>
                <w:lang w:val="sv-SE"/>
              </w:rPr>
              <w:t xml:space="preserve">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w:t>
            </w:r>
            <w:proofErr w:type="spellStart"/>
            <w:r>
              <w:rPr>
                <w:sz w:val="18"/>
                <w:szCs w:val="18"/>
                <w:lang w:val="sv-SE"/>
              </w:rPr>
              <w:t>enhancement</w:t>
            </w:r>
            <w:proofErr w:type="spellEnd"/>
            <w:r>
              <w:rPr>
                <w:sz w:val="18"/>
                <w:szCs w:val="18"/>
                <w:lang w:val="sv-SE"/>
              </w:rPr>
              <w:t xml:space="preserve">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 xml:space="preserve">Note: </w:t>
            </w:r>
            <w:proofErr w:type="spellStart"/>
            <w:r>
              <w:rPr>
                <w:sz w:val="18"/>
                <w:szCs w:val="18"/>
                <w:lang w:val="sv-SE"/>
              </w:rPr>
              <w:t>Similar</w:t>
            </w:r>
            <w:proofErr w:type="spellEnd"/>
            <w:r>
              <w:rPr>
                <w:sz w:val="18"/>
                <w:szCs w:val="18"/>
                <w:lang w:val="sv-SE"/>
              </w:rPr>
              <w:t xml:space="preserve"> </w:t>
            </w:r>
            <w:proofErr w:type="spellStart"/>
            <w:r>
              <w:rPr>
                <w:sz w:val="18"/>
                <w:szCs w:val="18"/>
                <w:lang w:val="sv-SE"/>
              </w:rPr>
              <w:t>specification</w:t>
            </w:r>
            <w:proofErr w:type="spellEnd"/>
            <w:r>
              <w:rPr>
                <w:sz w:val="18"/>
                <w:szCs w:val="18"/>
                <w:lang w:val="sv-SE"/>
              </w:rPr>
              <w:t xml:space="preserve"> </w:t>
            </w:r>
            <w:proofErr w:type="spellStart"/>
            <w:r>
              <w:rPr>
                <w:sz w:val="18"/>
                <w:szCs w:val="18"/>
                <w:lang w:val="sv-SE"/>
              </w:rPr>
              <w:t>impact</w:t>
            </w:r>
            <w:proofErr w:type="spellEnd"/>
            <w:r>
              <w:rPr>
                <w:sz w:val="18"/>
                <w:szCs w:val="18"/>
                <w:lang w:val="sv-SE"/>
              </w:rPr>
              <w:t xml:space="preserve"> </w:t>
            </w:r>
            <w:proofErr w:type="spellStart"/>
            <w:r>
              <w:rPr>
                <w:sz w:val="18"/>
                <w:szCs w:val="18"/>
                <w:lang w:val="sv-SE"/>
              </w:rPr>
              <w:t>envisioned</w:t>
            </w:r>
            <w:proofErr w:type="spellEnd"/>
            <w:r>
              <w:rPr>
                <w:sz w:val="18"/>
                <w:szCs w:val="18"/>
                <w:lang w:val="sv-SE"/>
              </w:rPr>
              <w:t xml:space="preserve"> </w:t>
            </w:r>
            <w:proofErr w:type="spellStart"/>
            <w:r>
              <w:rPr>
                <w:sz w:val="18"/>
                <w:szCs w:val="18"/>
                <w:lang w:val="sv-SE"/>
              </w:rPr>
              <w:t>between</w:t>
            </w:r>
            <w:proofErr w:type="spellEnd"/>
            <w:r>
              <w:rPr>
                <w:sz w:val="18"/>
                <w:szCs w:val="18"/>
                <w:lang w:val="sv-SE"/>
              </w:rPr>
              <w:t xml:space="preserve"> 480 and 960 kHz.</w:t>
            </w:r>
          </w:p>
          <w:p w14:paraId="1E295D2C" w14:textId="77777777" w:rsidR="00B47B3D" w:rsidRDefault="00AD3679">
            <w:pPr>
              <w:spacing w:before="0" w:after="0" w:line="240" w:lineRule="auto"/>
              <w:rPr>
                <w:sz w:val="18"/>
                <w:szCs w:val="18"/>
                <w:lang w:val="sv-SE"/>
              </w:rPr>
            </w:pPr>
            <w:r>
              <w:rPr>
                <w:sz w:val="18"/>
                <w:szCs w:val="18"/>
                <w:lang w:val="sv-SE"/>
              </w:rPr>
              <w:t xml:space="preserve">Potential </w:t>
            </w:r>
            <w:proofErr w:type="spellStart"/>
            <w:r>
              <w:rPr>
                <w:sz w:val="18"/>
                <w:szCs w:val="18"/>
                <w:lang w:val="sv-SE"/>
              </w:rPr>
              <w:t>consideration</w:t>
            </w:r>
            <w:proofErr w:type="spellEnd"/>
            <w:r>
              <w:rPr>
                <w:sz w:val="18"/>
                <w:szCs w:val="18"/>
                <w:lang w:val="sv-SE"/>
              </w:rPr>
              <w:t xml:space="preserve"> </w:t>
            </w:r>
            <w:proofErr w:type="spellStart"/>
            <w:r>
              <w:rPr>
                <w:sz w:val="18"/>
                <w:szCs w:val="18"/>
                <w:lang w:val="sv-SE"/>
              </w:rPr>
              <w:t>of</w:t>
            </w:r>
            <w:proofErr w:type="spellEnd"/>
            <w:r>
              <w:rPr>
                <w:sz w:val="18"/>
                <w:szCs w:val="18"/>
                <w:lang w:val="sv-SE"/>
              </w:rPr>
              <w:t xml:space="preserve"> ECP</w:t>
            </w:r>
          </w:p>
          <w:p w14:paraId="33E83129" w14:textId="77777777" w:rsidR="00B47B3D" w:rsidRDefault="00AD3679">
            <w:pPr>
              <w:spacing w:before="0" w:after="0" w:line="240" w:lineRule="auto"/>
              <w:rPr>
                <w:sz w:val="18"/>
                <w:szCs w:val="18"/>
                <w:lang w:val="sv-SE"/>
              </w:rPr>
            </w:pPr>
            <w:r>
              <w:rPr>
                <w:sz w:val="18"/>
                <w:szCs w:val="18"/>
                <w:lang w:val="sv-SE"/>
              </w:rPr>
              <w:t xml:space="preserve">SSB </w:t>
            </w:r>
            <w:proofErr w:type="spellStart"/>
            <w:r>
              <w:rPr>
                <w:sz w:val="18"/>
                <w:szCs w:val="18"/>
                <w:lang w:val="sv-SE"/>
              </w:rPr>
              <w:t>patterns</w:t>
            </w:r>
            <w:proofErr w:type="spellEnd"/>
            <w:r>
              <w:rPr>
                <w:sz w:val="18"/>
                <w:szCs w:val="18"/>
                <w:lang w:val="sv-SE"/>
              </w:rPr>
              <w:t xml:space="preserve">, and SSB/CORESET#0 </w:t>
            </w:r>
            <w:proofErr w:type="spellStart"/>
            <w:r>
              <w:rPr>
                <w:sz w:val="18"/>
                <w:szCs w:val="18"/>
                <w:lang w:val="sv-SE"/>
              </w:rPr>
              <w:t>multiplexing</w:t>
            </w:r>
            <w:proofErr w:type="spellEnd"/>
            <w:r>
              <w:rPr>
                <w:sz w:val="18"/>
                <w:szCs w:val="18"/>
                <w:lang w:val="sv-SE"/>
              </w:rPr>
              <w:t xml:space="preserve"> </w:t>
            </w:r>
            <w:proofErr w:type="spellStart"/>
            <w:r>
              <w:rPr>
                <w:sz w:val="18"/>
                <w:szCs w:val="18"/>
                <w:lang w:val="sv-SE"/>
              </w:rPr>
              <w:t>patterns</w:t>
            </w:r>
            <w:proofErr w:type="spellEnd"/>
          </w:p>
          <w:p w14:paraId="6DB2B301" w14:textId="77777777" w:rsidR="00B47B3D" w:rsidRDefault="00AD3679">
            <w:pPr>
              <w:spacing w:before="0" w:after="0" w:line="240" w:lineRule="auto"/>
              <w:rPr>
                <w:sz w:val="18"/>
                <w:szCs w:val="18"/>
                <w:lang w:val="sv-SE"/>
              </w:rPr>
            </w:pPr>
            <w:proofErr w:type="spellStart"/>
            <w:r>
              <w:rPr>
                <w:sz w:val="18"/>
                <w:szCs w:val="18"/>
                <w:lang w:val="sv-SE"/>
              </w:rPr>
              <w:t>Scheduling</w:t>
            </w:r>
            <w:proofErr w:type="spellEnd"/>
            <w:r>
              <w:rPr>
                <w:sz w:val="18"/>
                <w:szCs w:val="18"/>
                <w:lang w:val="sv-SE"/>
              </w:rPr>
              <w:t xml:space="preserve">, </w:t>
            </w:r>
            <w:proofErr w:type="spellStart"/>
            <w:r>
              <w:rPr>
                <w:sz w:val="18"/>
                <w:szCs w:val="18"/>
                <w:lang w:val="sv-SE"/>
              </w:rPr>
              <w:t>processing</w:t>
            </w:r>
            <w:proofErr w:type="spellEnd"/>
            <w:r>
              <w:rPr>
                <w:sz w:val="18"/>
                <w:szCs w:val="18"/>
                <w:lang w:val="sv-SE"/>
              </w:rPr>
              <w:t xml:space="preserve">, HARQ </w:t>
            </w:r>
            <w:proofErr w:type="spellStart"/>
            <w:r>
              <w:rPr>
                <w:sz w:val="18"/>
                <w:szCs w:val="18"/>
                <w:lang w:val="sv-SE"/>
              </w:rPr>
              <w:t>timelines</w:t>
            </w:r>
            <w:proofErr w:type="spellEnd"/>
          </w:p>
          <w:p w14:paraId="7B8A27A5" w14:textId="77777777" w:rsidR="00B47B3D" w:rsidRDefault="00AD3679">
            <w:pPr>
              <w:spacing w:before="0" w:after="0" w:line="240" w:lineRule="auto"/>
              <w:rPr>
                <w:sz w:val="18"/>
                <w:szCs w:val="18"/>
                <w:lang w:val="sv-SE"/>
              </w:rPr>
            </w:pPr>
            <w:r>
              <w:rPr>
                <w:sz w:val="18"/>
                <w:szCs w:val="18"/>
                <w:lang w:val="sv-SE"/>
              </w:rPr>
              <w:t xml:space="preserve">RO </w:t>
            </w:r>
            <w:proofErr w:type="spellStart"/>
            <w:r>
              <w:rPr>
                <w:sz w:val="18"/>
                <w:szCs w:val="18"/>
                <w:lang w:val="sv-SE"/>
              </w:rPr>
              <w:t>configuration</w:t>
            </w:r>
            <w:proofErr w:type="spellEnd"/>
          </w:p>
          <w:p w14:paraId="7E1FCF90" w14:textId="77777777" w:rsidR="00B47B3D" w:rsidRDefault="00AD3679">
            <w:pPr>
              <w:spacing w:before="0" w:after="0" w:line="240" w:lineRule="auto"/>
              <w:rPr>
                <w:sz w:val="18"/>
                <w:szCs w:val="18"/>
              </w:rPr>
            </w:pPr>
            <w:r>
              <w:rPr>
                <w:sz w:val="18"/>
                <w:szCs w:val="18"/>
                <w:lang w:val="sv-SE"/>
              </w:rPr>
              <w:t xml:space="preserve">Potential </w:t>
            </w:r>
            <w:proofErr w:type="spellStart"/>
            <w:r>
              <w:rPr>
                <w:sz w:val="18"/>
                <w:szCs w:val="18"/>
                <w:lang w:val="sv-SE"/>
              </w:rPr>
              <w:t>enhancement</w:t>
            </w:r>
            <w:proofErr w:type="spellEnd"/>
            <w:r>
              <w:rPr>
                <w:sz w:val="18"/>
                <w:szCs w:val="18"/>
                <w:lang w:val="sv-SE"/>
              </w:rPr>
              <w:t xml:space="preserve">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BodyText"/>
        <w:spacing w:after="0"/>
        <w:rPr>
          <w:rFonts w:ascii="Times New Roman" w:hAnsi="Times New Roman"/>
          <w:sz w:val="22"/>
          <w:szCs w:val="22"/>
          <w:lang w:eastAsia="zh-CN"/>
        </w:rPr>
      </w:pPr>
    </w:p>
    <w:p w14:paraId="2BF00000"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BodyText"/>
        <w:spacing w:after="0"/>
        <w:rPr>
          <w:rFonts w:ascii="Times New Roman" w:hAnsi="Times New Roman"/>
          <w:sz w:val="22"/>
          <w:szCs w:val="22"/>
          <w:lang w:eastAsia="zh-CN"/>
        </w:rPr>
      </w:pPr>
    </w:p>
    <w:p w14:paraId="67606C5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257D925B"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5D6483E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DCB5EBC" w14:textId="77777777" w:rsidR="00B47B3D" w:rsidRDefault="00B47B3D">
      <w:pPr>
        <w:pStyle w:val="BodyText"/>
        <w:spacing w:after="0"/>
        <w:rPr>
          <w:rFonts w:ascii="Times New Roman" w:hAnsi="Times New Roman"/>
          <w:sz w:val="22"/>
          <w:szCs w:val="22"/>
          <w:lang w:eastAsia="zh-CN"/>
        </w:rPr>
      </w:pPr>
    </w:p>
    <w:p w14:paraId="1DFE0AB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076B901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BodyText"/>
        <w:spacing w:after="0"/>
        <w:rPr>
          <w:rFonts w:ascii="Times New Roman" w:hAnsi="Times New Roman"/>
          <w:sz w:val="22"/>
          <w:szCs w:val="22"/>
          <w:lang w:eastAsia="zh-CN"/>
        </w:rPr>
      </w:pPr>
    </w:p>
    <w:p w14:paraId="324135B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018A02C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BodyText"/>
        <w:spacing w:after="0"/>
        <w:rPr>
          <w:rFonts w:ascii="Times New Roman" w:hAnsi="Times New Roman"/>
          <w:sz w:val="22"/>
          <w:szCs w:val="22"/>
          <w:lang w:eastAsia="zh-CN"/>
        </w:rPr>
      </w:pPr>
    </w:p>
    <w:p w14:paraId="6374B49B" w14:textId="77777777" w:rsidR="00B47B3D" w:rsidRDefault="00AD3679">
      <w:pPr>
        <w:pStyle w:val="Heading5"/>
        <w:rPr>
          <w:lang w:eastAsia="zh-CN"/>
        </w:rPr>
      </w:pPr>
      <w:r>
        <w:rPr>
          <w:lang w:eastAsia="zh-CN"/>
        </w:rPr>
        <w:t>Conclusions from GTW Session</w:t>
      </w:r>
    </w:p>
    <w:p w14:paraId="0F41793D"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A3BADE8" w14:textId="77777777" w:rsidR="00B47B3D" w:rsidRDefault="00B47B3D">
      <w:pPr>
        <w:pStyle w:val="BodyText"/>
        <w:spacing w:after="0"/>
        <w:rPr>
          <w:rFonts w:ascii="Times New Roman" w:hAnsi="Times New Roman"/>
          <w:sz w:val="22"/>
          <w:szCs w:val="22"/>
          <w:lang w:eastAsia="zh-CN"/>
        </w:rPr>
      </w:pPr>
    </w:p>
    <w:p w14:paraId="1E8B71CD"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BodyText"/>
        <w:spacing w:after="0"/>
        <w:rPr>
          <w:rFonts w:ascii="Times New Roman" w:hAnsi="Times New Roman"/>
          <w:sz w:val="22"/>
          <w:szCs w:val="22"/>
          <w:lang w:eastAsia="zh-CN"/>
        </w:rPr>
      </w:pPr>
    </w:p>
    <w:p w14:paraId="1C5988D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BodyText"/>
        <w:spacing w:after="0"/>
        <w:rPr>
          <w:rFonts w:ascii="Times New Roman" w:hAnsi="Times New Roman"/>
          <w:sz w:val="22"/>
          <w:szCs w:val="22"/>
          <w:lang w:eastAsia="zh-CN"/>
        </w:rPr>
      </w:pPr>
    </w:p>
    <w:p w14:paraId="51A9725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BodyText"/>
        <w:spacing w:after="0"/>
        <w:rPr>
          <w:rFonts w:ascii="Times New Roman" w:hAnsi="Times New Roman"/>
          <w:sz w:val="22"/>
          <w:szCs w:val="22"/>
          <w:lang w:eastAsia="zh-CN"/>
        </w:rPr>
      </w:pPr>
    </w:p>
    <w:p w14:paraId="1A4A8E6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BodyText"/>
        <w:spacing w:after="0"/>
        <w:rPr>
          <w:rFonts w:ascii="Times New Roman" w:hAnsi="Times New Roman"/>
          <w:sz w:val="22"/>
          <w:szCs w:val="22"/>
          <w:lang w:eastAsia="zh-CN"/>
        </w:rPr>
      </w:pPr>
    </w:p>
    <w:p w14:paraId="519410EE" w14:textId="77777777" w:rsidR="00B47B3D" w:rsidRDefault="00AD3679">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7B6F6A81" w14:textId="77777777" w:rsidR="00B47B3D" w:rsidRDefault="00AD3679">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39B82DFB" w14:textId="77777777" w:rsidR="00B47B3D" w:rsidRDefault="00AD3679">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E52A5" w14:textId="77777777" w:rsidR="00B47B3D" w:rsidRDefault="00AD3679">
            <w:pPr>
              <w:spacing w:after="0"/>
              <w:rPr>
                <w:lang w:val="sv-SE"/>
              </w:rPr>
            </w:pPr>
            <w:proofErr w:type="spellStart"/>
            <w:r>
              <w:rPr>
                <w:rStyle w:val="Strong"/>
                <w:color w:val="000000"/>
                <w:lang w:val="sv-SE"/>
              </w:rPr>
              <w:t>Comments</w:t>
            </w:r>
            <w:proofErr w:type="spellEnd"/>
            <w:r>
              <w:rPr>
                <w:rStyle w:val="Strong"/>
                <w:color w:val="000000"/>
                <w:lang w:val="sv-SE"/>
              </w:rPr>
              <w:t xml:space="preserve">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example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1EB8BA2F" w14:textId="77777777" w:rsidR="00B47B3D" w:rsidRDefault="00B47B3D">
            <w:pPr>
              <w:pStyle w:val="BodyText"/>
              <w:spacing w:after="0"/>
              <w:ind w:left="720"/>
              <w:rPr>
                <w:rFonts w:ascii="Times New Roman" w:hAnsi="Times New Roman"/>
                <w:color w:val="FF0000"/>
                <w:sz w:val="22"/>
                <w:szCs w:val="22"/>
                <w:lang w:eastAsia="zh-CN"/>
              </w:rPr>
            </w:pPr>
          </w:p>
          <w:p w14:paraId="2FCB5A97" w14:textId="77777777" w:rsidR="00B47B3D" w:rsidRDefault="00B47B3D">
            <w:pPr>
              <w:pStyle w:val="BodyText"/>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proofErr w:type="spellStart"/>
            <w:r>
              <w:rPr>
                <w:lang w:val="sv-SE" w:eastAsia="zh-CN"/>
              </w:rPr>
              <w:t>Lenovo</w:t>
            </w:r>
            <w:proofErr w:type="spellEnd"/>
            <w:r>
              <w:rPr>
                <w:lang w:val="sv-SE" w:eastAsia="zh-CN"/>
              </w:rPr>
              <w:t>,</w:t>
            </w:r>
          </w:p>
          <w:p w14:paraId="563CF186" w14:textId="77777777" w:rsidR="00B47B3D" w:rsidRDefault="00AD3679">
            <w:pPr>
              <w:spacing w:after="0"/>
              <w:rPr>
                <w:lang w:val="sv-SE"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Nokia’s</w:t>
            </w:r>
            <w:proofErr w:type="spellEnd"/>
            <w:r>
              <w:rPr>
                <w:lang w:val="sv-SE" w:eastAsia="zh-CN"/>
              </w:rPr>
              <w:t xml:space="preserve"> </w:t>
            </w:r>
            <w:proofErr w:type="spellStart"/>
            <w:r>
              <w:rPr>
                <w:lang w:val="sv-SE" w:eastAsia="zh-CN"/>
              </w:rPr>
              <w:t>proposed</w:t>
            </w:r>
            <w:proofErr w:type="spellEnd"/>
            <w:r>
              <w:rPr>
                <w:lang w:val="sv-SE" w:eastAsia="zh-CN"/>
              </w:rPr>
              <w:t xml:space="preserve"> </w:t>
            </w:r>
            <w:proofErr w:type="spellStart"/>
            <w:r>
              <w:rPr>
                <w:lang w:val="sv-SE" w:eastAsia="zh-CN"/>
              </w:rPr>
              <w:t>updates</w:t>
            </w:r>
            <w:proofErr w:type="spellEnd"/>
            <w:r>
              <w:rPr>
                <w:lang w:val="sv-SE" w:eastAsia="zh-CN"/>
              </w:rPr>
              <w:t xml:space="preserve"> to 1) and 4)</w:t>
            </w:r>
          </w:p>
          <w:p w14:paraId="5E1A1900" w14:textId="77777777" w:rsidR="00B47B3D" w:rsidRDefault="00AD3679">
            <w:pPr>
              <w:overflowPunct/>
              <w:autoSpaceDE/>
              <w:adjustRightInd/>
              <w:spacing w:after="0"/>
              <w:rPr>
                <w:lang w:val="sv-SE" w:eastAsia="zh-CN"/>
              </w:rPr>
            </w:pPr>
            <w:r>
              <w:rPr>
                <w:lang w:val="sv-SE" w:eastAsia="zh-CN"/>
              </w:rPr>
              <w:t xml:space="preserve">I </w:t>
            </w:r>
            <w:proofErr w:type="spellStart"/>
            <w:r>
              <w:rPr>
                <w:lang w:val="sv-SE" w:eastAsia="zh-CN"/>
              </w:rPr>
              <w:t>suppose</w:t>
            </w:r>
            <w:proofErr w:type="spellEnd"/>
            <w:r>
              <w:rPr>
                <w:lang w:val="sv-SE" w:eastAsia="zh-CN"/>
              </w:rPr>
              <w:t xml:space="preserve"> </w:t>
            </w:r>
            <w:proofErr w:type="spellStart"/>
            <w:r>
              <w:rPr>
                <w:lang w:val="sv-SE" w:eastAsia="zh-CN"/>
              </w:rPr>
              <w:t>Nokia’s</w:t>
            </w:r>
            <w:proofErr w:type="spellEnd"/>
            <w:r>
              <w:rPr>
                <w:lang w:val="sv-SE" w:eastAsia="zh-CN"/>
              </w:rPr>
              <w:t xml:space="preserve"> last </w:t>
            </w:r>
            <w:proofErr w:type="spellStart"/>
            <w:r>
              <w:rPr>
                <w:lang w:val="sv-SE" w:eastAsia="zh-CN"/>
              </w:rPr>
              <w:t>proposed</w:t>
            </w:r>
            <w:proofErr w:type="spellEnd"/>
            <w:r>
              <w:rPr>
                <w:lang w:val="sv-SE" w:eastAsia="zh-CN"/>
              </w:rPr>
              <w:t xml:space="preserve"> </w:t>
            </w:r>
            <w:proofErr w:type="spellStart"/>
            <w:r>
              <w:rPr>
                <w:lang w:val="sv-SE" w:eastAsia="zh-CN"/>
              </w:rPr>
              <w:t>update</w:t>
            </w:r>
            <w:proofErr w:type="spellEnd"/>
            <w:r>
              <w:rPr>
                <w:lang w:val="sv-SE" w:eastAsia="zh-CN"/>
              </w:rPr>
              <w:t xml:space="preserve"> is to 6) not 8).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there</w:t>
            </w:r>
            <w:proofErr w:type="spellEnd"/>
            <w:r>
              <w:rPr>
                <w:lang w:val="sv-SE" w:eastAsia="zh-CN"/>
              </w:rPr>
              <w:t xml:space="preserve"> is a </w:t>
            </w:r>
            <w:proofErr w:type="spellStart"/>
            <w:r>
              <w:rPr>
                <w:lang w:val="sv-SE" w:eastAsia="zh-CN"/>
              </w:rPr>
              <w:t>need</w:t>
            </w:r>
            <w:proofErr w:type="spellEnd"/>
            <w:r>
              <w:rPr>
                <w:lang w:val="sv-SE" w:eastAsia="zh-CN"/>
              </w:rPr>
              <w:t xml:space="preserve"> to </w:t>
            </w:r>
            <w:proofErr w:type="spellStart"/>
            <w:r>
              <w:rPr>
                <w:lang w:val="sv-SE" w:eastAsia="zh-CN"/>
              </w:rPr>
              <w:t>add</w:t>
            </w:r>
            <w:proofErr w:type="spellEnd"/>
            <w:r>
              <w:rPr>
                <w:lang w:val="sv-SE" w:eastAsia="zh-CN"/>
              </w:rPr>
              <w:t xml:space="preserve"> the </w:t>
            </w:r>
            <w:proofErr w:type="spellStart"/>
            <w:r>
              <w:rPr>
                <w:lang w:val="sv-SE" w:eastAsia="zh-CN"/>
              </w:rPr>
              <w:t>example</w:t>
            </w:r>
            <w:proofErr w:type="spellEnd"/>
            <w:r>
              <w:rPr>
                <w:lang w:val="sv-SE" w:eastAsia="zh-CN"/>
              </w:rPr>
              <w:t xml:space="preserve"> as the text is </w:t>
            </w:r>
            <w:proofErr w:type="spellStart"/>
            <w:r>
              <w:rPr>
                <w:lang w:val="sv-SE" w:eastAsia="zh-CN"/>
              </w:rPr>
              <w:t>quite</w:t>
            </w:r>
            <w:proofErr w:type="spellEnd"/>
            <w:r>
              <w:rPr>
                <w:lang w:val="sv-SE" w:eastAsia="zh-CN"/>
              </w:rPr>
              <w:t xml:space="preserve"> </w:t>
            </w:r>
            <w:proofErr w:type="spellStart"/>
            <w:r>
              <w:rPr>
                <w:lang w:val="sv-SE" w:eastAsia="zh-CN"/>
              </w:rPr>
              <w:t>self</w:t>
            </w:r>
            <w:proofErr w:type="spellEnd"/>
            <w:r>
              <w:rPr>
                <w:lang w:val="sv-SE" w:eastAsia="zh-CN"/>
              </w:rPr>
              <w:t xml:space="preserve"> </w:t>
            </w:r>
            <w:proofErr w:type="spellStart"/>
            <w:r>
              <w:rPr>
                <w:lang w:val="sv-SE" w:eastAsia="zh-CN"/>
              </w:rPr>
              <w:t>explanatory</w:t>
            </w:r>
            <w:proofErr w:type="spellEnd"/>
            <w:r>
              <w:rPr>
                <w:lang w:val="sv-SE" w:eastAsia="zh-CN"/>
              </w:rPr>
              <w:t xml:space="preserve">. </w:t>
            </w:r>
          </w:p>
          <w:p w14:paraId="2A3E0AB7" w14:textId="77777777" w:rsidR="00B47B3D" w:rsidRDefault="00AD3679">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rest </w:t>
            </w:r>
            <w:proofErr w:type="spellStart"/>
            <w:r>
              <w:rPr>
                <w:lang w:val="sv-SE" w:eastAsia="zh-CN"/>
              </w:rPr>
              <w:t>of</w:t>
            </w:r>
            <w:proofErr w:type="spellEnd"/>
            <w:r>
              <w:rPr>
                <w:lang w:val="sv-SE" w:eastAsia="zh-CN"/>
              </w:rPr>
              <w:t xml:space="preserve"> the </w:t>
            </w:r>
            <w:proofErr w:type="spellStart"/>
            <w:r>
              <w:rPr>
                <w:lang w:val="sv-SE" w:eastAsia="zh-CN"/>
              </w:rPr>
              <w:t>bullets</w:t>
            </w:r>
            <w:proofErr w:type="spellEnd"/>
            <w:r>
              <w:rPr>
                <w:lang w:val="sv-SE" w:eastAsia="zh-CN"/>
              </w:rPr>
              <w:t xml:space="preserve"> as </w:t>
            </w:r>
            <w:proofErr w:type="spellStart"/>
            <w:r>
              <w:rPr>
                <w:lang w:val="sv-SE" w:eastAsia="zh-CN"/>
              </w:rPr>
              <w:t>well</w:t>
            </w:r>
            <w:proofErr w:type="spellEnd"/>
            <w:r>
              <w:rPr>
                <w:lang w:val="sv-SE" w:eastAsia="zh-CN"/>
              </w:rPr>
              <w:t>.</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roofErr w:type="spellStart"/>
            <w:r>
              <w:rPr>
                <w:lang w:val="sv-SE" w:eastAsia="zh-CN"/>
              </w:rPr>
              <w:t>with</w:t>
            </w:r>
            <w:proofErr w:type="spellEnd"/>
            <w:r>
              <w:rPr>
                <w:lang w:val="sv-SE" w:eastAsia="zh-CN"/>
              </w:rPr>
              <w:t xml:space="preserve"> Nokia and </w:t>
            </w:r>
            <w:proofErr w:type="spellStart"/>
            <w:r>
              <w:rPr>
                <w:lang w:val="sv-SE" w:eastAsia="zh-CN"/>
              </w:rPr>
              <w:t>Lenovo’s</w:t>
            </w:r>
            <w:proofErr w:type="spellEnd"/>
            <w:r>
              <w:rPr>
                <w:lang w:val="sv-SE" w:eastAsia="zh-CN"/>
              </w:rPr>
              <w:t xml:space="preserve"> </w:t>
            </w:r>
            <w:proofErr w:type="spellStart"/>
            <w:r>
              <w:rPr>
                <w:lang w:val="sv-SE" w:eastAsia="zh-CN"/>
              </w:rPr>
              <w:t>update</w:t>
            </w:r>
            <w:proofErr w:type="spellEnd"/>
            <w:r>
              <w:rPr>
                <w:lang w:val="sv-SE" w:eastAsia="zh-CN"/>
              </w:rPr>
              <w:t>.</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proposal</w:t>
            </w:r>
            <w:proofErr w:type="spellEnd"/>
            <w:r>
              <w:rPr>
                <w:lang w:val="sv-SE" w:eastAsia="zh-CN"/>
              </w:rPr>
              <w:t xml:space="preserve"> from Moderator and </w:t>
            </w:r>
            <w:proofErr w:type="spellStart"/>
            <w:r>
              <w:rPr>
                <w:lang w:val="sv-SE" w:eastAsia="zh-CN"/>
              </w:rPr>
              <w:t>updates</w:t>
            </w:r>
            <w:proofErr w:type="spellEnd"/>
            <w:r>
              <w:rPr>
                <w:lang w:val="sv-SE" w:eastAsia="zh-CN"/>
              </w:rPr>
              <w:t xml:space="preserve"> from Nokia and </w:t>
            </w:r>
            <w:proofErr w:type="spellStart"/>
            <w:r>
              <w:rPr>
                <w:lang w:val="sv-SE" w:eastAsia="zh-CN"/>
              </w:rPr>
              <w:t>Lenovo</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update</w:t>
            </w:r>
            <w:proofErr w:type="spellEnd"/>
            <w:r>
              <w:rPr>
                <w:lang w:val="sv-SE" w:eastAsia="zh-CN"/>
              </w:rPr>
              <w:t>.</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 xml:space="preserve">4) RAN1 </w:t>
            </w:r>
            <w:proofErr w:type="spellStart"/>
            <w:r>
              <w:rPr>
                <w:lang w:val="sv-SE" w:eastAsia="zh-CN"/>
              </w:rPr>
              <w:t>reccomends</w:t>
            </w:r>
            <w:proofErr w:type="spellEnd"/>
            <w:r>
              <w:rPr>
                <w:lang w:val="sv-SE" w:eastAsia="zh-CN"/>
              </w:rPr>
              <w:t xml:space="preserve"> </w:t>
            </w:r>
            <w:proofErr w:type="spellStart"/>
            <w:r>
              <w:rPr>
                <w:lang w:val="sv-SE" w:eastAsia="zh-CN"/>
              </w:rPr>
              <w:t>consideration</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numerologies</w:t>
            </w:r>
            <w:proofErr w:type="spellEnd"/>
            <w:r>
              <w:rPr>
                <w:lang w:val="sv-SE" w:eastAsia="zh-CN"/>
              </w:rPr>
              <w:t xml:space="preserve"> 240 kHz, 480 kHz and 960 kHz as </w:t>
            </w:r>
            <w:proofErr w:type="spellStart"/>
            <w:r>
              <w:rPr>
                <w:lang w:val="sv-SE" w:eastAsia="zh-CN"/>
              </w:rPr>
              <w:t>additional</w:t>
            </w:r>
            <w:proofErr w:type="spellEnd"/>
            <w:r>
              <w:rPr>
                <w:lang w:val="sv-SE" w:eastAsia="zh-CN"/>
              </w:rPr>
              <w:t xml:space="preserve"> </w:t>
            </w:r>
            <w:proofErr w:type="spellStart"/>
            <w:r>
              <w:rPr>
                <w:lang w:val="sv-SE" w:eastAsia="zh-CN"/>
              </w:rPr>
              <w:t>numerlogies</w:t>
            </w:r>
            <w:proofErr w:type="spellEnd"/>
            <w:r>
              <w:rPr>
                <w:lang w:val="sv-SE" w:eastAsia="zh-CN"/>
              </w:rPr>
              <w:t xml:space="preserve">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 Nokia or </w:t>
            </w:r>
            <w:proofErr w:type="spellStart"/>
            <w:r>
              <w:rPr>
                <w:rFonts w:eastAsiaTheme="minorEastAsia"/>
                <w:lang w:val="sv-SE" w:eastAsia="ko-KR"/>
              </w:rPr>
              <w:t>InterDigital’s</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 xml:space="preserve"> to 4).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Lenovo</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add</w:t>
            </w:r>
            <w:proofErr w:type="spellEnd"/>
            <w:r>
              <w:rPr>
                <w:rFonts w:eastAsiaTheme="minorEastAsia"/>
                <w:lang w:val="sv-SE" w:eastAsia="ko-KR"/>
              </w:rPr>
              <w:t xml:space="preserve"> the </w:t>
            </w:r>
            <w:proofErr w:type="spellStart"/>
            <w:r>
              <w:rPr>
                <w:rFonts w:eastAsiaTheme="minorEastAsia"/>
                <w:lang w:val="sv-SE" w:eastAsia="ko-KR"/>
              </w:rPr>
              <w:t>examples</w:t>
            </w:r>
            <w:proofErr w:type="spellEnd"/>
            <w:r>
              <w:rPr>
                <w:rFonts w:eastAsiaTheme="minorEastAsia"/>
                <w:lang w:val="sv-SE" w:eastAsia="ko-KR"/>
              </w:rPr>
              <w:t xml:space="preserve"> to </w:t>
            </w:r>
            <w:proofErr w:type="spellStart"/>
            <w:r>
              <w:rPr>
                <w:rFonts w:eastAsiaTheme="minorEastAsia"/>
                <w:lang w:val="sv-SE" w:eastAsia="ko-KR"/>
              </w:rPr>
              <w:t>bullet</w:t>
            </w:r>
            <w:proofErr w:type="spellEnd"/>
            <w:r>
              <w:rPr>
                <w:rFonts w:eastAsiaTheme="minorEastAsia"/>
                <w:lang w:val="sv-SE" w:eastAsia="ko-KR"/>
              </w:rPr>
              <w:t xml:space="preserve">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share</w:t>
            </w:r>
            <w:proofErr w:type="spellEnd"/>
            <w:r>
              <w:rPr>
                <w:rFonts w:eastAsia="MS Mincho"/>
                <w:lang w:val="sv-SE" w:eastAsia="ja-JP"/>
              </w:rPr>
              <w:t xml:space="preserve"> </w:t>
            </w:r>
            <w:proofErr w:type="spellStart"/>
            <w:r>
              <w:rPr>
                <w:rFonts w:eastAsia="MS Mincho"/>
                <w:lang w:val="sv-SE" w:eastAsia="ja-JP"/>
              </w:rPr>
              <w:t>LGE’s</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roofErr w:type="spellStart"/>
            <w:r>
              <w:rPr>
                <w:lang w:val="sv-SE" w:eastAsia="zh-CN"/>
              </w:rPr>
              <w:t>with</w:t>
            </w:r>
            <w:proofErr w:type="spellEnd"/>
            <w:r>
              <w:rPr>
                <w:lang w:val="sv-SE" w:eastAsia="zh-CN"/>
              </w:rPr>
              <w:t xml:space="preserve"> Nokia and </w:t>
            </w:r>
            <w:proofErr w:type="spellStart"/>
            <w:r>
              <w:rPr>
                <w:lang w:val="sv-SE" w:eastAsia="zh-CN"/>
              </w:rPr>
              <w:t>Lenovo’s</w:t>
            </w:r>
            <w:proofErr w:type="spellEnd"/>
            <w:r>
              <w:rPr>
                <w:lang w:val="sv-SE" w:eastAsia="zh-CN"/>
              </w:rPr>
              <w:t xml:space="preserve"> </w:t>
            </w:r>
            <w:proofErr w:type="spellStart"/>
            <w:r>
              <w:rPr>
                <w:lang w:val="sv-SE" w:eastAsia="zh-CN"/>
              </w:rPr>
              <w:t>update</w:t>
            </w:r>
            <w:proofErr w:type="spellEnd"/>
            <w:r>
              <w:rPr>
                <w:lang w:val="sv-SE" w:eastAsia="zh-CN"/>
              </w:rPr>
              <w:t>.</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ListParagraph"/>
              <w:numPr>
                <w:ilvl w:val="0"/>
                <w:numId w:val="14"/>
              </w:numPr>
              <w:rPr>
                <w:lang w:val="sv-SE" w:eastAsia="zh-CN"/>
              </w:rPr>
            </w:pPr>
            <w:r>
              <w:rPr>
                <w:lang w:val="sv-SE" w:eastAsia="zh-CN"/>
              </w:rPr>
              <w:t>For item 7(a), the term ”</w:t>
            </w:r>
            <w:proofErr w:type="spellStart"/>
            <w:r>
              <w:rPr>
                <w:lang w:val="sv-SE" w:eastAsia="zh-CN"/>
              </w:rPr>
              <w:t>equalization</w:t>
            </w:r>
            <w:proofErr w:type="spellEnd"/>
            <w:r>
              <w:rPr>
                <w:lang w:val="sv-SE" w:eastAsia="zh-CN"/>
              </w:rPr>
              <w:t xml:space="preserve">”, </w:t>
            </w:r>
            <w:proofErr w:type="spellStart"/>
            <w:r>
              <w:rPr>
                <w:lang w:val="sv-SE" w:eastAsia="zh-CN"/>
              </w:rPr>
              <w:t>does</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refer</w:t>
            </w:r>
            <w:proofErr w:type="spellEnd"/>
            <w:r>
              <w:rPr>
                <w:lang w:val="sv-SE" w:eastAsia="zh-CN"/>
              </w:rPr>
              <w:t xml:space="preserve"> to </w:t>
            </w:r>
            <w:proofErr w:type="spellStart"/>
            <w:r>
              <w:rPr>
                <w:lang w:val="sv-SE" w:eastAsia="zh-CN"/>
              </w:rPr>
              <w:t>equalization</w:t>
            </w:r>
            <w:proofErr w:type="spellEnd"/>
            <w:r>
              <w:rPr>
                <w:lang w:val="sv-SE" w:eastAsia="zh-CN"/>
              </w:rPr>
              <w:t xml:space="preserve"> for </w:t>
            </w:r>
            <w:proofErr w:type="spellStart"/>
            <w:r>
              <w:rPr>
                <w:lang w:val="sv-SE" w:eastAsia="zh-CN"/>
              </w:rPr>
              <w:t>demodulation</w:t>
            </w:r>
            <w:proofErr w:type="spellEnd"/>
            <w:r>
              <w:rPr>
                <w:lang w:val="sv-SE" w:eastAsia="zh-CN"/>
              </w:rPr>
              <w:t xml:space="preserve"> or </w:t>
            </w:r>
            <w:proofErr w:type="spellStart"/>
            <w:r>
              <w:rPr>
                <w:lang w:val="sv-SE" w:eastAsia="zh-CN"/>
              </w:rPr>
              <w:t>equalization</w:t>
            </w:r>
            <w:proofErr w:type="spellEnd"/>
            <w:r>
              <w:rPr>
                <w:lang w:val="sv-SE" w:eastAsia="zh-CN"/>
              </w:rPr>
              <w:t xml:space="preserve"> for ICI ? If </w:t>
            </w:r>
            <w:proofErr w:type="spellStart"/>
            <w:r>
              <w:rPr>
                <w:lang w:val="sv-SE" w:eastAsia="zh-CN"/>
              </w:rPr>
              <w:t>demodulation</w:t>
            </w:r>
            <w:proofErr w:type="spellEnd"/>
            <w:r>
              <w:rPr>
                <w:lang w:val="sv-SE" w:eastAsia="zh-CN"/>
              </w:rPr>
              <w:t xml:space="preserve"> </w:t>
            </w:r>
            <w:proofErr w:type="spellStart"/>
            <w:r>
              <w:rPr>
                <w:lang w:val="sv-SE" w:eastAsia="zh-CN"/>
              </w:rPr>
              <w:t>equalization</w:t>
            </w:r>
            <w:proofErr w:type="spellEnd"/>
            <w:r>
              <w:rPr>
                <w:lang w:val="sv-SE" w:eastAsia="zh-CN"/>
              </w:rPr>
              <w:t xml:space="preserve">, is it the same as item (c) ? </w:t>
            </w:r>
            <w:proofErr w:type="spellStart"/>
            <w:r>
              <w:rPr>
                <w:lang w:val="sv-SE" w:eastAsia="zh-CN"/>
              </w:rPr>
              <w:t>We</w:t>
            </w:r>
            <w:proofErr w:type="spellEnd"/>
            <w:r>
              <w:rPr>
                <w:lang w:val="sv-SE" w:eastAsia="zh-CN"/>
              </w:rPr>
              <w:t xml:space="preserve"> </w:t>
            </w:r>
            <w:proofErr w:type="spellStart"/>
            <w:r>
              <w:rPr>
                <w:lang w:val="sv-SE" w:eastAsia="zh-CN"/>
              </w:rPr>
              <w:t>would</w:t>
            </w:r>
            <w:proofErr w:type="spellEnd"/>
            <w:r>
              <w:rPr>
                <w:lang w:val="sv-SE" w:eastAsia="zh-CN"/>
              </w:rPr>
              <w:t xml:space="preserve"> like </w:t>
            </w:r>
            <w:proofErr w:type="spellStart"/>
            <w:r>
              <w:rPr>
                <w:lang w:val="sv-SE" w:eastAsia="zh-CN"/>
              </w:rPr>
              <w:t>this</w:t>
            </w:r>
            <w:proofErr w:type="spellEnd"/>
            <w:r>
              <w:rPr>
                <w:lang w:val="sv-SE" w:eastAsia="zh-CN"/>
              </w:rPr>
              <w:t xml:space="preserve"> to be </w:t>
            </w:r>
            <w:proofErr w:type="spellStart"/>
            <w:r>
              <w:rPr>
                <w:lang w:val="sv-SE" w:eastAsia="zh-CN"/>
              </w:rPr>
              <w:t>clarified</w:t>
            </w:r>
            <w:proofErr w:type="spellEnd"/>
            <w:r>
              <w:rPr>
                <w:lang w:val="sv-SE" w:eastAsia="zh-CN"/>
              </w:rPr>
              <w:t>.</w:t>
            </w:r>
          </w:p>
          <w:p w14:paraId="320CEA4B" w14:textId="77777777" w:rsidR="00B47B3D" w:rsidRDefault="00AD3679">
            <w:pPr>
              <w:pStyle w:val="ListParagraph"/>
              <w:numPr>
                <w:ilvl w:val="0"/>
                <w:numId w:val="14"/>
              </w:numPr>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switch </w:t>
            </w:r>
            <w:proofErr w:type="spellStart"/>
            <w:r>
              <w:rPr>
                <w:lang w:val="sv-SE" w:eastAsia="zh-CN"/>
              </w:rPr>
              <w:t>items</w:t>
            </w:r>
            <w:proofErr w:type="spellEnd"/>
            <w:r>
              <w:rPr>
                <w:lang w:val="sv-SE" w:eastAsia="zh-CN"/>
              </w:rPr>
              <w:t xml:space="preserve"> (4) and (3). </w:t>
            </w:r>
            <w:proofErr w:type="spellStart"/>
            <w:r>
              <w:rPr>
                <w:lang w:val="sv-SE" w:eastAsia="zh-CN"/>
              </w:rPr>
              <w:t>Items</w:t>
            </w:r>
            <w:proofErr w:type="spellEnd"/>
            <w:r>
              <w:rPr>
                <w:lang w:val="sv-SE" w:eastAsia="zh-CN"/>
              </w:rPr>
              <w:t xml:space="preserve"> (2) and (4) </w:t>
            </w:r>
            <w:proofErr w:type="spellStart"/>
            <w:r>
              <w:rPr>
                <w:lang w:val="sv-SE" w:eastAsia="zh-CN"/>
              </w:rPr>
              <w:t>should</w:t>
            </w:r>
            <w:proofErr w:type="spellEnd"/>
            <w:r>
              <w:rPr>
                <w:lang w:val="sv-SE" w:eastAsia="zh-CN"/>
              </w:rPr>
              <w:t xml:space="preserve"> be </w:t>
            </w:r>
            <w:proofErr w:type="spellStart"/>
            <w:r>
              <w:rPr>
                <w:lang w:val="sv-SE" w:eastAsia="zh-CN"/>
              </w:rPr>
              <w:t>next</w:t>
            </w:r>
            <w:proofErr w:type="spellEnd"/>
            <w:r>
              <w:rPr>
                <w:lang w:val="sv-SE" w:eastAsia="zh-CN"/>
              </w:rPr>
              <w:t xml:space="preserve"> to </w:t>
            </w:r>
            <w:proofErr w:type="spellStart"/>
            <w:r>
              <w:rPr>
                <w:lang w:val="sv-SE" w:eastAsia="zh-CN"/>
              </w:rPr>
              <w:t>each</w:t>
            </w:r>
            <w:proofErr w:type="spellEnd"/>
            <w:r>
              <w:rPr>
                <w:lang w:val="sv-SE" w:eastAsia="zh-CN"/>
              </w:rPr>
              <w:t xml:space="preserve"> </w:t>
            </w:r>
            <w:proofErr w:type="spellStart"/>
            <w:r>
              <w:rPr>
                <w:lang w:val="sv-SE" w:eastAsia="zh-CN"/>
              </w:rPr>
              <w:t>other</w:t>
            </w:r>
            <w:proofErr w:type="spellEnd"/>
            <w:r>
              <w:rPr>
                <w:lang w:val="sv-SE" w:eastAsia="zh-CN"/>
              </w:rPr>
              <w:t xml:space="preserve"> or </w:t>
            </w:r>
            <w:proofErr w:type="spellStart"/>
            <w:r>
              <w:rPr>
                <w:lang w:val="sv-SE" w:eastAsia="zh-CN"/>
              </w:rPr>
              <w:t>merged</w:t>
            </w:r>
            <w:proofErr w:type="spellEnd"/>
            <w:r>
              <w:rPr>
                <w:lang w:val="sv-SE" w:eastAsia="zh-CN"/>
              </w:rPr>
              <w:t>.</w:t>
            </w:r>
          </w:p>
          <w:p w14:paraId="3484FFFC" w14:textId="77777777" w:rsidR="00B47B3D" w:rsidRDefault="00AD3679">
            <w:pPr>
              <w:pStyle w:val="ListParagraph"/>
              <w:numPr>
                <w:ilvl w:val="0"/>
                <w:numId w:val="14"/>
              </w:numPr>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share</w:t>
            </w:r>
            <w:proofErr w:type="spellEnd"/>
            <w:r>
              <w:rPr>
                <w:lang w:val="sv-SE" w:eastAsia="zh-CN"/>
              </w:rPr>
              <w:t xml:space="preserve"> LGs </w:t>
            </w:r>
            <w:proofErr w:type="spellStart"/>
            <w:r>
              <w:rPr>
                <w:lang w:val="sv-SE" w:eastAsia="zh-CN"/>
              </w:rPr>
              <w:t>views</w:t>
            </w:r>
            <w:proofErr w:type="spellEnd"/>
            <w:r>
              <w:rPr>
                <w:lang w:val="sv-SE" w:eastAsia="zh-CN"/>
              </w:rPr>
              <w:t xml:space="preserve"> on the </w:t>
            </w:r>
            <w:proofErr w:type="spellStart"/>
            <w:r>
              <w:rPr>
                <w:lang w:val="sv-SE" w:eastAsia="zh-CN"/>
              </w:rPr>
              <w:t>additional</w:t>
            </w:r>
            <w:proofErr w:type="spellEnd"/>
            <w:r>
              <w:rPr>
                <w:lang w:val="sv-SE" w:eastAsia="zh-CN"/>
              </w:rPr>
              <w:t xml:space="preserve"> </w:t>
            </w:r>
            <w:proofErr w:type="spellStart"/>
            <w:r>
              <w:rPr>
                <w:lang w:val="sv-SE" w:eastAsia="zh-CN"/>
              </w:rPr>
              <w:t>modifications</w:t>
            </w:r>
            <w:proofErr w:type="spellEnd"/>
            <w:r>
              <w:rPr>
                <w:lang w:val="sv-SE" w:eastAsia="zh-CN"/>
              </w:rPr>
              <w:t xml:space="preserve">.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BodyText"/>
              <w:spacing w:after="0"/>
              <w:rPr>
                <w:lang w:val="sv-SE" w:eastAsia="zh-CN"/>
              </w:rPr>
            </w:pPr>
            <w:r>
              <w:rPr>
                <w:lang w:val="sv-SE" w:eastAsia="zh-CN"/>
              </w:rPr>
              <w:t xml:space="preserve">For item 6), the benefit </w:t>
            </w:r>
            <w:proofErr w:type="spellStart"/>
            <w:r>
              <w:rPr>
                <w:lang w:val="sv-SE" w:eastAsia="zh-CN"/>
              </w:rPr>
              <w:t>of</w:t>
            </w:r>
            <w:proofErr w:type="spellEnd"/>
            <w:r>
              <w:rPr>
                <w:lang w:val="sv-SE" w:eastAsia="zh-CN"/>
              </w:rPr>
              <w:t xml:space="preserve"> </w:t>
            </w:r>
            <w:proofErr w:type="spellStart"/>
            <w:r>
              <w:rPr>
                <w:lang w:val="sv-SE" w:eastAsia="zh-CN"/>
              </w:rPr>
              <w:t>using</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should</w:t>
            </w:r>
            <w:proofErr w:type="spellEnd"/>
            <w:r>
              <w:rPr>
                <w:lang w:val="sv-SE" w:eastAsia="zh-CN"/>
              </w:rPr>
              <w:t xml:space="preserve"> not </w:t>
            </w:r>
            <w:proofErr w:type="spellStart"/>
            <w:r>
              <w:rPr>
                <w:lang w:val="sv-SE" w:eastAsia="zh-CN"/>
              </w:rPr>
              <w:t>exclude</w:t>
            </w:r>
            <w:proofErr w:type="spellEnd"/>
            <w:r>
              <w:rPr>
                <w:lang w:val="sv-SE" w:eastAsia="zh-CN"/>
              </w:rPr>
              <w:t xml:space="preserve"> SSB, </w:t>
            </w:r>
            <w:proofErr w:type="spellStart"/>
            <w:r>
              <w:rPr>
                <w:lang w:val="sv-SE" w:eastAsia="zh-CN"/>
              </w:rPr>
              <w:t>but</w:t>
            </w:r>
            <w:proofErr w:type="spellEnd"/>
            <w:r>
              <w:rPr>
                <w:lang w:val="sv-SE" w:eastAsia="zh-CN"/>
              </w:rPr>
              <w:t xml:space="preserve"> </w:t>
            </w:r>
            <w:proofErr w:type="spellStart"/>
            <w:r>
              <w:rPr>
                <w:lang w:val="sv-SE" w:eastAsia="zh-CN"/>
              </w:rPr>
              <w:t>we</w:t>
            </w:r>
            <w:proofErr w:type="spellEnd"/>
            <w:r>
              <w:rPr>
                <w:lang w:val="sv-SE" w:eastAsia="zh-CN"/>
              </w:rPr>
              <w:t xml:space="preserve"> understand </w:t>
            </w:r>
            <w:proofErr w:type="spellStart"/>
            <w:r>
              <w:rPr>
                <w:lang w:val="sv-SE" w:eastAsia="zh-CN"/>
              </w:rPr>
              <w:t>some</w:t>
            </w:r>
            <w:proofErr w:type="spellEnd"/>
            <w:r>
              <w:rPr>
                <w:lang w:val="sv-SE" w:eastAsia="zh-CN"/>
              </w:rPr>
              <w:t xml:space="preserve"> </w:t>
            </w:r>
            <w:proofErr w:type="spellStart"/>
            <w:r>
              <w:rPr>
                <w:lang w:val="sv-SE" w:eastAsia="zh-CN"/>
              </w:rPr>
              <w:t>companies</w:t>
            </w:r>
            <w:proofErr w:type="spellEnd"/>
            <w:r>
              <w:rPr>
                <w:lang w:val="sv-SE" w:eastAsia="zh-CN"/>
              </w:rPr>
              <w:t xml:space="preserve"> </w:t>
            </w:r>
            <w:proofErr w:type="spellStart"/>
            <w:r>
              <w:rPr>
                <w:lang w:val="sv-SE" w:eastAsia="zh-CN"/>
              </w:rPr>
              <w:t>believe</w:t>
            </w:r>
            <w:proofErr w:type="spellEnd"/>
            <w:r>
              <w:rPr>
                <w:lang w:val="sv-SE" w:eastAsia="zh-CN"/>
              </w:rPr>
              <w:t xml:space="preserve"> the benefit </w:t>
            </w:r>
            <w:proofErr w:type="spellStart"/>
            <w:r>
              <w:rPr>
                <w:lang w:val="sv-SE" w:eastAsia="zh-CN"/>
              </w:rPr>
              <w:t>could</w:t>
            </w:r>
            <w:proofErr w:type="spellEnd"/>
            <w:r>
              <w:rPr>
                <w:lang w:val="sv-SE" w:eastAsia="zh-CN"/>
              </w:rPr>
              <w:t xml:space="preserve"> </w:t>
            </w:r>
            <w:proofErr w:type="spellStart"/>
            <w:r>
              <w:rPr>
                <w:lang w:val="sv-SE" w:eastAsia="zh-CN"/>
              </w:rPr>
              <w:t>exclude</w:t>
            </w:r>
            <w:proofErr w:type="spellEnd"/>
            <w:r>
              <w:rPr>
                <w:lang w:val="sv-SE" w:eastAsia="zh-CN"/>
              </w:rPr>
              <w:t xml:space="preserve"> SSB, so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change</w:t>
            </w:r>
            <w:proofErr w:type="spellEnd"/>
            <w:r>
              <w:rPr>
                <w:lang w:val="sv-SE" w:eastAsia="zh-CN"/>
              </w:rPr>
              <w:t xml:space="preserve">: </w:t>
            </w:r>
          </w:p>
          <w:p w14:paraId="7CAF9C7E" w14:textId="77777777" w:rsidR="00B47B3D" w:rsidRDefault="00B47B3D">
            <w:pPr>
              <w:pStyle w:val="BodyText"/>
              <w:spacing w:after="0"/>
              <w:rPr>
                <w:lang w:val="sv-SE" w:eastAsia="zh-CN"/>
              </w:rPr>
            </w:pPr>
          </w:p>
          <w:p w14:paraId="7813880E" w14:textId="77777777" w:rsidR="00B47B3D" w:rsidRDefault="00AD3679">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BodyText"/>
              <w:spacing w:after="0"/>
              <w:rPr>
                <w:lang w:val="sv-SE" w:eastAsia="zh-CN"/>
              </w:rPr>
            </w:pPr>
            <w:proofErr w:type="spellStart"/>
            <w:r>
              <w:rPr>
                <w:lang w:val="sv-SE" w:eastAsia="zh-CN"/>
              </w:rPr>
              <w:t>Updated</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 xml:space="preserve">. </w:t>
            </w:r>
            <w:proofErr w:type="spellStart"/>
            <w:r>
              <w:rPr>
                <w:lang w:val="sv-SE" w:eastAsia="zh-CN"/>
              </w:rPr>
              <w:t>Updated</w:t>
            </w:r>
            <w:proofErr w:type="spellEnd"/>
            <w:r>
              <w:rPr>
                <w:lang w:val="sv-SE" w:eastAsia="zh-CN"/>
              </w:rPr>
              <w:t xml:space="preserve"> the </w:t>
            </w:r>
            <w:proofErr w:type="spellStart"/>
            <w:r>
              <w:rPr>
                <w:lang w:val="sv-SE" w:eastAsia="zh-CN"/>
              </w:rPr>
              <w:t>proposals</w:t>
            </w:r>
            <w:proofErr w:type="spellEnd"/>
            <w:r>
              <w:rPr>
                <w:lang w:val="sv-SE" w:eastAsia="zh-CN"/>
              </w:rPr>
              <w:t xml:space="preserve"> to </w:t>
            </w:r>
            <w:proofErr w:type="spellStart"/>
            <w:r>
              <w:rPr>
                <w:lang w:val="sv-SE" w:eastAsia="zh-CN"/>
              </w:rPr>
              <w:t>avoid</w:t>
            </w:r>
            <w:proofErr w:type="spellEnd"/>
            <w:r>
              <w:rPr>
                <w:lang w:val="sv-SE" w:eastAsia="zh-CN"/>
              </w:rPr>
              <w:t xml:space="preserve"> </w:t>
            </w:r>
            <w:proofErr w:type="spellStart"/>
            <w:r>
              <w:rPr>
                <w:lang w:val="sv-SE" w:eastAsia="zh-CN"/>
              </w:rPr>
              <w:t>using</w:t>
            </w:r>
            <w:proofErr w:type="spellEnd"/>
            <w:r>
              <w:rPr>
                <w:lang w:val="sv-SE" w:eastAsia="zh-CN"/>
              </w:rPr>
              <w:t xml:space="preserve"> the term ”RAN1 </w:t>
            </w:r>
            <w:proofErr w:type="spellStart"/>
            <w:r>
              <w:rPr>
                <w:lang w:val="sv-SE" w:eastAsia="zh-CN"/>
              </w:rPr>
              <w:t>recommends</w:t>
            </w:r>
            <w:proofErr w:type="spellEnd"/>
            <w:r>
              <w:rPr>
                <w:lang w:val="sv-SE" w:eastAsia="zh-CN"/>
              </w:rPr>
              <w:t xml:space="preserve">” as the TR </w:t>
            </w:r>
            <w:proofErr w:type="spellStart"/>
            <w:r>
              <w:rPr>
                <w:lang w:val="sv-SE" w:eastAsia="zh-CN"/>
              </w:rPr>
              <w:t>should</w:t>
            </w:r>
            <w:proofErr w:type="spellEnd"/>
            <w:r>
              <w:rPr>
                <w:lang w:val="sv-SE" w:eastAsia="zh-CN"/>
              </w:rPr>
              <w:t xml:space="preserve"> not </w:t>
            </w:r>
            <w:proofErr w:type="spellStart"/>
            <w:r>
              <w:rPr>
                <w:lang w:val="sv-SE" w:eastAsia="zh-CN"/>
              </w:rPr>
              <w:t>only</w:t>
            </w:r>
            <w:proofErr w:type="spellEnd"/>
            <w:r>
              <w:rPr>
                <w:lang w:val="sv-SE" w:eastAsia="zh-CN"/>
              </w:rPr>
              <w:t xml:space="preserve"> </w:t>
            </w:r>
            <w:proofErr w:type="spellStart"/>
            <w:r>
              <w:rPr>
                <w:lang w:val="sv-SE" w:eastAsia="zh-CN"/>
              </w:rPr>
              <w:t>include</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recommended</w:t>
            </w:r>
            <w:proofErr w:type="spellEnd"/>
            <w:r>
              <w:rPr>
                <w:lang w:val="sv-SE" w:eastAsia="zh-CN"/>
              </w:rPr>
              <w:t xml:space="preserve">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BodyText"/>
              <w:spacing w:after="0"/>
              <w:rPr>
                <w:lang w:val="sv-SE" w:eastAsia="zh-CN"/>
              </w:rPr>
            </w:pPr>
            <w:r>
              <w:rPr>
                <w:lang w:val="sv-SE" w:eastAsia="zh-CN"/>
              </w:rPr>
              <w:t xml:space="preserve">2) </w:t>
            </w:r>
            <w:proofErr w:type="spellStart"/>
            <w:r>
              <w:rPr>
                <w:lang w:val="sv-SE" w:eastAsia="zh-CN"/>
              </w:rPr>
              <w:t>Since</w:t>
            </w:r>
            <w:proofErr w:type="spellEnd"/>
            <w:r>
              <w:rPr>
                <w:lang w:val="sv-SE" w:eastAsia="zh-CN"/>
              </w:rPr>
              <w:t xml:space="preserve"> </w:t>
            </w:r>
            <w:proofErr w:type="spellStart"/>
            <w:r>
              <w:rPr>
                <w:lang w:val="sv-SE" w:eastAsia="zh-CN"/>
              </w:rPr>
              <w:t>this</w:t>
            </w:r>
            <w:proofErr w:type="spellEnd"/>
            <w:r>
              <w:rPr>
                <w:lang w:val="sv-SE" w:eastAsia="zh-CN"/>
              </w:rPr>
              <w:t xml:space="preserve"> is the last meeting </w:t>
            </w:r>
            <w:proofErr w:type="spellStart"/>
            <w:r>
              <w:rPr>
                <w:lang w:val="sv-SE" w:eastAsia="zh-CN"/>
              </w:rPr>
              <w:t>of</w:t>
            </w:r>
            <w:proofErr w:type="spellEnd"/>
            <w:r>
              <w:rPr>
                <w:lang w:val="sv-SE" w:eastAsia="zh-CN"/>
              </w:rPr>
              <w:t xml:space="preserve"> the </w:t>
            </w:r>
            <w:proofErr w:type="spellStart"/>
            <w:r>
              <w:rPr>
                <w:lang w:val="sv-SE" w:eastAsia="zh-CN"/>
              </w:rPr>
              <w:t>study</w:t>
            </w:r>
            <w:proofErr w:type="spellEnd"/>
            <w:r>
              <w:rPr>
                <w:lang w:val="sv-SE" w:eastAsia="zh-CN"/>
              </w:rPr>
              <w:t xml:space="preserve"> item </w:t>
            </w:r>
            <w:proofErr w:type="spellStart"/>
            <w:r>
              <w:rPr>
                <w:lang w:val="sv-SE" w:eastAsia="zh-CN"/>
              </w:rPr>
              <w:t>with</w:t>
            </w:r>
            <w:proofErr w:type="spellEnd"/>
            <w:r>
              <w:rPr>
                <w:lang w:val="sv-SE" w:eastAsia="zh-CN"/>
              </w:rPr>
              <w:t xml:space="preserve"> </w:t>
            </w:r>
            <w:proofErr w:type="spellStart"/>
            <w:r>
              <w:rPr>
                <w:lang w:val="sv-SE" w:eastAsia="zh-CN"/>
              </w:rPr>
              <w:t>think</w:t>
            </w:r>
            <w:proofErr w:type="spellEnd"/>
            <w:r>
              <w:rPr>
                <w:lang w:val="sv-SE" w:eastAsia="zh-CN"/>
              </w:rPr>
              <w:t xml:space="preserve"> it </w:t>
            </w:r>
            <w:proofErr w:type="spellStart"/>
            <w:r>
              <w:rPr>
                <w:lang w:val="sv-SE" w:eastAsia="zh-CN"/>
              </w:rPr>
              <w:t>should</w:t>
            </w:r>
            <w:proofErr w:type="spellEnd"/>
            <w:r>
              <w:rPr>
                <w:lang w:val="sv-SE" w:eastAsia="zh-CN"/>
              </w:rPr>
              <w:t xml:space="preserve"> be </w:t>
            </w:r>
            <w:proofErr w:type="spellStart"/>
            <w:r>
              <w:rPr>
                <w:lang w:val="sv-SE" w:eastAsia="zh-CN"/>
              </w:rPr>
              <w:t>additionally</w:t>
            </w:r>
            <w:proofErr w:type="spellEnd"/>
            <w:r>
              <w:rPr>
                <w:lang w:val="sv-SE" w:eastAsia="zh-CN"/>
              </w:rPr>
              <w:t xml:space="preserve"> </w:t>
            </w:r>
            <w:proofErr w:type="spellStart"/>
            <w:r>
              <w:rPr>
                <w:lang w:val="sv-SE" w:eastAsia="zh-CN"/>
              </w:rPr>
              <w:t>captured</w:t>
            </w:r>
            <w:proofErr w:type="spellEnd"/>
            <w:r>
              <w:rPr>
                <w:lang w:val="sv-SE" w:eastAsia="zh-CN"/>
              </w:rPr>
              <w:t xml:space="preserve"> </w:t>
            </w:r>
            <w:proofErr w:type="spellStart"/>
            <w:r>
              <w:rPr>
                <w:lang w:val="sv-SE" w:eastAsia="zh-CN"/>
              </w:rPr>
              <w:t>that</w:t>
            </w:r>
            <w:proofErr w:type="spellEnd"/>
            <w:r>
              <w:rPr>
                <w:lang w:val="sv-SE" w:eastAsia="zh-CN"/>
              </w:rPr>
              <w:t xml:space="preserve"> RAN1 has not </w:t>
            </w:r>
            <w:proofErr w:type="spellStart"/>
            <w:r>
              <w:rPr>
                <w:lang w:val="sv-SE" w:eastAsia="zh-CN"/>
              </w:rPr>
              <w:t>yet</w:t>
            </w:r>
            <w:proofErr w:type="spellEnd"/>
            <w:r>
              <w:rPr>
                <w:lang w:val="sv-SE" w:eastAsia="zh-CN"/>
              </w:rPr>
              <w:t xml:space="preserve"> </w:t>
            </w:r>
            <w:proofErr w:type="spellStart"/>
            <w:r>
              <w:rPr>
                <w:lang w:val="sv-SE" w:eastAsia="zh-CN"/>
              </w:rPr>
              <w:t>concluded</w:t>
            </w:r>
            <w:proofErr w:type="spellEnd"/>
            <w:r>
              <w:rPr>
                <w:lang w:val="sv-SE" w:eastAsia="zh-CN"/>
              </w:rPr>
              <w:t xml:space="preserve"> on the FFS. </w:t>
            </w:r>
            <w:proofErr w:type="spellStart"/>
            <w:r>
              <w:rPr>
                <w:lang w:val="sv-SE" w:eastAsia="zh-CN"/>
              </w:rPr>
              <w:t>This</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captured</w:t>
            </w:r>
            <w:proofErr w:type="spellEnd"/>
            <w:r>
              <w:rPr>
                <w:lang w:val="sv-SE" w:eastAsia="zh-CN"/>
              </w:rPr>
              <w:t xml:space="preserve"> in 2) or 5) as </w:t>
            </w:r>
            <w:proofErr w:type="spellStart"/>
            <w:r>
              <w:rPr>
                <w:lang w:val="sv-SE" w:eastAsia="zh-CN"/>
              </w:rPr>
              <w:t>follows</w:t>
            </w:r>
            <w:proofErr w:type="spellEnd"/>
            <w:r>
              <w:rPr>
                <w:lang w:val="sv-SE" w:eastAsia="zh-CN"/>
              </w:rPr>
              <w:t>:</w:t>
            </w:r>
          </w:p>
          <w:p w14:paraId="0A75D4C8" w14:textId="77777777" w:rsidR="00B47B3D" w:rsidRDefault="00AD3679">
            <w:pPr>
              <w:pStyle w:val="BodyText"/>
              <w:spacing w:after="0"/>
              <w:ind w:left="576"/>
              <w:rPr>
                <w:lang w:val="sv-SE" w:eastAsia="zh-CN"/>
              </w:rPr>
            </w:pPr>
            <w:r>
              <w:rPr>
                <w:lang w:val="sv-SE" w:eastAsia="zh-CN"/>
              </w:rPr>
              <w:t>"</w:t>
            </w:r>
            <w:r>
              <w:rPr>
                <w:color w:val="FF0000"/>
                <w:lang w:val="sv-SE" w:eastAsia="zh-CN"/>
              </w:rPr>
              <w:t xml:space="preserve">RAN1 has not </w:t>
            </w:r>
            <w:proofErr w:type="spellStart"/>
            <w:r>
              <w:rPr>
                <w:color w:val="FF0000"/>
                <w:lang w:val="sv-SE" w:eastAsia="zh-CN"/>
              </w:rPr>
              <w:t>yet</w:t>
            </w:r>
            <w:proofErr w:type="spellEnd"/>
            <w:r>
              <w:rPr>
                <w:color w:val="FF0000"/>
                <w:lang w:val="sv-SE" w:eastAsia="zh-CN"/>
              </w:rPr>
              <w:t xml:space="preserve"> </w:t>
            </w:r>
            <w:proofErr w:type="spellStart"/>
            <w:r>
              <w:rPr>
                <w:color w:val="FF0000"/>
                <w:lang w:val="sv-SE" w:eastAsia="zh-CN"/>
              </w:rPr>
              <w:t>concluded</w:t>
            </w:r>
            <w:proofErr w:type="spellEnd"/>
            <w:r>
              <w:rPr>
                <w:color w:val="FF0000"/>
                <w:lang w:val="sv-SE" w:eastAsia="zh-CN"/>
              </w:rPr>
              <w:t xml:space="preserve"> on the </w:t>
            </w:r>
            <w:proofErr w:type="spellStart"/>
            <w:r>
              <w:rPr>
                <w:color w:val="FF0000"/>
                <w:lang w:val="sv-SE" w:eastAsia="zh-CN"/>
              </w:rPr>
              <w:t>applicability</w:t>
            </w:r>
            <w:proofErr w:type="spellEnd"/>
            <w:r>
              <w:rPr>
                <w:color w:val="FF0000"/>
                <w:lang w:val="sv-SE" w:eastAsia="zh-CN"/>
              </w:rPr>
              <w:t xml:space="preserve"> </w:t>
            </w:r>
            <w:proofErr w:type="spellStart"/>
            <w:r>
              <w:rPr>
                <w:color w:val="FF0000"/>
                <w:lang w:val="sv-SE" w:eastAsia="zh-CN"/>
              </w:rPr>
              <w:t>of</w:t>
            </w:r>
            <w:proofErr w:type="spellEnd"/>
            <w:r>
              <w:rPr>
                <w:color w:val="FF0000"/>
                <w:lang w:val="sv-SE" w:eastAsia="zh-CN"/>
              </w:rPr>
              <w:t xml:space="preserve"> the </w:t>
            </w:r>
            <w:proofErr w:type="spellStart"/>
            <w:r>
              <w:rPr>
                <w:color w:val="FF0000"/>
                <w:lang w:val="sv-SE" w:eastAsia="zh-CN"/>
              </w:rPr>
              <w:t>supported</w:t>
            </w:r>
            <w:proofErr w:type="spellEnd"/>
            <w:r>
              <w:rPr>
                <w:color w:val="FF0000"/>
                <w:lang w:val="sv-SE" w:eastAsia="zh-CN"/>
              </w:rPr>
              <w:t xml:space="preserve"> SCSs to </w:t>
            </w:r>
            <w:proofErr w:type="spellStart"/>
            <w:r>
              <w:rPr>
                <w:color w:val="FF0000"/>
                <w:lang w:val="sv-SE" w:eastAsia="zh-CN"/>
              </w:rPr>
              <w:t>particular</w:t>
            </w:r>
            <w:proofErr w:type="spellEnd"/>
            <w:r>
              <w:rPr>
                <w:color w:val="FF0000"/>
                <w:lang w:val="sv-SE" w:eastAsia="zh-CN"/>
              </w:rPr>
              <w:t xml:space="preserve"> signals/</w:t>
            </w:r>
            <w:proofErr w:type="spellStart"/>
            <w:r>
              <w:rPr>
                <w:color w:val="FF0000"/>
                <w:lang w:val="sv-SE" w:eastAsia="zh-CN"/>
              </w:rPr>
              <w:t>channels</w:t>
            </w:r>
            <w:proofErr w:type="spellEnd"/>
            <w:r>
              <w:rPr>
                <w:lang w:val="sv-SE" w:eastAsia="zh-CN"/>
              </w:rPr>
              <w:t>"</w:t>
            </w:r>
          </w:p>
          <w:p w14:paraId="6570AB1C" w14:textId="77777777" w:rsidR="00B47B3D" w:rsidRDefault="00B47B3D">
            <w:pPr>
              <w:pStyle w:val="BodyText"/>
              <w:spacing w:after="0"/>
              <w:rPr>
                <w:lang w:val="sv-SE" w:eastAsia="zh-CN"/>
              </w:rPr>
            </w:pPr>
          </w:p>
          <w:p w14:paraId="2E6142B1" w14:textId="77777777" w:rsidR="00B47B3D" w:rsidRDefault="00AD3679">
            <w:pPr>
              <w:pStyle w:val="BodyText"/>
              <w:spacing w:after="0"/>
              <w:rPr>
                <w:lang w:val="sv-SE" w:eastAsia="zh-CN"/>
              </w:rPr>
            </w:pPr>
            <w:r>
              <w:rPr>
                <w:lang w:val="sv-SE" w:eastAsia="zh-CN"/>
              </w:rPr>
              <w:lastRenderedPageBreak/>
              <w:t xml:space="preserve">5) </w:t>
            </w:r>
            <w:proofErr w:type="spellStart"/>
            <w:r>
              <w:rPr>
                <w:lang w:val="sv-SE" w:eastAsia="zh-CN"/>
              </w:rPr>
              <w:t>This</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account</w:t>
            </w:r>
            <w:proofErr w:type="spellEnd"/>
            <w:r>
              <w:rPr>
                <w:lang w:val="sv-SE" w:eastAsia="zh-CN"/>
              </w:rPr>
              <w:t xml:space="preserve"> to </w:t>
            </w:r>
            <w:proofErr w:type="spellStart"/>
            <w:r>
              <w:rPr>
                <w:lang w:val="sv-SE" w:eastAsia="zh-CN"/>
              </w:rPr>
              <w:t>what</w:t>
            </w:r>
            <w:proofErr w:type="spellEnd"/>
            <w:r>
              <w:rPr>
                <w:lang w:val="sv-SE" w:eastAsia="zh-CN"/>
              </w:rPr>
              <w:t xml:space="preserve"> is support in the </w:t>
            </w:r>
            <w:proofErr w:type="spellStart"/>
            <w:r>
              <w:rPr>
                <w:lang w:val="sv-SE" w:eastAsia="zh-CN"/>
              </w:rPr>
              <w:t>spec</w:t>
            </w:r>
            <w:proofErr w:type="spellEnd"/>
            <w:r>
              <w:rPr>
                <w:lang w:val="sv-SE" w:eastAsia="zh-CN"/>
              </w:rPr>
              <w:t xml:space="preserve"> </w:t>
            </w:r>
            <w:proofErr w:type="spellStart"/>
            <w:r>
              <w:rPr>
                <w:lang w:val="sv-SE" w:eastAsia="zh-CN"/>
              </w:rPr>
              <w:t>already</w:t>
            </w:r>
            <w:proofErr w:type="spellEnd"/>
            <w:r>
              <w:rPr>
                <w:lang w:val="sv-SE" w:eastAsia="zh-CN"/>
              </w:rPr>
              <w:t xml:space="preserve"> for FR2. </w:t>
            </w:r>
            <w:proofErr w:type="spellStart"/>
            <w:r>
              <w:rPr>
                <w:lang w:val="sv-SE" w:eastAsia="zh-CN"/>
              </w:rPr>
              <w:t>Hence</w:t>
            </w:r>
            <w:proofErr w:type="spellEnd"/>
            <w:r>
              <w:rPr>
                <w:lang w:val="sv-SE" w:eastAsia="zh-CN"/>
              </w:rPr>
              <w:t xml:space="preserve"> </w:t>
            </w:r>
            <w:proofErr w:type="spellStart"/>
            <w:r>
              <w:rPr>
                <w:lang w:val="sv-SE" w:eastAsia="zh-CN"/>
              </w:rPr>
              <w:t>suggest</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wording</w:t>
            </w:r>
            <w:proofErr w:type="spellEnd"/>
            <w:r>
              <w:rPr>
                <w:lang w:val="sv-SE" w:eastAsia="zh-CN"/>
              </w:rPr>
              <w:t>:</w:t>
            </w:r>
          </w:p>
          <w:p w14:paraId="64483AE5" w14:textId="77777777" w:rsidR="00B47B3D" w:rsidRDefault="00AD3679">
            <w:pPr>
              <w:pStyle w:val="BodyText"/>
              <w:spacing w:after="0"/>
              <w:ind w:left="576"/>
              <w:rPr>
                <w:lang w:val="sv-SE" w:eastAsia="zh-CN"/>
              </w:rPr>
            </w:pPr>
            <w:r>
              <w:rPr>
                <w:lang w:val="sv-SE" w:eastAsia="zh-CN"/>
              </w:rPr>
              <w:t>"</w:t>
            </w:r>
            <w:proofErr w:type="spellStart"/>
            <w:r>
              <w:rPr>
                <w:lang w:val="sv-SE" w:eastAsia="zh-CN"/>
              </w:rPr>
              <w:t>Selection</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additional</w:t>
            </w:r>
            <w:proofErr w:type="spellEnd"/>
            <w:r>
              <w:rPr>
                <w:lang w:val="sv-SE" w:eastAsia="zh-CN"/>
              </w:rPr>
              <w:t xml:space="preserve"> </w:t>
            </w:r>
            <w:proofErr w:type="spellStart"/>
            <w:r>
              <w:rPr>
                <w:lang w:val="sv-SE" w:eastAsia="zh-CN"/>
              </w:rPr>
              <w:t>subcarrier</w:t>
            </w:r>
            <w:proofErr w:type="spellEnd"/>
            <w:r>
              <w:rPr>
                <w:lang w:val="sv-SE" w:eastAsia="zh-CN"/>
              </w:rPr>
              <w:t xml:space="preserve"> </w:t>
            </w:r>
            <w:proofErr w:type="spellStart"/>
            <w:r>
              <w:rPr>
                <w:lang w:val="sv-SE" w:eastAsia="zh-CN"/>
              </w:rPr>
              <w:t>spacing</w:t>
            </w:r>
            <w:proofErr w:type="spellEnd"/>
            <w:r>
              <w:rPr>
                <w:lang w:val="sv-SE" w:eastAsia="zh-CN"/>
              </w:rPr>
              <w:t xml:space="preserve"> (on </w:t>
            </w:r>
            <w:proofErr w:type="spellStart"/>
            <w:r>
              <w:rPr>
                <w:lang w:val="sv-SE" w:eastAsia="zh-CN"/>
              </w:rPr>
              <w:t>top</w:t>
            </w:r>
            <w:proofErr w:type="spellEnd"/>
            <w:r>
              <w:rPr>
                <w:lang w:val="sv-SE" w:eastAsia="zh-CN"/>
              </w:rPr>
              <w:t xml:space="preserve"> </w:t>
            </w:r>
            <w:proofErr w:type="spellStart"/>
            <w:r>
              <w:rPr>
                <w:lang w:val="sv-SE" w:eastAsia="zh-CN"/>
              </w:rPr>
              <w:t>of</w:t>
            </w:r>
            <w:proofErr w:type="spellEnd"/>
            <w:r>
              <w:rPr>
                <w:lang w:val="sv-SE" w:eastAsia="zh-CN"/>
              </w:rPr>
              <w:t xml:space="preserve"> 120 kHz) </w:t>
            </w:r>
            <w:proofErr w:type="spellStart"/>
            <w:r>
              <w:rPr>
                <w:lang w:val="sv-SE" w:eastAsia="zh-CN"/>
              </w:rPr>
              <w:t>should</w:t>
            </w:r>
            <w:proofErr w:type="spellEnd"/>
            <w:r>
              <w:rPr>
                <w:lang w:val="sv-SE" w:eastAsia="zh-CN"/>
              </w:rPr>
              <w:t xml:space="preserve"> </w:t>
            </w:r>
            <w:proofErr w:type="spellStart"/>
            <w:r>
              <w:rPr>
                <w:lang w:val="sv-SE" w:eastAsia="zh-CN"/>
              </w:rPr>
              <w:t>consider</w:t>
            </w:r>
            <w:proofErr w:type="spellEnd"/>
            <w:r>
              <w:rPr>
                <w:lang w:val="sv-SE" w:eastAsia="zh-CN"/>
              </w:rPr>
              <w:t xml:space="preserve"> </w:t>
            </w:r>
            <w:proofErr w:type="spellStart"/>
            <w:r>
              <w:rPr>
                <w:lang w:val="sv-SE" w:eastAsia="zh-CN"/>
              </w:rPr>
              <w:t>versatility</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being</w:t>
            </w:r>
            <w:proofErr w:type="spellEnd"/>
            <w:r>
              <w:rPr>
                <w:lang w:val="sv-SE" w:eastAsia="zh-CN"/>
              </w:rPr>
              <w:t xml:space="preserve"> </w:t>
            </w:r>
            <w:proofErr w:type="spellStart"/>
            <w:r>
              <w:rPr>
                <w:lang w:val="sv-SE" w:eastAsia="zh-CN"/>
              </w:rPr>
              <w:t>able</w:t>
            </w:r>
            <w:proofErr w:type="spellEnd"/>
            <w:r>
              <w:rPr>
                <w:lang w:val="sv-SE" w:eastAsia="zh-CN"/>
              </w:rPr>
              <w:t xml:space="preserve"> to support </w:t>
            </w:r>
            <w:proofErr w:type="spellStart"/>
            <w:r>
              <w:rPr>
                <w:lang w:val="sv-SE" w:eastAsia="zh-CN"/>
              </w:rPr>
              <w:t>various</w:t>
            </w:r>
            <w:proofErr w:type="spellEnd"/>
            <w:r>
              <w:rPr>
                <w:lang w:val="sv-SE" w:eastAsia="zh-CN"/>
              </w:rPr>
              <w:t xml:space="preserve"> </w:t>
            </w:r>
            <w:proofErr w:type="spellStart"/>
            <w:r>
              <w:rPr>
                <w:lang w:val="sv-SE" w:eastAsia="zh-CN"/>
              </w:rPr>
              <w:t>applications</w:t>
            </w:r>
            <w:proofErr w:type="spellEnd"/>
            <w:r>
              <w:rPr>
                <w:lang w:val="sv-SE" w:eastAsia="zh-CN"/>
              </w:rPr>
              <w:t xml:space="preserve"> and </w:t>
            </w:r>
            <w:proofErr w:type="spellStart"/>
            <w:r>
              <w:rPr>
                <w:lang w:val="sv-SE" w:eastAsia="zh-CN"/>
              </w:rPr>
              <w:t>deployment</w:t>
            </w:r>
            <w:proofErr w:type="spellEnd"/>
            <w:r>
              <w:rPr>
                <w:lang w:val="sv-SE" w:eastAsia="zh-CN"/>
              </w:rPr>
              <w:t xml:space="preserve"> scenarios </w:t>
            </w:r>
            <w:proofErr w:type="spellStart"/>
            <w:r>
              <w:rPr>
                <w:lang w:val="sv-SE" w:eastAsia="zh-CN"/>
              </w:rPr>
              <w:t>with</w:t>
            </w:r>
            <w:proofErr w:type="spellEnd"/>
            <w:r>
              <w:rPr>
                <w:lang w:val="sv-SE" w:eastAsia="zh-CN"/>
              </w:rPr>
              <w:t xml:space="preserve"> all the </w:t>
            </w:r>
            <w:proofErr w:type="spellStart"/>
            <w:r>
              <w:rPr>
                <w:lang w:val="sv-SE" w:eastAsia="zh-CN"/>
              </w:rPr>
              <w:t>subcarrier</w:t>
            </w:r>
            <w:proofErr w:type="spellEnd"/>
            <w:r>
              <w:rPr>
                <w:lang w:val="sv-SE" w:eastAsia="zh-CN"/>
              </w:rPr>
              <w:t xml:space="preserve"> </w:t>
            </w:r>
            <w:proofErr w:type="spellStart"/>
            <w:r>
              <w:rPr>
                <w:lang w:val="sv-SE" w:eastAsia="zh-CN"/>
              </w:rPr>
              <w:t>spacings</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supported</w:t>
            </w:r>
            <w:proofErr w:type="spellEnd"/>
            <w:r>
              <w:rPr>
                <w:lang w:val="sv-SE" w:eastAsia="zh-CN"/>
              </w:rPr>
              <w:t xml:space="preserve"> by </w:t>
            </w:r>
            <w:proofErr w:type="spellStart"/>
            <w:r>
              <w:rPr>
                <w:lang w:val="sv-SE" w:eastAsia="zh-CN"/>
              </w:rPr>
              <w:t>specification</w:t>
            </w:r>
            <w:proofErr w:type="spellEnd"/>
            <w:r>
              <w:rPr>
                <w:lang w:val="sv-SE" w:eastAsia="zh-CN"/>
              </w:rPr>
              <w:t xml:space="preserve">, </w:t>
            </w:r>
            <w:proofErr w:type="spellStart"/>
            <w:r>
              <w:rPr>
                <w:color w:val="FF0000"/>
                <w:lang w:val="sv-SE" w:eastAsia="zh-CN"/>
              </w:rPr>
              <w:t>accounting</w:t>
            </w:r>
            <w:proofErr w:type="spellEnd"/>
            <w:r>
              <w:rPr>
                <w:color w:val="FF0000"/>
                <w:lang w:val="sv-SE" w:eastAsia="zh-CN"/>
              </w:rPr>
              <w:t xml:space="preserve"> for </w:t>
            </w:r>
            <w:proofErr w:type="spellStart"/>
            <w:r>
              <w:rPr>
                <w:color w:val="FF0000"/>
                <w:lang w:val="sv-SE" w:eastAsia="zh-CN"/>
              </w:rPr>
              <w:t>what</w:t>
            </w:r>
            <w:proofErr w:type="spellEnd"/>
            <w:r>
              <w:rPr>
                <w:color w:val="FF0000"/>
                <w:lang w:val="sv-SE" w:eastAsia="zh-CN"/>
              </w:rPr>
              <w:t xml:space="preserve"> is </w:t>
            </w:r>
            <w:proofErr w:type="spellStart"/>
            <w:r>
              <w:rPr>
                <w:color w:val="FF0000"/>
                <w:lang w:val="sv-SE" w:eastAsia="zh-CN"/>
              </w:rPr>
              <w:t>already</w:t>
            </w:r>
            <w:proofErr w:type="spellEnd"/>
            <w:r>
              <w:rPr>
                <w:color w:val="FF0000"/>
                <w:lang w:val="sv-SE" w:eastAsia="zh-CN"/>
              </w:rPr>
              <w:t xml:space="preserve"> </w:t>
            </w:r>
            <w:proofErr w:type="spellStart"/>
            <w:r>
              <w:rPr>
                <w:color w:val="FF0000"/>
                <w:lang w:val="sv-SE" w:eastAsia="zh-CN"/>
              </w:rPr>
              <w:t>supported</w:t>
            </w:r>
            <w:proofErr w:type="spellEnd"/>
            <w:r>
              <w:rPr>
                <w:color w:val="FF0000"/>
                <w:lang w:val="sv-SE" w:eastAsia="zh-CN"/>
              </w:rPr>
              <w:t xml:space="preserve"> in Rel-15/16 </w:t>
            </w:r>
            <w:proofErr w:type="spellStart"/>
            <w:r>
              <w:rPr>
                <w:color w:val="FF0000"/>
                <w:lang w:val="sv-SE" w:eastAsia="zh-CN"/>
              </w:rPr>
              <w:t>specifications</w:t>
            </w:r>
            <w:proofErr w:type="spellEnd"/>
            <w:r>
              <w:rPr>
                <w:color w:val="FF0000"/>
                <w:lang w:val="sv-SE" w:eastAsia="zh-CN"/>
              </w:rPr>
              <w:t>.</w:t>
            </w:r>
            <w:r>
              <w:rPr>
                <w:lang w:val="sv-SE" w:eastAsia="zh-CN"/>
              </w:rPr>
              <w:t>"</w:t>
            </w:r>
          </w:p>
          <w:p w14:paraId="42083EAE" w14:textId="77777777" w:rsidR="00B47B3D" w:rsidRDefault="00B47B3D">
            <w:pPr>
              <w:pStyle w:val="BodyText"/>
              <w:spacing w:after="0"/>
              <w:rPr>
                <w:lang w:val="sv-SE" w:eastAsia="zh-CN"/>
              </w:rPr>
            </w:pPr>
          </w:p>
          <w:p w14:paraId="51596ABB" w14:textId="77777777" w:rsidR="00B47B3D" w:rsidRDefault="00AD3679">
            <w:pPr>
              <w:pStyle w:val="BodyText"/>
              <w:spacing w:after="0"/>
              <w:rPr>
                <w:lang w:val="sv-SE" w:eastAsia="zh-CN"/>
              </w:rPr>
            </w:pPr>
            <w:r>
              <w:rPr>
                <w:lang w:val="sv-SE" w:eastAsia="zh-CN"/>
              </w:rPr>
              <w:t xml:space="preserve">6) The </w:t>
            </w:r>
            <w:proofErr w:type="spellStart"/>
            <w:r>
              <w:rPr>
                <w:lang w:val="sv-SE" w:eastAsia="zh-CN"/>
              </w:rPr>
              <w:t>following</w:t>
            </w:r>
            <w:proofErr w:type="spellEnd"/>
            <w:r>
              <w:rPr>
                <w:lang w:val="sv-SE" w:eastAsia="zh-CN"/>
              </w:rPr>
              <w:t xml:space="preserve"> </w:t>
            </w:r>
            <w:proofErr w:type="spellStart"/>
            <w:r>
              <w:rPr>
                <w:lang w:val="sv-SE" w:eastAsia="zh-CN"/>
              </w:rPr>
              <w:t>wording</w:t>
            </w:r>
            <w:proofErr w:type="spellEnd"/>
            <w:r>
              <w:rPr>
                <w:lang w:val="sv-SE" w:eastAsia="zh-CN"/>
              </w:rPr>
              <w:t xml:space="preserve"> </w:t>
            </w:r>
            <w:proofErr w:type="spellStart"/>
            <w:r>
              <w:rPr>
                <w:lang w:val="sv-SE" w:eastAsia="zh-CN"/>
              </w:rPr>
              <w:t>precludes</w:t>
            </w:r>
            <w:proofErr w:type="spellEnd"/>
            <w:r>
              <w:rPr>
                <w:lang w:val="sv-SE" w:eastAsia="zh-CN"/>
              </w:rPr>
              <w:t xml:space="preserve"> the </w:t>
            </w:r>
            <w:proofErr w:type="spellStart"/>
            <w:r>
              <w:rPr>
                <w:lang w:val="sv-SE" w:eastAsia="zh-CN"/>
              </w:rPr>
              <w:t>activation</w:t>
            </w:r>
            <w:proofErr w:type="spellEnd"/>
            <w:r>
              <w:rPr>
                <w:lang w:val="sv-SE" w:eastAsia="zh-CN"/>
              </w:rPr>
              <w:t xml:space="preserve"> </w:t>
            </w:r>
            <w:proofErr w:type="spellStart"/>
            <w:r>
              <w:rPr>
                <w:lang w:val="sv-SE" w:eastAsia="zh-CN"/>
              </w:rPr>
              <w:t>of</w:t>
            </w:r>
            <w:proofErr w:type="spellEnd"/>
            <w:r>
              <w:rPr>
                <w:lang w:val="sv-SE" w:eastAsia="zh-CN"/>
              </w:rPr>
              <w:t xml:space="preserve"> a </w:t>
            </w:r>
            <w:proofErr w:type="spellStart"/>
            <w:r>
              <w:rPr>
                <w:lang w:val="sv-SE" w:eastAsia="zh-CN"/>
              </w:rPr>
              <w:t>dedicated</w:t>
            </w:r>
            <w:proofErr w:type="spellEnd"/>
            <w:r>
              <w:rPr>
                <w:lang w:val="sv-SE" w:eastAsia="zh-CN"/>
              </w:rPr>
              <w:t xml:space="preserve"> BWP </w:t>
            </w:r>
            <w:proofErr w:type="spellStart"/>
            <w:r>
              <w:rPr>
                <w:lang w:val="sv-SE" w:eastAsia="zh-CN"/>
              </w:rPr>
              <w:t>with</w:t>
            </w:r>
            <w:proofErr w:type="spellEnd"/>
            <w:r>
              <w:rPr>
                <w:lang w:val="sv-SE" w:eastAsia="zh-CN"/>
              </w:rPr>
              <w:t xml:space="preserve"> a different SCS </w:t>
            </w:r>
            <w:proofErr w:type="spellStart"/>
            <w:r>
              <w:rPr>
                <w:lang w:val="sv-SE" w:eastAsia="zh-CN"/>
              </w:rPr>
              <w:t>than</w:t>
            </w:r>
            <w:proofErr w:type="spellEnd"/>
            <w:r>
              <w:rPr>
                <w:lang w:val="sv-SE" w:eastAsia="zh-CN"/>
              </w:rPr>
              <w:t xml:space="preserve"> an initial BWP. If </w:t>
            </w:r>
            <w:proofErr w:type="spellStart"/>
            <w:r>
              <w:rPr>
                <w:lang w:val="sv-SE" w:eastAsia="zh-CN"/>
              </w:rPr>
              <w:t>that</w:t>
            </w:r>
            <w:proofErr w:type="spellEnd"/>
            <w:r>
              <w:rPr>
                <w:lang w:val="sv-SE" w:eastAsia="zh-CN"/>
              </w:rPr>
              <w:t xml:space="preserve"> is the intention, it </w:t>
            </w:r>
            <w:proofErr w:type="spellStart"/>
            <w:r>
              <w:rPr>
                <w:lang w:val="sv-SE" w:eastAsia="zh-CN"/>
              </w:rPr>
              <w:t>should</w:t>
            </w:r>
            <w:proofErr w:type="spellEnd"/>
            <w:r>
              <w:rPr>
                <w:lang w:val="sv-SE" w:eastAsia="zh-CN"/>
              </w:rPr>
              <w:t xml:space="preserve"> be </w:t>
            </w:r>
            <w:proofErr w:type="spellStart"/>
            <w:r>
              <w:rPr>
                <w:lang w:val="sv-SE" w:eastAsia="zh-CN"/>
              </w:rPr>
              <w:t>clarified</w:t>
            </w:r>
            <w:proofErr w:type="spellEnd"/>
            <w:r>
              <w:rPr>
                <w:lang w:val="sv-SE" w:eastAsia="zh-CN"/>
              </w:rPr>
              <w:t>:</w:t>
            </w:r>
          </w:p>
          <w:p w14:paraId="6E6079BF"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BodyText"/>
              <w:spacing w:after="0"/>
              <w:rPr>
                <w:lang w:val="sv-SE" w:eastAsia="zh-CN"/>
              </w:rPr>
            </w:pPr>
          </w:p>
          <w:p w14:paraId="506EDC7F" w14:textId="77777777" w:rsidR="00B47B3D" w:rsidRDefault="00AD3679">
            <w:pPr>
              <w:pStyle w:val="BodyText"/>
              <w:spacing w:after="0"/>
              <w:rPr>
                <w:lang w:val="sv-SE" w:eastAsia="zh-CN"/>
              </w:rPr>
            </w:pPr>
            <w:r>
              <w:rPr>
                <w:lang w:val="sv-SE" w:eastAsia="zh-CN"/>
              </w:rPr>
              <w:t xml:space="preserve">6) In the </w:t>
            </w:r>
            <w:proofErr w:type="spellStart"/>
            <w:r>
              <w:rPr>
                <w:lang w:val="sv-SE" w:eastAsia="zh-CN"/>
              </w:rPr>
              <w:t>following</w:t>
            </w:r>
            <w:proofErr w:type="spellEnd"/>
            <w:r>
              <w:rPr>
                <w:lang w:val="sv-SE" w:eastAsia="zh-CN"/>
              </w:rPr>
              <w:t xml:space="preserve"> </w:t>
            </w:r>
            <w:proofErr w:type="spellStart"/>
            <w:r>
              <w:rPr>
                <w:lang w:val="sv-SE" w:eastAsia="zh-CN"/>
              </w:rPr>
              <w:t>wording</w:t>
            </w:r>
            <w:proofErr w:type="spellEnd"/>
            <w:r>
              <w:rPr>
                <w:lang w:val="sv-SE" w:eastAsia="zh-CN"/>
              </w:rPr>
              <w:t xml:space="preserve">, it </w:t>
            </w:r>
            <w:proofErr w:type="spellStart"/>
            <w:r>
              <w:rPr>
                <w:lang w:val="sv-SE" w:eastAsia="zh-CN"/>
              </w:rPr>
              <w:t>should</w:t>
            </w:r>
            <w:proofErr w:type="spellEnd"/>
            <w:r>
              <w:rPr>
                <w:lang w:val="sv-SE" w:eastAsia="zh-CN"/>
              </w:rPr>
              <w:t xml:space="preserve"> be </w:t>
            </w:r>
            <w:proofErr w:type="spellStart"/>
            <w:r>
              <w:rPr>
                <w:lang w:val="sv-SE" w:eastAsia="zh-CN"/>
              </w:rPr>
              <w:t>captured</w:t>
            </w:r>
            <w:proofErr w:type="spellEnd"/>
            <w:r>
              <w:rPr>
                <w:lang w:val="sv-SE" w:eastAsia="zh-CN"/>
              </w:rPr>
              <w:t xml:space="preserve"> </w:t>
            </w:r>
            <w:proofErr w:type="spellStart"/>
            <w:r>
              <w:rPr>
                <w:lang w:val="sv-SE" w:eastAsia="zh-CN"/>
              </w:rPr>
              <w:t>that</w:t>
            </w:r>
            <w:proofErr w:type="spellEnd"/>
            <w:r>
              <w:rPr>
                <w:lang w:val="sv-SE" w:eastAsia="zh-CN"/>
              </w:rPr>
              <w:t xml:space="preserve"> mixed </w:t>
            </w:r>
            <w:proofErr w:type="spellStart"/>
            <w:r>
              <w:rPr>
                <w:lang w:val="sv-SE" w:eastAsia="zh-CN"/>
              </w:rPr>
              <w:t>numerology</w:t>
            </w:r>
            <w:proofErr w:type="spellEnd"/>
            <w:r>
              <w:rPr>
                <w:lang w:val="sv-SE" w:eastAsia="zh-CN"/>
              </w:rPr>
              <w:t xml:space="preserve"> is </w:t>
            </w:r>
            <w:proofErr w:type="spellStart"/>
            <w:r>
              <w:rPr>
                <w:lang w:val="sv-SE" w:eastAsia="zh-CN"/>
              </w:rPr>
              <w:t>supported</w:t>
            </w:r>
            <w:proofErr w:type="spellEnd"/>
            <w:r>
              <w:rPr>
                <w:lang w:val="sv-SE" w:eastAsia="zh-CN"/>
              </w:rPr>
              <w:t xml:space="preserve"> in </w:t>
            </w:r>
            <w:proofErr w:type="spellStart"/>
            <w:r>
              <w:rPr>
                <w:lang w:val="sv-SE" w:eastAsia="zh-CN"/>
              </w:rPr>
              <w:t>specficiations</w:t>
            </w:r>
            <w:proofErr w:type="spellEnd"/>
            <w:r>
              <w:rPr>
                <w:lang w:val="sv-SE" w:eastAsia="zh-CN"/>
              </w:rPr>
              <w:t xml:space="preserve"> </w:t>
            </w:r>
            <w:proofErr w:type="spellStart"/>
            <w:r>
              <w:rPr>
                <w:lang w:val="sv-SE" w:eastAsia="zh-CN"/>
              </w:rPr>
              <w:t>already</w:t>
            </w:r>
            <w:proofErr w:type="spellEnd"/>
            <w:r>
              <w:rPr>
                <w:lang w:val="sv-SE" w:eastAsia="zh-CN"/>
              </w:rPr>
              <w:t>:</w:t>
            </w:r>
          </w:p>
          <w:p w14:paraId="480DD518"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BodyText"/>
              <w:spacing w:after="0"/>
              <w:rPr>
                <w:lang w:val="sv-SE" w:eastAsia="zh-CN"/>
              </w:rPr>
            </w:pPr>
          </w:p>
          <w:p w14:paraId="156423C7" w14:textId="77777777" w:rsidR="00B47B3D" w:rsidRDefault="00AD3679">
            <w:pPr>
              <w:pStyle w:val="BodyText"/>
              <w:spacing w:after="0"/>
              <w:rPr>
                <w:lang w:val="sv-SE" w:eastAsia="zh-CN"/>
              </w:rPr>
            </w:pPr>
            <w:r>
              <w:rPr>
                <w:lang w:val="sv-SE" w:eastAsia="zh-CN"/>
              </w:rPr>
              <w:t xml:space="preserve">7a) The </w:t>
            </w:r>
            <w:proofErr w:type="spellStart"/>
            <w:r>
              <w:rPr>
                <w:lang w:val="sv-SE" w:eastAsia="zh-CN"/>
              </w:rPr>
              <w:t>impact</w:t>
            </w:r>
            <w:proofErr w:type="spellEnd"/>
            <w:r>
              <w:rPr>
                <w:lang w:val="sv-SE" w:eastAsia="zh-CN"/>
              </w:rPr>
              <w:t xml:space="preserve"> </w:t>
            </w:r>
            <w:proofErr w:type="spellStart"/>
            <w:r>
              <w:rPr>
                <w:lang w:val="sv-SE" w:eastAsia="zh-CN"/>
              </w:rPr>
              <w:t>of</w:t>
            </w:r>
            <w:proofErr w:type="spellEnd"/>
            <w:r>
              <w:rPr>
                <w:lang w:val="sv-SE" w:eastAsia="zh-CN"/>
              </w:rPr>
              <w:t xml:space="preserve"> FFT </w:t>
            </w:r>
            <w:proofErr w:type="spellStart"/>
            <w:r>
              <w:rPr>
                <w:lang w:val="sv-SE" w:eastAsia="zh-CN"/>
              </w:rPr>
              <w:t>complexity</w:t>
            </w:r>
            <w:proofErr w:type="spellEnd"/>
            <w:r>
              <w:rPr>
                <w:lang w:val="sv-SE" w:eastAsia="zh-CN"/>
              </w:rPr>
              <w:t xml:space="preserve"> </w:t>
            </w:r>
            <w:r>
              <w:rPr>
                <w:i/>
                <w:iCs/>
                <w:lang w:val="sv-SE" w:eastAsia="zh-CN"/>
              </w:rPr>
              <w:t xml:space="preserve">per </w:t>
            </w:r>
            <w:proofErr w:type="spellStart"/>
            <w:r>
              <w:rPr>
                <w:i/>
                <w:iCs/>
                <w:lang w:val="sv-SE" w:eastAsia="zh-CN"/>
              </w:rPr>
              <w:t>unit</w:t>
            </w:r>
            <w:proofErr w:type="spellEnd"/>
            <w:r>
              <w:rPr>
                <w:i/>
                <w:iCs/>
                <w:lang w:val="sv-SE" w:eastAsia="zh-CN"/>
              </w:rPr>
              <w:t xml:space="preserve"> </w:t>
            </w:r>
            <w:proofErr w:type="spellStart"/>
            <w:r>
              <w:rPr>
                <w:i/>
                <w:iCs/>
                <w:lang w:val="sv-SE" w:eastAsia="zh-CN"/>
              </w:rPr>
              <w:t>time</w:t>
            </w:r>
            <w:proofErr w:type="spellEnd"/>
            <w:r>
              <w:rPr>
                <w:lang w:val="sv-SE" w:eastAsia="zh-CN"/>
              </w:rPr>
              <w:t xml:space="preserve"> and FFT </w:t>
            </w:r>
            <w:proofErr w:type="spellStart"/>
            <w:r>
              <w:rPr>
                <w:lang w:val="sv-SE" w:eastAsia="zh-CN"/>
              </w:rPr>
              <w:t>utilization</w:t>
            </w:r>
            <w:proofErr w:type="spellEnd"/>
            <w:r>
              <w:rPr>
                <w:lang w:val="sv-SE" w:eastAsia="zh-CN"/>
              </w:rPr>
              <w:t xml:space="preserve"> </w:t>
            </w:r>
            <w:proofErr w:type="spellStart"/>
            <w:r>
              <w:rPr>
                <w:lang w:val="sv-SE" w:eastAsia="zh-CN"/>
              </w:rPr>
              <w:t>needs</w:t>
            </w:r>
            <w:proofErr w:type="spellEnd"/>
            <w:r>
              <w:rPr>
                <w:lang w:val="sv-SE" w:eastAsia="zh-CN"/>
              </w:rPr>
              <w:t xml:space="preserve"> to be </w:t>
            </w:r>
            <w:proofErr w:type="spellStart"/>
            <w:r>
              <w:rPr>
                <w:lang w:val="sv-SE" w:eastAsia="zh-CN"/>
              </w:rPr>
              <w:t>accounted</w:t>
            </w:r>
            <w:proofErr w:type="spellEnd"/>
            <w:r>
              <w:rPr>
                <w:lang w:val="sv-SE" w:eastAsia="zh-CN"/>
              </w:rPr>
              <w:t xml:space="preserve"> for, </w:t>
            </w:r>
            <w:proofErr w:type="spellStart"/>
            <w:r>
              <w:rPr>
                <w:lang w:val="sv-SE" w:eastAsia="zh-CN"/>
              </w:rPr>
              <w:t>since</w:t>
            </w:r>
            <w:proofErr w:type="spellEnd"/>
            <w:r>
              <w:rPr>
                <w:lang w:val="sv-SE" w:eastAsia="zh-CN"/>
              </w:rPr>
              <w:t xml:space="preserve"> </w:t>
            </w:r>
            <w:proofErr w:type="spellStart"/>
            <w:r>
              <w:rPr>
                <w:lang w:val="sv-SE" w:eastAsia="zh-CN"/>
              </w:rPr>
              <w:t>this</w:t>
            </w:r>
            <w:proofErr w:type="spellEnd"/>
            <w:r>
              <w:rPr>
                <w:lang w:val="sv-SE" w:eastAsia="zh-CN"/>
              </w:rPr>
              <w:t xml:space="preserve"> is different </w:t>
            </w:r>
            <w:proofErr w:type="spellStart"/>
            <w:r>
              <w:rPr>
                <w:lang w:val="sv-SE" w:eastAsia="zh-CN"/>
              </w:rPr>
              <w:t>when</w:t>
            </w:r>
            <w:proofErr w:type="spellEnd"/>
            <w:r>
              <w:rPr>
                <w:lang w:val="sv-SE" w:eastAsia="zh-CN"/>
              </w:rPr>
              <w:t xml:space="preserve"> </w:t>
            </w:r>
            <w:proofErr w:type="spellStart"/>
            <w:r>
              <w:rPr>
                <w:lang w:val="sv-SE" w:eastAsia="zh-CN"/>
              </w:rPr>
              <w:t>comparing</w:t>
            </w:r>
            <w:proofErr w:type="spellEnd"/>
            <w:r>
              <w:rPr>
                <w:lang w:val="sv-SE" w:eastAsia="zh-CN"/>
              </w:rPr>
              <w:t xml:space="preserve"> </w:t>
            </w:r>
            <w:proofErr w:type="spellStart"/>
            <w:r>
              <w:rPr>
                <w:lang w:val="sv-SE" w:eastAsia="zh-CN"/>
              </w:rPr>
              <w:t>two</w:t>
            </w:r>
            <w:proofErr w:type="spellEnd"/>
            <w:r>
              <w:rPr>
                <w:lang w:val="sv-SE" w:eastAsia="zh-CN"/>
              </w:rPr>
              <w:t xml:space="preserve"> different SCSs </w:t>
            </w:r>
            <w:proofErr w:type="spellStart"/>
            <w:r>
              <w:rPr>
                <w:lang w:val="sv-SE" w:eastAsia="zh-CN"/>
              </w:rPr>
              <w:t>supporting</w:t>
            </w:r>
            <w:proofErr w:type="spellEnd"/>
            <w:r>
              <w:rPr>
                <w:lang w:val="sv-SE" w:eastAsia="zh-CN"/>
              </w:rPr>
              <w:t xml:space="preserve"> a given </w:t>
            </w:r>
            <w:proofErr w:type="spellStart"/>
            <w:r>
              <w:rPr>
                <w:lang w:val="sv-SE" w:eastAsia="zh-CN"/>
              </w:rPr>
              <w:t>bandwidth</w:t>
            </w:r>
            <w:proofErr w:type="spellEnd"/>
            <w:r>
              <w:rPr>
                <w:lang w:val="sv-SE" w:eastAsia="zh-CN"/>
              </w:rPr>
              <w:t xml:space="preserve"> and data rate. </w:t>
            </w:r>
            <w:proofErr w:type="spellStart"/>
            <w:r>
              <w:rPr>
                <w:lang w:val="sv-SE" w:eastAsia="zh-CN"/>
              </w:rPr>
              <w:t>Hence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update</w:t>
            </w:r>
            <w:proofErr w:type="spellEnd"/>
            <w:r>
              <w:rPr>
                <w:lang w:val="sv-SE" w:eastAsia="zh-CN"/>
              </w:rPr>
              <w:t>:</w:t>
            </w:r>
          </w:p>
          <w:p w14:paraId="3DBD54BF" w14:textId="77777777" w:rsidR="00B47B3D" w:rsidRDefault="00AD3679">
            <w:pPr>
              <w:pStyle w:val="BodyText"/>
              <w:spacing w:after="0"/>
              <w:ind w:left="576"/>
              <w:rPr>
                <w:lang w:val="sv-SE" w:eastAsia="zh-CN"/>
              </w:rPr>
            </w:pPr>
            <w:r>
              <w:rPr>
                <w:lang w:val="sv-SE" w:eastAsia="zh-CN"/>
              </w:rPr>
              <w:t xml:space="preserve">"a. </w:t>
            </w:r>
            <w:proofErr w:type="spellStart"/>
            <w:r>
              <w:rPr>
                <w:lang w:val="sv-SE" w:eastAsia="zh-CN"/>
              </w:rPr>
              <w:t>processing</w:t>
            </w:r>
            <w:proofErr w:type="spellEnd"/>
            <w:r>
              <w:rPr>
                <w:lang w:val="sv-SE" w:eastAsia="zh-CN"/>
              </w:rPr>
              <w:t xml:space="preserve"> </w:t>
            </w:r>
            <w:proofErr w:type="spellStart"/>
            <w:r>
              <w:rPr>
                <w:lang w:val="sv-SE" w:eastAsia="zh-CN"/>
              </w:rPr>
              <w:t>complexity</w:t>
            </w:r>
            <w:proofErr w:type="spellEnd"/>
            <w:r>
              <w:rPr>
                <w:lang w:val="sv-SE" w:eastAsia="zh-CN"/>
              </w:rPr>
              <w:t xml:space="preserve"> for </w:t>
            </w:r>
            <w:proofErr w:type="spellStart"/>
            <w:r>
              <w:rPr>
                <w:lang w:val="sv-SE" w:eastAsia="zh-CN"/>
              </w:rPr>
              <w:t>equalization</w:t>
            </w:r>
            <w:proofErr w:type="spellEnd"/>
            <w:r>
              <w:rPr>
                <w:lang w:val="sv-SE" w:eastAsia="zh-CN"/>
              </w:rPr>
              <w:t xml:space="preserve"> and potential inter-</w:t>
            </w:r>
            <w:proofErr w:type="spellStart"/>
            <w:r>
              <w:rPr>
                <w:lang w:val="sv-SE" w:eastAsia="zh-CN"/>
              </w:rPr>
              <w:t>carrier</w:t>
            </w:r>
            <w:proofErr w:type="spellEnd"/>
            <w:r>
              <w:rPr>
                <w:lang w:val="sv-SE" w:eastAsia="zh-CN"/>
              </w:rPr>
              <w:t xml:space="preserve"> </w:t>
            </w:r>
            <w:proofErr w:type="spellStart"/>
            <w:r>
              <w:rPr>
                <w:lang w:val="sv-SE" w:eastAsia="zh-CN"/>
              </w:rPr>
              <w:t>interference</w:t>
            </w:r>
            <w:proofErr w:type="spellEnd"/>
            <w:r>
              <w:rPr>
                <w:lang w:val="sv-SE" w:eastAsia="zh-CN"/>
              </w:rPr>
              <w:t xml:space="preserve"> </w:t>
            </w:r>
            <w:proofErr w:type="spellStart"/>
            <w:r>
              <w:rPr>
                <w:lang w:val="sv-SE" w:eastAsia="zh-CN"/>
              </w:rPr>
              <w:t>mitigation</w:t>
            </w:r>
            <w:proofErr w:type="spellEnd"/>
            <w:r>
              <w:rPr>
                <w:lang w:val="sv-SE" w:eastAsia="zh-CN"/>
              </w:rPr>
              <w:t xml:space="preserve"> and </w:t>
            </w:r>
            <w:proofErr w:type="spellStart"/>
            <w:r>
              <w:rPr>
                <w:lang w:val="sv-SE" w:eastAsia="zh-CN"/>
              </w:rPr>
              <w:t>compensation</w:t>
            </w:r>
            <w:proofErr w:type="spellEnd"/>
            <w:r>
              <w:rPr>
                <w:lang w:val="sv-SE" w:eastAsia="zh-CN"/>
              </w:rPr>
              <w:t xml:space="preserve">, </w:t>
            </w:r>
            <w:proofErr w:type="spellStart"/>
            <w:r>
              <w:rPr>
                <w:color w:val="FF0000"/>
                <w:lang w:val="sv-SE" w:eastAsia="zh-CN"/>
              </w:rPr>
              <w:t>including</w:t>
            </w:r>
            <w:proofErr w:type="spellEnd"/>
            <w:r>
              <w:rPr>
                <w:color w:val="FF0000"/>
                <w:lang w:val="sv-SE" w:eastAsia="zh-CN"/>
              </w:rPr>
              <w:t xml:space="preserve"> FFT </w:t>
            </w:r>
            <w:proofErr w:type="spellStart"/>
            <w:r>
              <w:rPr>
                <w:color w:val="FF0000"/>
                <w:lang w:val="sv-SE" w:eastAsia="zh-CN"/>
              </w:rPr>
              <w:t>complexity</w:t>
            </w:r>
            <w:proofErr w:type="spellEnd"/>
            <w:r>
              <w:rPr>
                <w:color w:val="FF0000"/>
                <w:lang w:val="sv-SE" w:eastAsia="zh-CN"/>
              </w:rPr>
              <w:t xml:space="preserve"> per </w:t>
            </w:r>
            <w:proofErr w:type="spellStart"/>
            <w:r>
              <w:rPr>
                <w:color w:val="FF0000"/>
                <w:lang w:val="sv-SE" w:eastAsia="zh-CN"/>
              </w:rPr>
              <w:t>unit</w:t>
            </w:r>
            <w:proofErr w:type="spellEnd"/>
            <w:r>
              <w:rPr>
                <w:color w:val="FF0000"/>
                <w:lang w:val="sv-SE" w:eastAsia="zh-CN"/>
              </w:rPr>
              <w:t xml:space="preserve"> </w:t>
            </w:r>
            <w:proofErr w:type="spellStart"/>
            <w:r>
              <w:rPr>
                <w:color w:val="FF0000"/>
                <w:lang w:val="sv-SE" w:eastAsia="zh-CN"/>
              </w:rPr>
              <w:t>time</w:t>
            </w:r>
            <w:proofErr w:type="spellEnd"/>
            <w:r>
              <w:rPr>
                <w:color w:val="FF0000"/>
                <w:lang w:val="sv-SE" w:eastAsia="zh-CN"/>
              </w:rPr>
              <w:t xml:space="preserve"> and FFT </w:t>
            </w:r>
            <w:proofErr w:type="spellStart"/>
            <w:r>
              <w:rPr>
                <w:color w:val="FF0000"/>
                <w:lang w:val="sv-SE" w:eastAsia="zh-CN"/>
              </w:rPr>
              <w:t>utilization</w:t>
            </w:r>
            <w:proofErr w:type="spellEnd"/>
            <w:r>
              <w:rPr>
                <w:lang w:val="sv-SE" w:eastAsia="zh-CN"/>
              </w:rPr>
              <w:t>"</w:t>
            </w:r>
          </w:p>
          <w:p w14:paraId="2368F9DB" w14:textId="77777777" w:rsidR="00B47B3D" w:rsidRDefault="00B47B3D">
            <w:pPr>
              <w:pStyle w:val="BodyText"/>
              <w:spacing w:after="0"/>
              <w:rPr>
                <w:lang w:val="sv-SE" w:eastAsia="zh-CN"/>
              </w:rPr>
            </w:pPr>
          </w:p>
          <w:p w14:paraId="0D461191" w14:textId="77777777" w:rsidR="00B47B3D" w:rsidRDefault="00AD3679">
            <w:pPr>
              <w:pStyle w:val="BodyText"/>
              <w:spacing w:after="0"/>
              <w:rPr>
                <w:lang w:val="sv-SE" w:eastAsia="zh-CN"/>
              </w:rPr>
            </w:pPr>
            <w:r>
              <w:rPr>
                <w:lang w:val="sv-SE" w:eastAsia="zh-CN"/>
              </w:rPr>
              <w:t xml:space="preserve">7b)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bullet</w:t>
            </w:r>
            <w:proofErr w:type="spellEnd"/>
            <w:r>
              <w:rPr>
                <w:lang w:val="sv-SE" w:eastAsia="zh-CN"/>
              </w:rPr>
              <w:t xml:space="preserve"> is a </w:t>
            </w:r>
            <w:proofErr w:type="spellStart"/>
            <w:r>
              <w:rPr>
                <w:lang w:val="sv-SE" w:eastAsia="zh-CN"/>
              </w:rPr>
              <w:t>correct</w:t>
            </w:r>
            <w:proofErr w:type="spellEnd"/>
            <w:r>
              <w:rPr>
                <w:lang w:val="sv-SE" w:eastAsia="zh-CN"/>
              </w:rPr>
              <w:t xml:space="preserve"> </w:t>
            </w:r>
            <w:proofErr w:type="spellStart"/>
            <w:r>
              <w:rPr>
                <w:lang w:val="sv-SE" w:eastAsia="zh-CN"/>
              </w:rPr>
              <w:t>characterization</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complexity</w:t>
            </w:r>
            <w:proofErr w:type="spellEnd"/>
            <w:r>
              <w:rPr>
                <w:lang w:val="sv-SE" w:eastAsia="zh-CN"/>
              </w:rPr>
              <w:t xml:space="preserve">. </w:t>
            </w:r>
            <w:proofErr w:type="spellStart"/>
            <w:r>
              <w:rPr>
                <w:lang w:val="sv-SE" w:eastAsia="zh-CN"/>
              </w:rPr>
              <w:t>What</w:t>
            </w:r>
            <w:proofErr w:type="spellEnd"/>
            <w:r>
              <w:rPr>
                <w:lang w:val="sv-SE" w:eastAsia="zh-CN"/>
              </w:rPr>
              <w:t xml:space="preserve"> </w:t>
            </w:r>
            <w:proofErr w:type="spellStart"/>
            <w:r>
              <w:rPr>
                <w:lang w:val="sv-SE" w:eastAsia="zh-CN"/>
              </w:rPr>
              <w:t>should</w:t>
            </w:r>
            <w:proofErr w:type="spellEnd"/>
            <w:r>
              <w:rPr>
                <w:lang w:val="sv-SE" w:eastAsia="zh-CN"/>
              </w:rPr>
              <w:t xml:space="preserve"> be the </w:t>
            </w:r>
            <w:proofErr w:type="spellStart"/>
            <w:r>
              <w:rPr>
                <w:lang w:val="sv-SE" w:eastAsia="zh-CN"/>
              </w:rPr>
              <w:t>target</w:t>
            </w:r>
            <w:proofErr w:type="spellEnd"/>
            <w:r>
              <w:rPr>
                <w:lang w:val="sv-SE" w:eastAsia="zh-CN"/>
              </w:rPr>
              <w:t xml:space="preserve"> </w:t>
            </w:r>
            <w:proofErr w:type="spellStart"/>
            <w:r>
              <w:rPr>
                <w:lang w:val="sv-SE" w:eastAsia="zh-CN"/>
              </w:rPr>
              <w:t>throughput</w:t>
            </w:r>
            <w:proofErr w:type="spellEnd"/>
            <w:r>
              <w:rPr>
                <w:lang w:val="sv-SE" w:eastAsia="zh-CN"/>
              </w:rPr>
              <w:t xml:space="preserve">? Is it 1 </w:t>
            </w:r>
            <w:proofErr w:type="spellStart"/>
            <w:r>
              <w:rPr>
                <w:lang w:val="sv-SE" w:eastAsia="zh-CN"/>
              </w:rPr>
              <w:t>Gbps</w:t>
            </w:r>
            <w:proofErr w:type="spellEnd"/>
            <w:r>
              <w:rPr>
                <w:lang w:val="sv-SE" w:eastAsia="zh-CN"/>
              </w:rPr>
              <w:t xml:space="preserve">, 10 </w:t>
            </w:r>
            <w:proofErr w:type="spellStart"/>
            <w:r>
              <w:rPr>
                <w:lang w:val="sv-SE" w:eastAsia="zh-CN"/>
              </w:rPr>
              <w:t>Gbps</w:t>
            </w:r>
            <w:proofErr w:type="spellEnd"/>
            <w:r>
              <w:rPr>
                <w:lang w:val="sv-SE" w:eastAsia="zh-CN"/>
              </w:rPr>
              <w:t xml:space="preserve">, 100 </w:t>
            </w:r>
            <w:proofErr w:type="spellStart"/>
            <w:r>
              <w:rPr>
                <w:lang w:val="sv-SE" w:eastAsia="zh-CN"/>
              </w:rPr>
              <w:t>Gbps</w:t>
            </w:r>
            <w:proofErr w:type="spellEnd"/>
            <w:r>
              <w:rPr>
                <w:lang w:val="sv-SE" w:eastAsia="zh-CN"/>
              </w:rPr>
              <w:t xml:space="preserve">, 1000 </w:t>
            </w:r>
            <w:proofErr w:type="spellStart"/>
            <w:r>
              <w:rPr>
                <w:lang w:val="sv-SE" w:eastAsia="zh-CN"/>
              </w:rPr>
              <w:t>Gbps</w:t>
            </w:r>
            <w:proofErr w:type="spellEnd"/>
            <w:r>
              <w:rPr>
                <w:lang w:val="sv-SE" w:eastAsia="zh-CN"/>
              </w:rPr>
              <w:t xml:space="preserve">? </w:t>
            </w:r>
            <w:proofErr w:type="spellStart"/>
            <w:r>
              <w:rPr>
                <w:lang w:val="sv-SE" w:eastAsia="zh-CN"/>
              </w:rPr>
              <w:t>How</w:t>
            </w:r>
            <w:proofErr w:type="spellEnd"/>
            <w:r>
              <w:rPr>
                <w:lang w:val="sv-SE" w:eastAsia="zh-CN"/>
              </w:rPr>
              <w:t xml:space="preserve"> </w:t>
            </w:r>
            <w:proofErr w:type="spellStart"/>
            <w:r>
              <w:rPr>
                <w:lang w:val="sv-SE" w:eastAsia="zh-CN"/>
              </w:rPr>
              <w:t>should</w:t>
            </w:r>
            <w:proofErr w:type="spellEnd"/>
            <w:r>
              <w:rPr>
                <w:lang w:val="sv-SE" w:eastAsia="zh-CN"/>
              </w:rPr>
              <w:t xml:space="preserve"> the </w:t>
            </w:r>
            <w:proofErr w:type="spellStart"/>
            <w:r>
              <w:rPr>
                <w:lang w:val="sv-SE" w:eastAsia="zh-CN"/>
              </w:rPr>
              <w:t>target</w:t>
            </w:r>
            <w:proofErr w:type="spellEnd"/>
            <w:r>
              <w:rPr>
                <w:lang w:val="sv-SE" w:eastAsia="zh-CN"/>
              </w:rPr>
              <w:t xml:space="preserve"> be </w:t>
            </w:r>
            <w:proofErr w:type="spellStart"/>
            <w:r>
              <w:rPr>
                <w:lang w:val="sv-SE" w:eastAsia="zh-CN"/>
              </w:rPr>
              <w:t>decided</w:t>
            </w:r>
            <w:proofErr w:type="spellEnd"/>
            <w:r>
              <w:rPr>
                <w:lang w:val="sv-SE" w:eastAsia="zh-CN"/>
              </w:rPr>
              <w:t xml:space="preserve"> in 3GPP? </w:t>
            </w:r>
            <w:proofErr w:type="spellStart"/>
            <w:r>
              <w:rPr>
                <w:lang w:val="sv-SE" w:eastAsia="zh-CN"/>
              </w:rPr>
              <w:t>Why</w:t>
            </w:r>
            <w:proofErr w:type="spellEnd"/>
            <w:r>
              <w:rPr>
                <w:lang w:val="sv-SE" w:eastAsia="zh-CN"/>
              </w:rPr>
              <w:t xml:space="preserve"> stop at a </w:t>
            </w:r>
            <w:proofErr w:type="spellStart"/>
            <w:r>
              <w:rPr>
                <w:lang w:val="sv-SE" w:eastAsia="zh-CN"/>
              </w:rPr>
              <w:t>specific</w:t>
            </w:r>
            <w:proofErr w:type="spellEnd"/>
            <w:r>
              <w:rPr>
                <w:lang w:val="sv-SE" w:eastAsia="zh-CN"/>
              </w:rPr>
              <w:t xml:space="preserve"> </w:t>
            </w:r>
            <w:proofErr w:type="spellStart"/>
            <w:r>
              <w:rPr>
                <w:lang w:val="sv-SE" w:eastAsia="zh-CN"/>
              </w:rPr>
              <w:t>throughput</w:t>
            </w:r>
            <w:proofErr w:type="spellEnd"/>
            <w:r>
              <w:rPr>
                <w:lang w:val="sv-SE" w:eastAsia="zh-CN"/>
              </w:rPr>
              <w:t>?</w:t>
            </w:r>
          </w:p>
          <w:p w14:paraId="541C9455" w14:textId="77777777" w:rsidR="00B47B3D" w:rsidRDefault="00B47B3D">
            <w:pPr>
              <w:pStyle w:val="BodyText"/>
              <w:spacing w:after="0"/>
              <w:rPr>
                <w:lang w:val="sv-SE" w:eastAsia="zh-CN"/>
              </w:rPr>
            </w:pPr>
          </w:p>
          <w:p w14:paraId="6773649B" w14:textId="77777777" w:rsidR="00B47B3D" w:rsidRDefault="00AD3679">
            <w:pPr>
              <w:pStyle w:val="CommentText"/>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BodyText"/>
              <w:spacing w:after="0"/>
              <w:rPr>
                <w:lang w:val="sv-SE" w:eastAsia="zh-CN"/>
              </w:rPr>
            </w:pPr>
            <w:r>
              <w:rPr>
                <w:lang w:val="sv-SE" w:eastAsia="zh-CN"/>
              </w:rPr>
              <w:t xml:space="preserve">7e) The </w:t>
            </w:r>
            <w:proofErr w:type="spellStart"/>
            <w:r>
              <w:rPr>
                <w:lang w:val="sv-SE" w:eastAsia="zh-CN"/>
              </w:rPr>
              <w:t>impact</w:t>
            </w:r>
            <w:proofErr w:type="spellEnd"/>
            <w:r>
              <w:rPr>
                <w:lang w:val="sv-SE" w:eastAsia="zh-CN"/>
              </w:rPr>
              <w:t xml:space="preserve"> </w:t>
            </w:r>
            <w:proofErr w:type="spellStart"/>
            <w:r>
              <w:rPr>
                <w:lang w:val="sv-SE" w:eastAsia="zh-CN"/>
              </w:rPr>
              <w:t>of</w:t>
            </w:r>
            <w:proofErr w:type="spellEnd"/>
            <w:r>
              <w:rPr>
                <w:lang w:val="sv-SE" w:eastAsia="zh-CN"/>
              </w:rPr>
              <w:t xml:space="preserve"> timing </w:t>
            </w:r>
            <w:proofErr w:type="spellStart"/>
            <w:r>
              <w:rPr>
                <w:lang w:val="sv-SE" w:eastAsia="zh-CN"/>
              </w:rPr>
              <w:t>error</w:t>
            </w:r>
            <w:proofErr w:type="spellEnd"/>
            <w:r>
              <w:rPr>
                <w:lang w:val="sv-SE" w:eastAsia="zh-CN"/>
              </w:rPr>
              <w:t xml:space="preserve"> </w:t>
            </w:r>
            <w:proofErr w:type="spellStart"/>
            <w:r>
              <w:rPr>
                <w:lang w:val="sv-SE" w:eastAsia="zh-CN"/>
              </w:rPr>
              <w:t>tolerance</w:t>
            </w:r>
            <w:proofErr w:type="spellEnd"/>
            <w:r>
              <w:rPr>
                <w:lang w:val="sv-SE" w:eastAsia="zh-CN"/>
              </w:rPr>
              <w:t xml:space="preserve"> </w:t>
            </w:r>
            <w:proofErr w:type="spellStart"/>
            <w:r>
              <w:rPr>
                <w:lang w:val="sv-SE" w:eastAsia="zh-CN"/>
              </w:rPr>
              <w:t>impacts</w:t>
            </w:r>
            <w:proofErr w:type="spellEnd"/>
            <w:r>
              <w:rPr>
                <w:lang w:val="sv-SE" w:eastAsia="zh-CN"/>
              </w:rPr>
              <w:t xml:space="preserve"> UE </w:t>
            </w:r>
            <w:proofErr w:type="spellStart"/>
            <w:r>
              <w:rPr>
                <w:lang w:val="sv-SE" w:eastAsia="zh-CN"/>
              </w:rPr>
              <w:t>complexity</w:t>
            </w:r>
            <w:proofErr w:type="spellEnd"/>
            <w:r>
              <w:rPr>
                <w:lang w:val="sv-SE" w:eastAsia="zh-CN"/>
              </w:rPr>
              <w:t xml:space="preserve">, </w:t>
            </w:r>
            <w:proofErr w:type="spellStart"/>
            <w:r>
              <w:rPr>
                <w:lang w:val="sv-SE" w:eastAsia="zh-CN"/>
              </w:rPr>
              <w:t>especially</w:t>
            </w:r>
            <w:proofErr w:type="spellEnd"/>
            <w:r>
              <w:rPr>
                <w:lang w:val="sv-SE" w:eastAsia="zh-CN"/>
              </w:rPr>
              <w:t xml:space="preserve"> </w:t>
            </w:r>
            <w:proofErr w:type="spellStart"/>
            <w:r>
              <w:rPr>
                <w:lang w:val="sv-SE" w:eastAsia="zh-CN"/>
              </w:rPr>
              <w:t>if</w:t>
            </w:r>
            <w:proofErr w:type="spellEnd"/>
            <w:r>
              <w:rPr>
                <w:lang w:val="sv-SE" w:eastAsia="zh-CN"/>
              </w:rPr>
              <w:t xml:space="preserve"> a </w:t>
            </w:r>
            <w:proofErr w:type="spellStart"/>
            <w:r>
              <w:rPr>
                <w:lang w:val="sv-SE" w:eastAsia="zh-CN"/>
              </w:rPr>
              <w:t>particular</w:t>
            </w:r>
            <w:proofErr w:type="spellEnd"/>
            <w:r>
              <w:rPr>
                <w:lang w:val="sv-SE" w:eastAsia="zh-CN"/>
              </w:rPr>
              <w:t xml:space="preserve"> SCS </w:t>
            </w:r>
            <w:proofErr w:type="spellStart"/>
            <w:r>
              <w:rPr>
                <w:lang w:val="sv-SE" w:eastAsia="zh-CN"/>
              </w:rPr>
              <w:t>requires</w:t>
            </w:r>
            <w:proofErr w:type="spellEnd"/>
            <w:r>
              <w:rPr>
                <w:lang w:val="sv-SE" w:eastAsia="zh-CN"/>
              </w:rPr>
              <w:t xml:space="preserve"> a tight </w:t>
            </w:r>
            <w:proofErr w:type="spellStart"/>
            <w:r>
              <w:rPr>
                <w:lang w:val="sv-SE" w:eastAsia="zh-CN"/>
              </w:rPr>
              <w:t>requirement</w:t>
            </w:r>
            <w:proofErr w:type="spellEnd"/>
            <w:r>
              <w:rPr>
                <w:lang w:val="sv-SE" w:eastAsia="zh-CN"/>
              </w:rPr>
              <w:t xml:space="preserve">. </w:t>
            </w:r>
            <w:proofErr w:type="spellStart"/>
            <w:r>
              <w:rPr>
                <w:lang w:val="sv-SE" w:eastAsia="zh-CN"/>
              </w:rPr>
              <w:t>Suggest</w:t>
            </w:r>
            <w:proofErr w:type="spellEnd"/>
            <w:r>
              <w:rPr>
                <w:lang w:val="sv-SE" w:eastAsia="zh-CN"/>
              </w:rPr>
              <w:t xml:space="preserve"> </w:t>
            </w:r>
            <w:proofErr w:type="spellStart"/>
            <w:r>
              <w:rPr>
                <w:lang w:val="sv-SE" w:eastAsia="zh-CN"/>
              </w:rPr>
              <w:t>adding</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bullet</w:t>
            </w:r>
            <w:proofErr w:type="spellEnd"/>
            <w:r>
              <w:rPr>
                <w:lang w:val="sv-SE" w:eastAsia="zh-CN"/>
              </w:rPr>
              <w:t>:</w:t>
            </w:r>
          </w:p>
          <w:p w14:paraId="134F1BF6" w14:textId="77777777" w:rsidR="00B47B3D" w:rsidRDefault="00AD3679">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proofErr w:type="spellStart"/>
            <w:r>
              <w:rPr>
                <w:color w:val="FF0000"/>
                <w:lang w:val="sv-SE" w:eastAsia="zh-CN"/>
              </w:rPr>
              <w:t>Complexity</w:t>
            </w:r>
            <w:proofErr w:type="spellEnd"/>
            <w:r>
              <w:rPr>
                <w:color w:val="FF0000"/>
                <w:lang w:val="sv-SE" w:eastAsia="zh-CN"/>
              </w:rPr>
              <w:t xml:space="preserve"> to support a </w:t>
            </w:r>
            <w:proofErr w:type="spellStart"/>
            <w:r>
              <w:rPr>
                <w:color w:val="FF0000"/>
                <w:lang w:val="sv-SE" w:eastAsia="zh-CN"/>
              </w:rPr>
              <w:t>required</w:t>
            </w:r>
            <w:proofErr w:type="spellEnd"/>
            <w:r>
              <w:rPr>
                <w:color w:val="FF0000"/>
                <w:lang w:val="sv-SE" w:eastAsia="zh-CN"/>
              </w:rPr>
              <w:t xml:space="preserve"> timing </w:t>
            </w:r>
            <w:proofErr w:type="spellStart"/>
            <w:r>
              <w:rPr>
                <w:color w:val="FF0000"/>
                <w:lang w:val="sv-SE" w:eastAsia="zh-CN"/>
              </w:rPr>
              <w:t>error</w:t>
            </w:r>
            <w:proofErr w:type="spellEnd"/>
            <w:r>
              <w:rPr>
                <w:color w:val="FF0000"/>
                <w:lang w:val="sv-SE" w:eastAsia="zh-CN"/>
              </w:rPr>
              <w:t xml:space="preserve"> </w:t>
            </w:r>
            <w:proofErr w:type="spellStart"/>
            <w:r>
              <w:rPr>
                <w:color w:val="FF0000"/>
                <w:lang w:val="sv-SE" w:eastAsia="zh-CN"/>
              </w:rPr>
              <w:t>toleranace</w:t>
            </w:r>
            <w:proofErr w:type="spellEnd"/>
            <w:r>
              <w:rPr>
                <w:color w:val="FF0000"/>
                <w:lang w:val="sv-SE" w:eastAsia="zh-CN"/>
              </w:rPr>
              <w:t xml:space="preserve"> </w:t>
            </w:r>
            <w:proofErr w:type="spellStart"/>
            <w:r>
              <w:rPr>
                <w:color w:val="FF0000"/>
                <w:lang w:val="sv-SE" w:eastAsia="zh-CN"/>
              </w:rPr>
              <w:t>including</w:t>
            </w:r>
            <w:proofErr w:type="spellEnd"/>
            <w:r>
              <w:rPr>
                <w:color w:val="FF0000"/>
                <w:lang w:val="sv-SE" w:eastAsia="zh-CN"/>
              </w:rPr>
              <w:t xml:space="preserve"> the combination </w:t>
            </w:r>
            <w:proofErr w:type="spellStart"/>
            <w:r>
              <w:rPr>
                <w:color w:val="FF0000"/>
                <w:lang w:val="sv-SE" w:eastAsia="zh-CN"/>
              </w:rPr>
              <w:t>of</w:t>
            </w:r>
            <w:proofErr w:type="spellEnd"/>
            <w:r>
              <w:rPr>
                <w:color w:val="FF0000"/>
                <w:lang w:val="sv-SE" w:eastAsia="zh-CN"/>
              </w:rPr>
              <w:t xml:space="preserve"> at </w:t>
            </w:r>
            <w:proofErr w:type="spellStart"/>
            <w:r>
              <w:rPr>
                <w:color w:val="FF0000"/>
                <w:lang w:val="sv-SE" w:eastAsia="zh-CN"/>
              </w:rPr>
              <w:t>least</w:t>
            </w:r>
            <w:proofErr w:type="spellEnd"/>
            <w:r>
              <w:rPr>
                <w:color w:val="FF0000"/>
                <w:lang w:val="sv-SE" w:eastAsia="zh-CN"/>
              </w:rPr>
              <w:t xml:space="preserve"> initial timing </w:t>
            </w:r>
            <w:proofErr w:type="spellStart"/>
            <w:r>
              <w:rPr>
                <w:color w:val="FF0000"/>
                <w:lang w:val="sv-SE" w:eastAsia="zh-CN"/>
              </w:rPr>
              <w:t>error</w:t>
            </w:r>
            <w:proofErr w:type="spellEnd"/>
            <w:r>
              <w:rPr>
                <w:color w:val="FF0000"/>
                <w:lang w:val="sv-SE" w:eastAsia="zh-CN"/>
              </w:rPr>
              <w:t xml:space="preserve">, timing </w:t>
            </w:r>
            <w:proofErr w:type="spellStart"/>
            <w:r>
              <w:rPr>
                <w:color w:val="FF0000"/>
                <w:lang w:val="sv-SE" w:eastAsia="zh-CN"/>
              </w:rPr>
              <w:t>advance</w:t>
            </w:r>
            <w:proofErr w:type="spellEnd"/>
            <w:r>
              <w:rPr>
                <w:color w:val="FF0000"/>
                <w:lang w:val="sv-SE" w:eastAsia="zh-CN"/>
              </w:rPr>
              <w:t xml:space="preserve"> </w:t>
            </w:r>
            <w:proofErr w:type="spellStart"/>
            <w:r>
              <w:rPr>
                <w:color w:val="FF0000"/>
                <w:lang w:val="sv-SE" w:eastAsia="zh-CN"/>
              </w:rPr>
              <w:t>setting</w:t>
            </w:r>
            <w:proofErr w:type="spellEnd"/>
            <w:r>
              <w:rPr>
                <w:color w:val="FF0000"/>
                <w:lang w:val="sv-SE" w:eastAsia="zh-CN"/>
              </w:rPr>
              <w:t xml:space="preserve">, TA </w:t>
            </w:r>
            <w:proofErr w:type="spellStart"/>
            <w:r>
              <w:rPr>
                <w:color w:val="FF0000"/>
                <w:lang w:val="sv-SE" w:eastAsia="zh-CN"/>
              </w:rPr>
              <w:t>granularity</w:t>
            </w:r>
            <w:proofErr w:type="spellEnd"/>
            <w:r>
              <w:rPr>
                <w:color w:val="FF0000"/>
                <w:lang w:val="sv-SE" w:eastAsia="zh-CN"/>
              </w:rPr>
              <w:t xml:space="preserve">, MIMO TAE, and multi-TRP timing </w:t>
            </w:r>
            <w:proofErr w:type="spellStart"/>
            <w:r>
              <w:rPr>
                <w:color w:val="FF0000"/>
                <w:lang w:val="sv-SE" w:eastAsia="zh-CN"/>
              </w:rPr>
              <w:t>alignment</w:t>
            </w:r>
            <w:proofErr w:type="spellEnd"/>
            <w:r>
              <w:rPr>
                <w:color w:val="FF0000"/>
                <w:lang w:val="sv-SE" w:eastAsia="zh-CN"/>
              </w:rPr>
              <w:t xml:space="preserve"> as a </w:t>
            </w:r>
            <w:proofErr w:type="spellStart"/>
            <w:r>
              <w:rPr>
                <w:color w:val="FF0000"/>
                <w:lang w:val="sv-SE" w:eastAsia="zh-CN"/>
              </w:rPr>
              <w:t>function</w:t>
            </w:r>
            <w:proofErr w:type="spellEnd"/>
            <w:r>
              <w:rPr>
                <w:color w:val="FF0000"/>
                <w:lang w:val="sv-SE" w:eastAsia="zh-CN"/>
              </w:rPr>
              <w:t xml:space="preserve"> </w:t>
            </w:r>
            <w:proofErr w:type="spellStart"/>
            <w:r>
              <w:rPr>
                <w:color w:val="FF0000"/>
                <w:lang w:val="sv-SE" w:eastAsia="zh-CN"/>
              </w:rPr>
              <w:t>of</w:t>
            </w:r>
            <w:proofErr w:type="spellEnd"/>
            <w:r>
              <w:rPr>
                <w:color w:val="FF0000"/>
                <w:lang w:val="sv-SE" w:eastAsia="zh-CN"/>
              </w:rPr>
              <w:t xml:space="preserve"> SCS.</w:t>
            </w:r>
            <w:r>
              <w:rPr>
                <w:lang w:val="sv-SE" w:eastAsia="zh-CN"/>
              </w:rPr>
              <w:t>"</w:t>
            </w:r>
          </w:p>
          <w:p w14:paraId="5CF0739F" w14:textId="77777777" w:rsidR="00B47B3D" w:rsidRDefault="00B47B3D">
            <w:pPr>
              <w:pStyle w:val="BodyText"/>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BodyText"/>
              <w:spacing w:after="0"/>
              <w:rPr>
                <w:lang w:val="sv-SE" w:eastAsia="zh-CN"/>
              </w:rPr>
            </w:pPr>
            <w:r>
              <w:rPr>
                <w:lang w:val="sv-SE" w:eastAsia="zh-CN"/>
              </w:rPr>
              <w:t xml:space="preserve">Item 1 </w:t>
            </w:r>
            <w:proofErr w:type="spellStart"/>
            <w:r>
              <w:rPr>
                <w:lang w:val="sv-SE" w:eastAsia="zh-CN"/>
              </w:rPr>
              <w:t>may</w:t>
            </w:r>
            <w:proofErr w:type="spellEnd"/>
            <w:r>
              <w:rPr>
                <w:lang w:val="sv-SE" w:eastAsia="zh-CN"/>
              </w:rPr>
              <w:t xml:space="preserve"> </w:t>
            </w:r>
            <w:proofErr w:type="spellStart"/>
            <w:r>
              <w:rPr>
                <w:lang w:val="sv-SE" w:eastAsia="zh-CN"/>
              </w:rPr>
              <w:t>seem</w:t>
            </w:r>
            <w:proofErr w:type="spellEnd"/>
            <w:r>
              <w:rPr>
                <w:lang w:val="sv-SE" w:eastAsia="zh-CN"/>
              </w:rPr>
              <w:t xml:space="preserve"> </w:t>
            </w:r>
            <w:proofErr w:type="spellStart"/>
            <w:r>
              <w:rPr>
                <w:lang w:val="sv-SE" w:eastAsia="zh-CN"/>
              </w:rPr>
              <w:t>obvious</w:t>
            </w:r>
            <w:proofErr w:type="spellEnd"/>
            <w:r>
              <w:rPr>
                <w:lang w:val="sv-SE" w:eastAsia="zh-CN"/>
              </w:rPr>
              <w:t xml:space="preserve"> </w:t>
            </w:r>
            <w:proofErr w:type="spellStart"/>
            <w:r>
              <w:rPr>
                <w:lang w:val="sv-SE" w:eastAsia="zh-CN"/>
              </w:rPr>
              <w:t>but</w:t>
            </w:r>
            <w:proofErr w:type="spellEnd"/>
            <w:r>
              <w:rPr>
                <w:lang w:val="sv-SE" w:eastAsia="zh-CN"/>
              </w:rPr>
              <w:t xml:space="preserve"> ok to </w:t>
            </w:r>
            <w:proofErr w:type="spellStart"/>
            <w:r>
              <w:rPr>
                <w:lang w:val="sv-SE" w:eastAsia="zh-CN"/>
              </w:rPr>
              <w:t>have</w:t>
            </w:r>
            <w:proofErr w:type="spellEnd"/>
            <w:r>
              <w:rPr>
                <w:lang w:val="sv-SE" w:eastAsia="zh-CN"/>
              </w:rPr>
              <w:t>.</w:t>
            </w:r>
          </w:p>
          <w:p w14:paraId="34008F75" w14:textId="77777777" w:rsidR="00B47B3D" w:rsidRDefault="00AD3679">
            <w:pPr>
              <w:pStyle w:val="BodyText"/>
              <w:spacing w:after="0"/>
              <w:rPr>
                <w:lang w:val="sv-SE" w:eastAsia="zh-CN"/>
              </w:rPr>
            </w:pPr>
            <w:r>
              <w:rPr>
                <w:lang w:val="sv-SE" w:eastAsia="zh-CN"/>
              </w:rPr>
              <w:t xml:space="preserve">Item 3 talks </w:t>
            </w:r>
            <w:proofErr w:type="spellStart"/>
            <w:r>
              <w:rPr>
                <w:lang w:val="sv-SE" w:eastAsia="zh-CN"/>
              </w:rPr>
              <w:t>about</w:t>
            </w:r>
            <w:proofErr w:type="spellEnd"/>
            <w:r>
              <w:rPr>
                <w:lang w:val="sv-SE" w:eastAsia="zh-CN"/>
              </w:rPr>
              <w:t xml:space="preserve"> maximum FFT </w:t>
            </w:r>
            <w:proofErr w:type="spellStart"/>
            <w:r>
              <w:rPr>
                <w:lang w:val="sv-SE" w:eastAsia="zh-CN"/>
              </w:rPr>
              <w:t>size</w:t>
            </w:r>
            <w:proofErr w:type="spellEnd"/>
            <w:r>
              <w:rPr>
                <w:lang w:val="sv-SE" w:eastAsia="zh-CN"/>
              </w:rPr>
              <w:t xml:space="preserve">, so </w:t>
            </w:r>
            <w:proofErr w:type="spellStart"/>
            <w:r>
              <w:rPr>
                <w:lang w:val="sv-SE" w:eastAsia="zh-CN"/>
              </w:rPr>
              <w:t>why</w:t>
            </w:r>
            <w:proofErr w:type="spellEnd"/>
            <w:r>
              <w:rPr>
                <w:lang w:val="sv-SE" w:eastAsia="zh-CN"/>
              </w:rPr>
              <w:t xml:space="preserve"> do </w:t>
            </w:r>
            <w:proofErr w:type="spellStart"/>
            <w:r>
              <w:rPr>
                <w:lang w:val="sv-SE" w:eastAsia="zh-CN"/>
              </w:rPr>
              <w:t>we</w:t>
            </w:r>
            <w:proofErr w:type="spellEnd"/>
            <w:r>
              <w:rPr>
                <w:lang w:val="sv-SE" w:eastAsia="zh-CN"/>
              </w:rPr>
              <w:t xml:space="preserve"> </w:t>
            </w:r>
            <w:proofErr w:type="spellStart"/>
            <w:r>
              <w:rPr>
                <w:lang w:val="sv-SE" w:eastAsia="zh-CN"/>
              </w:rPr>
              <w:t>need</w:t>
            </w:r>
            <w:proofErr w:type="spellEnd"/>
            <w:r>
              <w:rPr>
                <w:lang w:val="sv-SE" w:eastAsia="zh-CN"/>
              </w:rPr>
              <w:t xml:space="preserve"> ”less or”? </w:t>
            </w:r>
            <w:proofErr w:type="spellStart"/>
            <w:r>
              <w:rPr>
                <w:lang w:val="sv-SE" w:eastAsia="zh-CN"/>
              </w:rPr>
              <w:t>Could</w:t>
            </w:r>
            <w:proofErr w:type="spellEnd"/>
            <w:r>
              <w:rPr>
                <w:lang w:val="sv-SE" w:eastAsia="zh-CN"/>
              </w:rPr>
              <w:t xml:space="preserve"> </w:t>
            </w:r>
            <w:proofErr w:type="spellStart"/>
            <w:r>
              <w:rPr>
                <w:lang w:val="sv-SE" w:eastAsia="zh-CN"/>
              </w:rPr>
              <w:t>we</w:t>
            </w:r>
            <w:proofErr w:type="spellEnd"/>
            <w:r>
              <w:rPr>
                <w:lang w:val="sv-SE" w:eastAsia="zh-CN"/>
              </w:rPr>
              <w:t xml:space="preserve"> just </w:t>
            </w:r>
            <w:proofErr w:type="spellStart"/>
            <w:r>
              <w:rPr>
                <w:lang w:val="sv-SE" w:eastAsia="zh-CN"/>
              </w:rPr>
              <w:t>agree</w:t>
            </w:r>
            <w:proofErr w:type="spellEnd"/>
            <w:r>
              <w:rPr>
                <w:lang w:val="sv-SE" w:eastAsia="zh-CN"/>
              </w:rPr>
              <w:t xml:space="preserve"> </w:t>
            </w:r>
            <w:proofErr w:type="spellStart"/>
            <w:r>
              <w:rPr>
                <w:lang w:val="sv-SE" w:eastAsia="zh-CN"/>
              </w:rPr>
              <w:t>that</w:t>
            </w:r>
            <w:proofErr w:type="spellEnd"/>
            <w:r>
              <w:rPr>
                <w:lang w:val="sv-SE" w:eastAsia="zh-CN"/>
              </w:rPr>
              <w:t xml:space="preserve"> the maximum FFT </w:t>
            </w:r>
            <w:proofErr w:type="spellStart"/>
            <w:r>
              <w:rPr>
                <w:lang w:val="sv-SE" w:eastAsia="zh-CN"/>
              </w:rPr>
              <w:t>size</w:t>
            </w:r>
            <w:proofErr w:type="spellEnd"/>
            <w:r>
              <w:rPr>
                <w:lang w:val="sv-SE" w:eastAsia="zh-CN"/>
              </w:rPr>
              <w:t xml:space="preserve"> is 4096? </w:t>
            </w:r>
          </w:p>
          <w:p w14:paraId="148C4F5A" w14:textId="77777777" w:rsidR="00B47B3D" w:rsidRDefault="00AD3679">
            <w:pPr>
              <w:pStyle w:val="BodyText"/>
              <w:spacing w:after="0"/>
              <w:rPr>
                <w:lang w:val="sv-SE" w:eastAsia="zh-CN"/>
              </w:rPr>
            </w:pPr>
            <w:r>
              <w:rPr>
                <w:lang w:val="sv-SE" w:eastAsia="zh-CN"/>
              </w:rPr>
              <w:t xml:space="preserve">Item 3 talks </w:t>
            </w:r>
            <w:proofErr w:type="spellStart"/>
            <w:r>
              <w:rPr>
                <w:lang w:val="sv-SE" w:eastAsia="zh-CN"/>
              </w:rPr>
              <w:t>about</w:t>
            </w:r>
            <w:proofErr w:type="spellEnd"/>
            <w:r>
              <w:rPr>
                <w:lang w:val="sv-SE" w:eastAsia="zh-CN"/>
              </w:rPr>
              <w:t xml:space="preserve"> the maximum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RBs per </w:t>
            </w:r>
            <w:proofErr w:type="spellStart"/>
            <w:r>
              <w:rPr>
                <w:lang w:val="sv-SE" w:eastAsia="zh-CN"/>
              </w:rPr>
              <w:t>carrier</w:t>
            </w:r>
            <w:proofErr w:type="spellEnd"/>
            <w:r>
              <w:rPr>
                <w:lang w:val="sv-SE" w:eastAsia="zh-CN"/>
              </w:rPr>
              <w:t xml:space="preserve">. 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put</w:t>
            </w:r>
            <w:proofErr w:type="spellEnd"/>
            <w:r>
              <w:rPr>
                <w:lang w:val="sv-SE" w:eastAsia="zh-CN"/>
              </w:rPr>
              <w:t xml:space="preserve"> a limit to the minimum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RBs per </w:t>
            </w:r>
            <w:proofErr w:type="spellStart"/>
            <w:r>
              <w:rPr>
                <w:lang w:val="sv-SE" w:eastAsia="zh-CN"/>
              </w:rPr>
              <w:t>carrier</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would</w:t>
            </w:r>
            <w:proofErr w:type="spellEnd"/>
            <w:r>
              <w:rPr>
                <w:lang w:val="sv-SE" w:eastAsia="zh-CN"/>
              </w:rPr>
              <w:t xml:space="preserve"> </w:t>
            </w:r>
            <w:proofErr w:type="spellStart"/>
            <w:r>
              <w:rPr>
                <w:lang w:val="sv-SE" w:eastAsia="zh-CN"/>
              </w:rPr>
              <w:t>propose</w:t>
            </w:r>
            <w:proofErr w:type="spellEnd"/>
            <w:r>
              <w:rPr>
                <w:lang w:val="sv-SE" w:eastAsia="zh-CN"/>
              </w:rPr>
              <w:t xml:space="preserve"> 32 RBs as the minimum as in Rel-15/Rel-16.</w:t>
            </w:r>
          </w:p>
          <w:p w14:paraId="65CCECFC" w14:textId="77777777" w:rsidR="00B47B3D" w:rsidRDefault="00AD3679">
            <w:pPr>
              <w:pStyle w:val="BodyText"/>
              <w:spacing w:after="0"/>
              <w:rPr>
                <w:lang w:val="sv-SE" w:eastAsia="zh-CN"/>
              </w:rPr>
            </w:pPr>
            <w:r>
              <w:rPr>
                <w:lang w:val="sv-SE" w:eastAsia="zh-CN"/>
              </w:rPr>
              <w:t xml:space="preserve">Item 5 </w:t>
            </w:r>
            <w:proofErr w:type="spellStart"/>
            <w:r>
              <w:rPr>
                <w:lang w:val="sv-SE" w:eastAsia="zh-CN"/>
              </w:rPr>
              <w:t>may</w:t>
            </w:r>
            <w:proofErr w:type="spellEnd"/>
            <w:r>
              <w:rPr>
                <w:lang w:val="sv-SE" w:eastAsia="zh-CN"/>
              </w:rPr>
              <w:t xml:space="preserve"> be </w:t>
            </w:r>
            <w:proofErr w:type="spellStart"/>
            <w:r>
              <w:rPr>
                <w:lang w:val="sv-SE" w:eastAsia="zh-CN"/>
              </w:rPr>
              <w:t>confusing</w:t>
            </w:r>
            <w:proofErr w:type="spellEnd"/>
            <w:r>
              <w:rPr>
                <w:lang w:val="sv-SE" w:eastAsia="zh-CN"/>
              </w:rPr>
              <w:t xml:space="preserve"> </w:t>
            </w:r>
            <w:proofErr w:type="spellStart"/>
            <w:r>
              <w:rPr>
                <w:lang w:val="sv-SE" w:eastAsia="zh-CN"/>
              </w:rPr>
              <w:t>because</w:t>
            </w:r>
            <w:proofErr w:type="spellEnd"/>
            <w:r>
              <w:rPr>
                <w:lang w:val="sv-SE" w:eastAsia="zh-CN"/>
              </w:rPr>
              <w:t xml:space="preserve"> ”to support </w:t>
            </w:r>
            <w:proofErr w:type="spellStart"/>
            <w:r>
              <w:rPr>
                <w:lang w:val="sv-SE" w:eastAsia="zh-CN"/>
              </w:rPr>
              <w:t>various</w:t>
            </w:r>
            <w:proofErr w:type="spellEnd"/>
            <w:r>
              <w:rPr>
                <w:lang w:val="sv-SE" w:eastAsia="zh-CN"/>
              </w:rPr>
              <w:t xml:space="preserve"> </w:t>
            </w:r>
            <w:proofErr w:type="spellStart"/>
            <w:r>
              <w:rPr>
                <w:lang w:val="sv-SE" w:eastAsia="zh-CN"/>
              </w:rPr>
              <w:t>applications</w:t>
            </w:r>
            <w:proofErr w:type="spellEnd"/>
            <w:r>
              <w:rPr>
                <w:lang w:val="sv-SE" w:eastAsia="zh-CN"/>
              </w:rPr>
              <w:t xml:space="preserve"> and </w:t>
            </w:r>
            <w:proofErr w:type="spellStart"/>
            <w:r>
              <w:rPr>
                <w:lang w:val="sv-SE" w:eastAsia="zh-CN"/>
              </w:rPr>
              <w:t>deployment</w:t>
            </w:r>
            <w:proofErr w:type="spellEnd"/>
            <w:r>
              <w:rPr>
                <w:lang w:val="sv-SE" w:eastAsia="zh-CN"/>
              </w:rPr>
              <w:t xml:space="preserve"> scenarios </w:t>
            </w:r>
            <w:proofErr w:type="spellStart"/>
            <w:r>
              <w:rPr>
                <w:lang w:val="sv-SE" w:eastAsia="zh-CN"/>
              </w:rPr>
              <w:t>with</w:t>
            </w:r>
            <w:proofErr w:type="spellEnd"/>
            <w:r>
              <w:rPr>
                <w:lang w:val="sv-SE" w:eastAsia="zh-CN"/>
              </w:rPr>
              <w:t xml:space="preserve"> all the </w:t>
            </w:r>
            <w:proofErr w:type="spellStart"/>
            <w:r>
              <w:rPr>
                <w:lang w:val="sv-SE" w:eastAsia="zh-CN"/>
              </w:rPr>
              <w:t>subcarrier</w:t>
            </w:r>
            <w:proofErr w:type="spellEnd"/>
            <w:r>
              <w:rPr>
                <w:lang w:val="sv-SE" w:eastAsia="zh-CN"/>
              </w:rPr>
              <w:t xml:space="preserve"> </w:t>
            </w:r>
            <w:proofErr w:type="spellStart"/>
            <w:r>
              <w:rPr>
                <w:lang w:val="sv-SE" w:eastAsia="zh-CN"/>
              </w:rPr>
              <w:t>spacings</w:t>
            </w:r>
            <w:proofErr w:type="spell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understood</w:t>
            </w:r>
            <w:proofErr w:type="spellEnd"/>
            <w:r>
              <w:rPr>
                <w:lang w:val="sv-SE" w:eastAsia="zh-CN"/>
              </w:rPr>
              <w:t xml:space="preserve"> as </w:t>
            </w:r>
            <w:proofErr w:type="spellStart"/>
            <w:r>
              <w:rPr>
                <w:lang w:val="sv-SE" w:eastAsia="zh-CN"/>
              </w:rPr>
              <w:t>each</w:t>
            </w:r>
            <w:proofErr w:type="spellEnd"/>
            <w:r>
              <w:rPr>
                <w:lang w:val="sv-SE" w:eastAsia="zh-CN"/>
              </w:rPr>
              <w:t xml:space="preserve"> </w:t>
            </w:r>
            <w:proofErr w:type="spellStart"/>
            <w:r>
              <w:rPr>
                <w:lang w:val="sv-SE" w:eastAsia="zh-CN"/>
              </w:rPr>
              <w:t>numerology</w:t>
            </w:r>
            <w:proofErr w:type="spellEnd"/>
            <w:r>
              <w:rPr>
                <w:lang w:val="sv-SE" w:eastAsia="zh-CN"/>
              </w:rPr>
              <w:t xml:space="preserve"> support all scenarios. </w:t>
            </w:r>
          </w:p>
          <w:p w14:paraId="01AC6FB8" w14:textId="77777777" w:rsidR="00B47B3D" w:rsidRDefault="00AD3679">
            <w:pPr>
              <w:pStyle w:val="BodyText"/>
              <w:spacing w:after="0"/>
              <w:rPr>
                <w:lang w:val="sv-SE" w:eastAsia="zh-CN"/>
              </w:rPr>
            </w:pPr>
            <w:r>
              <w:rPr>
                <w:lang w:val="sv-SE" w:eastAsia="zh-CN"/>
              </w:rPr>
              <w:t xml:space="preserve">Item 6: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ok </w:t>
            </w:r>
            <w:proofErr w:type="spellStart"/>
            <w:r>
              <w:rPr>
                <w:lang w:val="sv-SE" w:eastAsia="zh-CN"/>
              </w:rPr>
              <w:t>with</w:t>
            </w:r>
            <w:proofErr w:type="spellEnd"/>
            <w:r>
              <w:rPr>
                <w:lang w:val="sv-SE" w:eastAsia="zh-CN"/>
              </w:rPr>
              <w:t xml:space="preserve"> </w:t>
            </w:r>
            <w:proofErr w:type="spellStart"/>
            <w:r>
              <w:rPr>
                <w:lang w:val="sv-SE" w:eastAsia="zh-CN"/>
              </w:rPr>
              <w:t>Samsung’s</w:t>
            </w:r>
            <w:proofErr w:type="spellEnd"/>
            <w:r>
              <w:rPr>
                <w:lang w:val="sv-SE" w:eastAsia="zh-CN"/>
              </w:rPr>
              <w:t xml:space="preserve">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BodyText"/>
              <w:spacing w:after="0"/>
              <w:rPr>
                <w:lang w:val="sv-SE" w:eastAsia="zh-CN"/>
              </w:rPr>
            </w:pP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 Nokia or </w:t>
            </w:r>
            <w:proofErr w:type="spellStart"/>
            <w:r>
              <w:rPr>
                <w:rFonts w:eastAsiaTheme="minorEastAsia"/>
                <w:lang w:val="sv-SE" w:eastAsia="ko-KR"/>
              </w:rPr>
              <w:t>InterDigital’s</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 xml:space="preserve"> to 4), and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to </w:t>
            </w:r>
            <w:proofErr w:type="spellStart"/>
            <w:r>
              <w:rPr>
                <w:rFonts w:eastAsiaTheme="minorEastAsia"/>
                <w:lang w:val="sv-SE" w:eastAsia="ko-KR"/>
              </w:rPr>
              <w:t>Ericsson’s</w:t>
            </w:r>
            <w:proofErr w:type="spellEnd"/>
            <w:r>
              <w:rPr>
                <w:rFonts w:eastAsiaTheme="minorEastAsia"/>
                <w:lang w:val="sv-SE" w:eastAsia="ko-KR"/>
              </w:rPr>
              <w:t xml:space="preserve">  </w:t>
            </w:r>
            <w:proofErr w:type="spellStart"/>
            <w:r>
              <w:rPr>
                <w:rFonts w:eastAsiaTheme="minorEastAsia"/>
                <w:lang w:val="sv-SE" w:eastAsia="ko-KR"/>
              </w:rPr>
              <w:t>example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adding</w:t>
            </w:r>
            <w:proofErr w:type="spellEnd"/>
            <w:r>
              <w:rPr>
                <w:rFonts w:eastAsiaTheme="minorEastAsia"/>
                <w:lang w:val="sv-SE" w:eastAsia="ko-KR"/>
              </w:rPr>
              <w:t xml:space="preserve">  (240 SSB, 120 data/</w:t>
            </w:r>
            <w:proofErr w:type="spellStart"/>
            <w:r>
              <w:rPr>
                <w:rFonts w:eastAsiaTheme="minorEastAsia"/>
                <w:lang w:val="sv-SE" w:eastAsia="ko-KR"/>
              </w:rPr>
              <w:t>control</w:t>
            </w:r>
            <w:proofErr w:type="spellEnd"/>
            <w:r>
              <w:rPr>
                <w:rFonts w:eastAsiaTheme="minorEastAsia"/>
                <w:lang w:val="sv-SE" w:eastAsia="ko-KR"/>
              </w:rPr>
              <w:t xml:space="preserve">/RACH) for mixed </w:t>
            </w:r>
            <w:proofErr w:type="spellStart"/>
            <w:r>
              <w:rPr>
                <w:rFonts w:eastAsiaTheme="minorEastAsia"/>
                <w:lang w:val="sv-SE" w:eastAsia="ko-KR"/>
              </w:rPr>
              <w:t>numerology</w:t>
            </w:r>
            <w:proofErr w:type="spellEnd"/>
            <w:r>
              <w:rPr>
                <w:rFonts w:eastAsiaTheme="minorEastAsia"/>
                <w:lang w:val="sv-SE" w:eastAsia="ko-KR"/>
              </w:rPr>
              <w:t>.</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BodyText"/>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to the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 </w:t>
            </w:r>
            <w:proofErr w:type="spellStart"/>
            <w:r>
              <w:rPr>
                <w:rFonts w:eastAsiaTheme="minorEastAsia"/>
                <w:lang w:val="sv-SE" w:eastAsia="ko-KR"/>
              </w:rPr>
              <w:t>Ericsson’s</w:t>
            </w:r>
            <w:proofErr w:type="spellEnd"/>
            <w:r>
              <w:rPr>
                <w:rFonts w:eastAsiaTheme="minorEastAsia"/>
                <w:lang w:val="sv-SE" w:eastAsia="ko-KR"/>
              </w:rPr>
              <w:t xml:space="preserve"> </w:t>
            </w:r>
            <w:proofErr w:type="spellStart"/>
            <w:r>
              <w:rPr>
                <w:rFonts w:eastAsiaTheme="minorEastAsia"/>
                <w:lang w:val="sv-SE" w:eastAsia="ko-KR"/>
              </w:rPr>
              <w:t>proposed</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 xml:space="preserve"> to </w:t>
            </w:r>
            <w:proofErr w:type="spellStart"/>
            <w:r>
              <w:rPr>
                <w:rFonts w:eastAsiaTheme="minorEastAsia"/>
                <w:lang w:val="sv-SE" w:eastAsia="ko-KR"/>
              </w:rPr>
              <w:t>bullet</w:t>
            </w:r>
            <w:proofErr w:type="spellEnd"/>
            <w:r>
              <w:rPr>
                <w:rFonts w:eastAsiaTheme="minorEastAsia"/>
                <w:lang w:val="sv-SE" w:eastAsia="ko-KR"/>
              </w:rPr>
              <w:t xml:space="preserve"> 5) and </w:t>
            </w:r>
            <w:proofErr w:type="spellStart"/>
            <w:r>
              <w:rPr>
                <w:rFonts w:eastAsiaTheme="minorEastAsia"/>
                <w:lang w:val="sv-SE" w:eastAsia="ko-KR"/>
              </w:rPr>
              <w:t>bullet</w:t>
            </w:r>
            <w:proofErr w:type="spellEnd"/>
            <w:r>
              <w:rPr>
                <w:rFonts w:eastAsiaTheme="minorEastAsia"/>
                <w:lang w:val="sv-SE" w:eastAsia="ko-KR"/>
              </w:rPr>
              <w:t xml:space="preserve">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BodyText"/>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283B74">
              <w:rPr>
                <w:rFonts w:eastAsia="SimSun"/>
                <w:noProof/>
                <w:position w:val="-32"/>
                <w:szCs w:val="20"/>
                <w:lang w:eastAsia="zh-CN"/>
              </w:rPr>
              <w:object w:dxaOrig="1545" w:dyaOrig="750" w14:anchorId="6BCB3030">
                <v:shape id="_x0000_i1027" type="#_x0000_t75" alt="" style="width:77.5pt;height:37pt;mso-width-percent:0;mso-height-percent:0;mso-width-percent:0;mso-height-percent:0" o:ole="">
                  <v:imagedata r:id="rId19" o:title=""/>
                </v:shape>
                <o:OLEObject Type="Embed" ProgID="Equation.3" ShapeID="_x0000_i1027" DrawAspect="Content" ObjectID="_1666615620" r:id="rId20"/>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BodyText"/>
              <w:spacing w:after="0"/>
              <w:rPr>
                <w:lang w:eastAsia="zh-CN"/>
              </w:rPr>
            </w:pPr>
          </w:p>
          <w:p w14:paraId="7F73D265" w14:textId="77777777" w:rsidR="00B47B3D" w:rsidRDefault="00B47B3D">
            <w:pPr>
              <w:pStyle w:val="BodyText"/>
              <w:spacing w:after="0"/>
              <w:rPr>
                <w:lang w:eastAsia="zh-CN"/>
              </w:rPr>
            </w:pPr>
          </w:p>
          <w:p w14:paraId="195B754A" w14:textId="77777777" w:rsidR="00B47B3D" w:rsidRDefault="00AD3679">
            <w:pPr>
              <w:pStyle w:val="BodyText"/>
              <w:spacing w:after="0"/>
              <w:rPr>
                <w:lang w:eastAsia="zh-CN"/>
              </w:rPr>
            </w:pPr>
            <w:r>
              <w:rPr>
                <w:lang w:eastAsia="zh-CN"/>
              </w:rPr>
              <w:t>Additional aspects in implementation complexity</w:t>
            </w:r>
          </w:p>
          <w:p w14:paraId="64AF5074" w14:textId="77777777" w:rsidR="00B47B3D" w:rsidRDefault="00AD3679">
            <w:pPr>
              <w:pStyle w:val="BodyText"/>
              <w:spacing w:after="0"/>
              <w:rPr>
                <w:lang w:eastAsia="zh-CN"/>
              </w:rPr>
            </w:pPr>
            <w:r>
              <w:rPr>
                <w:lang w:eastAsia="zh-CN"/>
              </w:rPr>
              <w:t xml:space="preserve">7 (e)  The time unit and sampling interval of new SCS should consider the NR basic time unit. </w:t>
            </w:r>
          </w:p>
          <w:p w14:paraId="34AE514D" w14:textId="77777777" w:rsidR="00B47B3D" w:rsidRDefault="00B47B3D">
            <w:pPr>
              <w:pStyle w:val="BodyText"/>
              <w:spacing w:after="0"/>
              <w:rPr>
                <w:lang w:eastAsia="zh-CN"/>
              </w:rPr>
            </w:pPr>
          </w:p>
          <w:p w14:paraId="1E71C4AD" w14:textId="77777777" w:rsidR="00B47B3D" w:rsidRDefault="00B47B3D">
            <w:pPr>
              <w:pStyle w:val="BodyText"/>
              <w:spacing w:after="0"/>
              <w:rPr>
                <w:lang w:eastAsia="zh-CN"/>
              </w:rPr>
            </w:pPr>
          </w:p>
          <w:p w14:paraId="0D92E230" w14:textId="77777777" w:rsidR="00B47B3D" w:rsidRDefault="00B47B3D">
            <w:pPr>
              <w:pStyle w:val="BodyText"/>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BodyText"/>
              <w:spacing w:after="0"/>
              <w:rPr>
                <w:lang w:eastAsia="zh-CN"/>
              </w:rPr>
            </w:pPr>
            <w:r>
              <w:rPr>
                <w:lang w:eastAsia="zh-CN"/>
              </w:rPr>
              <w:t>Updated the proposal based on comments received.</w:t>
            </w:r>
          </w:p>
          <w:p w14:paraId="0EBCAEBA" w14:textId="77777777" w:rsidR="00B47B3D" w:rsidRDefault="00AD3679">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787D388" w14:textId="77777777" w:rsidR="00B47B3D" w:rsidRDefault="00AD3679">
            <w:pPr>
              <w:pStyle w:val="BodyText"/>
              <w:spacing w:after="0"/>
              <w:rPr>
                <w:lang w:val="sv-SE" w:eastAsia="zh-CN"/>
              </w:rPr>
            </w:pPr>
            <w:r>
              <w:rPr>
                <w:lang w:val="sv-SE" w:eastAsia="zh-CN"/>
              </w:rPr>
              <w:t xml:space="preserve">For CATT </w:t>
            </w:r>
            <w:proofErr w:type="spellStart"/>
            <w:r>
              <w:rPr>
                <w:lang w:val="sv-SE" w:eastAsia="zh-CN"/>
              </w:rPr>
              <w:t>comment</w:t>
            </w:r>
            <w:proofErr w:type="spellEnd"/>
            <w:r>
              <w:rPr>
                <w:lang w:val="sv-SE" w:eastAsia="zh-CN"/>
              </w:rPr>
              <w:t xml:space="preserve">, moderator </w:t>
            </w:r>
            <w:proofErr w:type="spellStart"/>
            <w:r>
              <w:rPr>
                <w:lang w:val="sv-SE" w:eastAsia="zh-CN"/>
              </w:rPr>
              <w:t>asked</w:t>
            </w:r>
            <w:proofErr w:type="spellEnd"/>
            <w:r>
              <w:rPr>
                <w:lang w:val="sv-SE" w:eastAsia="zh-CN"/>
              </w:rPr>
              <w:t xml:space="preserve"> </w:t>
            </w:r>
            <w:proofErr w:type="spellStart"/>
            <w:r>
              <w:rPr>
                <w:lang w:val="sv-SE" w:eastAsia="zh-CN"/>
              </w:rPr>
              <w:t>whether</w:t>
            </w:r>
            <w:proofErr w:type="spellEnd"/>
            <w:r>
              <w:rPr>
                <w:lang w:val="sv-SE" w:eastAsia="zh-CN"/>
              </w:rPr>
              <w:t xml:space="preserve"> the additions by Ericsson on timing (e) and </w:t>
            </w:r>
            <w:proofErr w:type="spellStart"/>
            <w:r>
              <w:rPr>
                <w:lang w:val="sv-SE" w:eastAsia="zh-CN"/>
              </w:rPr>
              <w:t>update</w:t>
            </w:r>
            <w:proofErr w:type="spellEnd"/>
            <w:r>
              <w:rPr>
                <w:lang w:val="sv-SE" w:eastAsia="zh-CN"/>
              </w:rPr>
              <w:t xml:space="preserve"> to (c) </w:t>
            </w:r>
            <w:proofErr w:type="spellStart"/>
            <w:r>
              <w:rPr>
                <w:lang w:val="sv-SE" w:eastAsia="zh-CN"/>
              </w:rPr>
              <w:t>takes</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into</w:t>
            </w:r>
            <w:proofErr w:type="spellEnd"/>
            <w:r>
              <w:rPr>
                <w:lang w:val="sv-SE" w:eastAsia="zh-CN"/>
              </w:rPr>
              <w:t xml:space="preserve"> </w:t>
            </w:r>
            <w:proofErr w:type="spellStart"/>
            <w:r>
              <w:rPr>
                <w:lang w:val="sv-SE" w:eastAsia="zh-CN"/>
              </w:rPr>
              <w:t>account</w:t>
            </w:r>
            <w:proofErr w:type="spellEnd"/>
            <w:r>
              <w:rPr>
                <w:lang w:val="sv-SE" w:eastAsia="zh-CN"/>
              </w:rPr>
              <w:t xml:space="preserve">. From </w:t>
            </w:r>
            <w:proofErr w:type="spellStart"/>
            <w:r>
              <w:rPr>
                <w:lang w:val="sv-SE" w:eastAsia="zh-CN"/>
              </w:rPr>
              <w:t>moderator’s</w:t>
            </w:r>
            <w:proofErr w:type="spellEnd"/>
            <w:r>
              <w:rPr>
                <w:lang w:val="sv-SE" w:eastAsia="zh-CN"/>
              </w:rPr>
              <w:t xml:space="preserve"> </w:t>
            </w:r>
            <w:proofErr w:type="spellStart"/>
            <w:r>
              <w:rPr>
                <w:lang w:val="sv-SE" w:eastAsia="zh-CN"/>
              </w:rPr>
              <w:t>understanding</w:t>
            </w:r>
            <w:proofErr w:type="spellEnd"/>
            <w:r>
              <w:rPr>
                <w:lang w:val="sv-SE" w:eastAsia="zh-CN"/>
              </w:rPr>
              <w:t xml:space="preserve"> </w:t>
            </w:r>
            <w:proofErr w:type="spellStart"/>
            <w:r>
              <w:rPr>
                <w:lang w:val="sv-SE" w:eastAsia="zh-CN"/>
              </w:rPr>
              <w:t>Tc</w:t>
            </w:r>
            <w:proofErr w:type="spellEnd"/>
            <w:r>
              <w:rPr>
                <w:lang w:val="sv-SE" w:eastAsia="zh-CN"/>
              </w:rPr>
              <w:t xml:space="preserve"> is not the sampling rate </w:t>
            </w:r>
            <w:proofErr w:type="spellStart"/>
            <w:r>
              <w:rPr>
                <w:lang w:val="sv-SE" w:eastAsia="zh-CN"/>
              </w:rPr>
              <w:t>used</w:t>
            </w:r>
            <w:proofErr w:type="spellEnd"/>
            <w:r>
              <w:rPr>
                <w:lang w:val="sv-SE" w:eastAsia="zh-CN"/>
              </w:rPr>
              <w:t xml:space="preserve"> by implementation </w:t>
            </w:r>
            <w:proofErr w:type="spellStart"/>
            <w:r>
              <w:rPr>
                <w:lang w:val="sv-SE" w:eastAsia="zh-CN"/>
              </w:rPr>
              <w:t>but</w:t>
            </w:r>
            <w:proofErr w:type="spellEnd"/>
            <w:r>
              <w:rPr>
                <w:lang w:val="sv-SE" w:eastAsia="zh-CN"/>
              </w:rPr>
              <w:t xml:space="preserve"> </w:t>
            </w:r>
            <w:proofErr w:type="spellStart"/>
            <w:r>
              <w:rPr>
                <w:lang w:val="sv-SE" w:eastAsia="zh-CN"/>
              </w:rPr>
              <w:t>rather</w:t>
            </w:r>
            <w:proofErr w:type="spellEnd"/>
            <w:r>
              <w:rPr>
                <w:lang w:val="sv-SE" w:eastAsia="zh-CN"/>
              </w:rPr>
              <w:t xml:space="preserve"> just a </w:t>
            </w:r>
            <w:proofErr w:type="spellStart"/>
            <w:r>
              <w:rPr>
                <w:lang w:val="sv-SE" w:eastAsia="zh-CN"/>
              </w:rPr>
              <w:t>reference</w:t>
            </w:r>
            <w:proofErr w:type="spellEnd"/>
            <w:r>
              <w:rPr>
                <w:lang w:val="sv-SE" w:eastAsia="zh-CN"/>
              </w:rPr>
              <w:t xml:space="preserve"> </w:t>
            </w:r>
            <w:proofErr w:type="spellStart"/>
            <w:r>
              <w:rPr>
                <w:lang w:val="sv-SE" w:eastAsia="zh-CN"/>
              </w:rPr>
              <w:t>number</w:t>
            </w:r>
            <w:proofErr w:type="spellEnd"/>
            <w:r>
              <w:rPr>
                <w:lang w:val="sv-SE" w:eastAsia="zh-CN"/>
              </w:rPr>
              <w:t xml:space="preserve"> in </w:t>
            </w:r>
            <w:proofErr w:type="spellStart"/>
            <w:r>
              <w:rPr>
                <w:lang w:val="sv-SE" w:eastAsia="zh-CN"/>
              </w:rPr>
              <w:t>which</w:t>
            </w:r>
            <w:proofErr w:type="spellEnd"/>
            <w:r>
              <w:rPr>
                <w:lang w:val="sv-SE" w:eastAsia="zh-CN"/>
              </w:rPr>
              <w:t xml:space="preserve"> the </w:t>
            </w:r>
            <w:proofErr w:type="spellStart"/>
            <w:r>
              <w:rPr>
                <w:lang w:val="sv-SE" w:eastAsia="zh-CN"/>
              </w:rPr>
              <w:t>specification</w:t>
            </w:r>
            <w:proofErr w:type="spellEnd"/>
            <w:r>
              <w:rPr>
                <w:lang w:val="sv-SE" w:eastAsia="zh-CN"/>
              </w:rPr>
              <w:t xml:space="preserve"> is </w:t>
            </w:r>
            <w:proofErr w:type="spellStart"/>
            <w:r>
              <w:rPr>
                <w:lang w:val="sv-SE" w:eastAsia="zh-CN"/>
              </w:rPr>
              <w:t>written</w:t>
            </w:r>
            <w:proofErr w:type="spellEnd"/>
            <w:r>
              <w:rPr>
                <w:lang w:val="sv-SE" w:eastAsia="zh-CN"/>
              </w:rPr>
              <w:t xml:space="preserve">. For </w:t>
            </w:r>
            <w:proofErr w:type="spellStart"/>
            <w:r>
              <w:rPr>
                <w:lang w:val="sv-SE" w:eastAsia="zh-CN"/>
              </w:rPr>
              <w:t>any</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bandwidths</w:t>
            </w:r>
            <w:proofErr w:type="spellEnd"/>
            <w:r>
              <w:rPr>
                <w:lang w:val="sv-SE" w:eastAsia="zh-CN"/>
              </w:rPr>
              <w:t xml:space="preserve"> </w:t>
            </w:r>
            <w:proofErr w:type="spellStart"/>
            <w:r>
              <w:rPr>
                <w:lang w:val="sv-SE" w:eastAsia="zh-CN"/>
              </w:rPr>
              <w:t>then</w:t>
            </w:r>
            <w:proofErr w:type="spellEnd"/>
            <w:r>
              <w:rPr>
                <w:lang w:val="sv-SE" w:eastAsia="zh-CN"/>
              </w:rPr>
              <w:t xml:space="preserve"> </w:t>
            </w:r>
            <w:proofErr w:type="spellStart"/>
            <w:r>
              <w:rPr>
                <w:lang w:val="sv-SE" w:eastAsia="zh-CN"/>
              </w:rPr>
              <w:t>current</w:t>
            </w:r>
            <w:proofErr w:type="spellEnd"/>
            <w:r>
              <w:rPr>
                <w:lang w:val="sv-SE" w:eastAsia="zh-CN"/>
              </w:rPr>
              <w:t xml:space="preserve"> </w:t>
            </w:r>
            <w:proofErr w:type="spellStart"/>
            <w:r>
              <w:rPr>
                <w:lang w:val="sv-SE" w:eastAsia="zh-CN"/>
              </w:rPr>
              <w:t>supported</w:t>
            </w:r>
            <w:proofErr w:type="spellEnd"/>
            <w:r>
              <w:rPr>
                <w:lang w:val="sv-SE" w:eastAsia="zh-CN"/>
              </w:rPr>
              <w:t xml:space="preserve">, implementation </w:t>
            </w:r>
            <w:proofErr w:type="spellStart"/>
            <w:r>
              <w:rPr>
                <w:lang w:val="sv-SE" w:eastAsia="zh-CN"/>
              </w:rPr>
              <w:t>will</w:t>
            </w:r>
            <w:proofErr w:type="spellEnd"/>
            <w:r>
              <w:rPr>
                <w:lang w:val="sv-SE" w:eastAsia="zh-CN"/>
              </w:rPr>
              <w:t xml:space="preserve"> </w:t>
            </w:r>
            <w:proofErr w:type="spellStart"/>
            <w:r>
              <w:rPr>
                <w:lang w:val="sv-SE" w:eastAsia="zh-CN"/>
              </w:rPr>
              <w:t>need</w:t>
            </w:r>
            <w:proofErr w:type="spellEnd"/>
            <w:r>
              <w:rPr>
                <w:lang w:val="sv-SE" w:eastAsia="zh-CN"/>
              </w:rPr>
              <w:t xml:space="preserve"> to support </w:t>
            </w:r>
            <w:proofErr w:type="spellStart"/>
            <w:r>
              <w:rPr>
                <w:lang w:val="sv-SE" w:eastAsia="zh-CN"/>
              </w:rPr>
              <w:t>higher</w:t>
            </w:r>
            <w:proofErr w:type="spellEnd"/>
            <w:r>
              <w:rPr>
                <w:lang w:val="sv-SE" w:eastAsia="zh-CN"/>
              </w:rPr>
              <w:t xml:space="preserve"> sampling rate and </w:t>
            </w:r>
            <w:proofErr w:type="spellStart"/>
            <w:r>
              <w:rPr>
                <w:lang w:val="sv-SE" w:eastAsia="zh-CN"/>
              </w:rPr>
              <w:t>of</w:t>
            </w:r>
            <w:proofErr w:type="spellEnd"/>
            <w:r>
              <w:rPr>
                <w:lang w:val="sv-SE" w:eastAsia="zh-CN"/>
              </w:rPr>
              <w:t xml:space="preserve"> </w:t>
            </w:r>
            <w:proofErr w:type="spellStart"/>
            <w:r>
              <w:rPr>
                <w:lang w:val="sv-SE" w:eastAsia="zh-CN"/>
              </w:rPr>
              <w:t>course</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but</w:t>
            </w:r>
            <w:proofErr w:type="spellEnd"/>
            <w:r>
              <w:rPr>
                <w:lang w:val="sv-SE" w:eastAsia="zh-CN"/>
              </w:rPr>
              <w:t xml:space="preserve"> not sure </w:t>
            </w:r>
            <w:proofErr w:type="spellStart"/>
            <w:r>
              <w:rPr>
                <w:lang w:val="sv-SE" w:eastAsia="zh-CN"/>
              </w:rPr>
              <w:t>how</w:t>
            </w:r>
            <w:proofErr w:type="spellEnd"/>
            <w:r>
              <w:rPr>
                <w:lang w:val="sv-SE" w:eastAsia="zh-CN"/>
              </w:rPr>
              <w:t xml:space="preserve"> </w:t>
            </w:r>
            <w:proofErr w:type="spellStart"/>
            <w:r>
              <w:rPr>
                <w:lang w:val="sv-SE" w:eastAsia="zh-CN"/>
              </w:rPr>
              <w:t>that</w:t>
            </w:r>
            <w:proofErr w:type="spellEnd"/>
            <w:r>
              <w:rPr>
                <w:lang w:val="sv-SE" w:eastAsia="zh-CN"/>
              </w:rPr>
              <w:t xml:space="preserve"> is relevant </w:t>
            </w:r>
            <w:proofErr w:type="spellStart"/>
            <w:r>
              <w:rPr>
                <w:lang w:val="sv-SE" w:eastAsia="zh-CN"/>
              </w:rPr>
              <w:t>with</w:t>
            </w:r>
            <w:proofErr w:type="spellEnd"/>
            <w:r>
              <w:rPr>
                <w:lang w:val="sv-SE" w:eastAsia="zh-CN"/>
              </w:rPr>
              <w:t xml:space="preserve"> NR </w:t>
            </w:r>
            <w:proofErr w:type="spellStart"/>
            <w:r>
              <w:rPr>
                <w:lang w:val="sv-SE" w:eastAsia="zh-CN"/>
              </w:rPr>
              <w:t>basic</w:t>
            </w:r>
            <w:proofErr w:type="spellEnd"/>
            <w:r>
              <w:rPr>
                <w:lang w:val="sv-SE" w:eastAsia="zh-CN"/>
              </w:rPr>
              <w:t xml:space="preserve"> </w:t>
            </w:r>
            <w:proofErr w:type="spellStart"/>
            <w:r>
              <w:rPr>
                <w:lang w:val="sv-SE" w:eastAsia="zh-CN"/>
              </w:rPr>
              <w:t>time</w:t>
            </w:r>
            <w:proofErr w:type="spellEnd"/>
            <w:r>
              <w:rPr>
                <w:lang w:val="sv-SE" w:eastAsia="zh-CN"/>
              </w:rPr>
              <w:t xml:space="preserve"> </w:t>
            </w:r>
            <w:proofErr w:type="spellStart"/>
            <w:r>
              <w:rPr>
                <w:lang w:val="sv-SE" w:eastAsia="zh-CN"/>
              </w:rPr>
              <w:t>unit</w:t>
            </w:r>
            <w:proofErr w:type="spellEnd"/>
            <w:r>
              <w:rPr>
                <w:lang w:val="sv-SE" w:eastAsia="zh-CN"/>
              </w:rPr>
              <w: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BodyText"/>
              <w:spacing w:after="0"/>
              <w:rPr>
                <w:lang w:eastAsia="zh-CN"/>
              </w:rPr>
            </w:pPr>
            <w:r>
              <w:rPr>
                <w:u w:val="single"/>
                <w:lang w:eastAsia="zh-CN"/>
              </w:rPr>
              <w:t>Comment #1</w:t>
            </w:r>
            <w:r>
              <w:rPr>
                <w:lang w:eastAsia="zh-CN"/>
              </w:rPr>
              <w:t>:</w:t>
            </w:r>
          </w:p>
          <w:p w14:paraId="2C264060" w14:textId="77777777" w:rsidR="00B47B3D" w:rsidRDefault="00AD3679">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BodyText"/>
              <w:spacing w:after="0"/>
              <w:rPr>
                <w:lang w:eastAsia="zh-CN"/>
              </w:rPr>
            </w:pPr>
          </w:p>
          <w:p w14:paraId="1C5E95E7" w14:textId="77777777" w:rsidR="00B47B3D" w:rsidRDefault="00AD3679">
            <w:pPr>
              <w:pStyle w:val="BodyText"/>
              <w:spacing w:after="0"/>
              <w:rPr>
                <w:szCs w:val="20"/>
                <w:lang w:eastAsia="zh-CN"/>
              </w:rPr>
            </w:pPr>
            <w:r>
              <w:rPr>
                <w:szCs w:val="20"/>
                <w:u w:val="single"/>
                <w:lang w:eastAsia="zh-CN"/>
              </w:rPr>
              <w:lastRenderedPageBreak/>
              <w:t>Comment #2</w:t>
            </w:r>
            <w:r>
              <w:rPr>
                <w:szCs w:val="20"/>
                <w:lang w:eastAsia="zh-CN"/>
              </w:rPr>
              <w:t>:</w:t>
            </w:r>
          </w:p>
          <w:p w14:paraId="73A97769" w14:textId="77777777" w:rsidR="00B47B3D" w:rsidRDefault="00AD3679">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4756F5B3"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BodyText"/>
              <w:spacing w:after="0"/>
              <w:rPr>
                <w:u w:val="single"/>
                <w:lang w:eastAsia="zh-CN"/>
              </w:rPr>
            </w:pPr>
          </w:p>
          <w:p w14:paraId="5C163D07" w14:textId="77777777" w:rsidR="00B47B3D" w:rsidRDefault="00AD3679">
            <w:pPr>
              <w:pStyle w:val="BodyText"/>
              <w:spacing w:after="0"/>
              <w:rPr>
                <w:u w:val="single"/>
                <w:lang w:eastAsia="zh-CN"/>
              </w:rPr>
            </w:pPr>
            <w:r>
              <w:rPr>
                <w:u w:val="single"/>
                <w:lang w:eastAsia="zh-CN"/>
              </w:rPr>
              <w:t>Comment #3</w:t>
            </w:r>
          </w:p>
          <w:p w14:paraId="5C301DC4" w14:textId="77777777" w:rsidR="00B47B3D" w:rsidRDefault="00AD3679">
            <w:pPr>
              <w:pStyle w:val="BodyText"/>
              <w:spacing w:after="0"/>
              <w:rPr>
                <w:lang w:eastAsia="zh-CN"/>
              </w:rPr>
            </w:pPr>
            <w:r>
              <w:rPr>
                <w:lang w:eastAsia="zh-CN"/>
              </w:rPr>
              <w:t>We agree with CATT's addition of "7 (e)  The time unit and sampling interval of new SCS should consider the NR basic time unit."</w:t>
            </w:r>
          </w:p>
          <w:p w14:paraId="3CF2DB71" w14:textId="77777777" w:rsidR="00B47B3D" w:rsidRDefault="00B47B3D">
            <w:pPr>
              <w:pStyle w:val="BodyText"/>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BodyText"/>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BodyText"/>
              <w:spacing w:after="0"/>
              <w:rPr>
                <w:rFonts w:ascii="Times New Roman" w:hAnsi="Times New Roman"/>
                <w:color w:val="FF0000"/>
                <w:sz w:val="22"/>
                <w:szCs w:val="22"/>
                <w:lang w:eastAsia="zh-CN"/>
              </w:rPr>
            </w:pPr>
          </w:p>
          <w:p w14:paraId="30AD7B7D" w14:textId="77777777" w:rsidR="00B47B3D" w:rsidRDefault="00B47B3D">
            <w:pPr>
              <w:pStyle w:val="BodyText"/>
              <w:spacing w:after="0"/>
              <w:rPr>
                <w:rFonts w:ascii="Times New Roman" w:hAnsi="Times New Roman"/>
                <w:color w:val="FF0000"/>
                <w:sz w:val="22"/>
                <w:szCs w:val="22"/>
                <w:lang w:eastAsia="zh-CN"/>
              </w:rPr>
            </w:pPr>
          </w:p>
          <w:p w14:paraId="0A6732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3408DB9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BodyText"/>
              <w:spacing w:after="0"/>
              <w:rPr>
                <w:rFonts w:ascii="Times New Roman" w:hAnsi="Times New Roman"/>
                <w:color w:val="FF0000"/>
                <w:sz w:val="22"/>
                <w:szCs w:val="22"/>
                <w:lang w:eastAsia="zh-CN"/>
              </w:rPr>
            </w:pPr>
          </w:p>
          <w:p w14:paraId="303164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1A66CDE4" w14:textId="77777777" w:rsidR="00B47B3D" w:rsidRDefault="00B47B3D">
            <w:pPr>
              <w:pStyle w:val="BodyText"/>
              <w:spacing w:after="0"/>
              <w:rPr>
                <w:rFonts w:ascii="Times New Roman" w:hAnsi="Times New Roman"/>
                <w:color w:val="FF0000"/>
                <w:sz w:val="22"/>
                <w:szCs w:val="22"/>
                <w:lang w:eastAsia="zh-CN"/>
              </w:rPr>
            </w:pPr>
          </w:p>
          <w:p w14:paraId="74F56FE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BodyText"/>
              <w:spacing w:after="0"/>
              <w:rPr>
                <w:rFonts w:ascii="Times New Roman" w:hAnsi="Times New Roman"/>
                <w:color w:val="FF0000"/>
                <w:sz w:val="22"/>
                <w:szCs w:val="22"/>
                <w:lang w:eastAsia="zh-CN"/>
              </w:rPr>
            </w:pPr>
          </w:p>
          <w:p w14:paraId="3F545B67"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BodyText"/>
              <w:spacing w:after="0"/>
              <w:rPr>
                <w:rFonts w:ascii="Times New Roman" w:hAnsi="Times New Roman"/>
                <w:color w:val="FF0000"/>
                <w:sz w:val="22"/>
                <w:szCs w:val="22"/>
                <w:lang w:eastAsia="zh-CN"/>
              </w:rPr>
            </w:pPr>
          </w:p>
          <w:p w14:paraId="0E21BC31" w14:textId="77777777" w:rsidR="00B47B3D" w:rsidRDefault="00B47B3D">
            <w:pPr>
              <w:pStyle w:val="BodyText"/>
              <w:spacing w:after="0"/>
              <w:rPr>
                <w:rFonts w:ascii="Times New Roman" w:hAnsi="Times New Roman"/>
                <w:color w:val="FF0000"/>
                <w:sz w:val="22"/>
                <w:szCs w:val="22"/>
                <w:lang w:eastAsia="zh-CN"/>
              </w:rPr>
            </w:pPr>
          </w:p>
          <w:p w14:paraId="3F3D69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BodyText"/>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BodyText"/>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BodyText"/>
              <w:spacing w:after="0"/>
              <w:ind w:left="720"/>
              <w:rPr>
                <w:rFonts w:ascii="Times New Roman" w:hAnsi="Times New Roman"/>
                <w:sz w:val="22"/>
                <w:szCs w:val="22"/>
                <w:lang w:eastAsia="zh-CN"/>
              </w:rPr>
            </w:pPr>
          </w:p>
          <w:p w14:paraId="184D13BD" w14:textId="77777777" w:rsidR="00B47B3D" w:rsidRDefault="00AD3679">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BodyText"/>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BodyText"/>
        <w:spacing w:after="0"/>
        <w:rPr>
          <w:rFonts w:ascii="Times New Roman" w:hAnsi="Times New Roman"/>
          <w:sz w:val="22"/>
          <w:szCs w:val="22"/>
          <w:lang w:val="sv-SE" w:eastAsia="zh-CN"/>
        </w:rPr>
      </w:pPr>
    </w:p>
    <w:p w14:paraId="040BC0CB" w14:textId="77777777" w:rsidR="00B47B3D" w:rsidRDefault="00B47B3D">
      <w:pPr>
        <w:pStyle w:val="BodyText"/>
        <w:spacing w:after="0"/>
        <w:rPr>
          <w:rFonts w:ascii="Times New Roman" w:hAnsi="Times New Roman"/>
          <w:sz w:val="22"/>
          <w:szCs w:val="22"/>
          <w:lang w:eastAsia="zh-CN"/>
        </w:rPr>
      </w:pPr>
    </w:p>
    <w:p w14:paraId="51EFEE4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BodyText"/>
        <w:spacing w:after="0"/>
        <w:rPr>
          <w:rFonts w:ascii="Times New Roman" w:hAnsi="Times New Roman"/>
          <w:sz w:val="22"/>
          <w:szCs w:val="22"/>
          <w:lang w:eastAsia="zh-CN"/>
        </w:rPr>
      </w:pPr>
    </w:p>
    <w:p w14:paraId="00C809A8"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BodyText"/>
        <w:spacing w:after="0"/>
        <w:rPr>
          <w:rFonts w:ascii="Times New Roman" w:hAnsi="Times New Roman"/>
          <w:sz w:val="22"/>
          <w:szCs w:val="22"/>
          <w:lang w:eastAsia="zh-CN"/>
        </w:rPr>
      </w:pPr>
    </w:p>
    <w:p w14:paraId="17E85425" w14:textId="77777777" w:rsidR="00B47B3D" w:rsidRDefault="00AD3679">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21D7E06A" w14:textId="77777777" w:rsidR="00B47B3D" w:rsidRDefault="00AD3679">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71C9068A" w14:textId="77777777" w:rsidR="00B47B3D" w:rsidRDefault="00B47B3D">
      <w:pPr>
        <w:pStyle w:val="BodyText"/>
        <w:spacing w:after="0"/>
        <w:rPr>
          <w:rFonts w:ascii="Times New Roman" w:hAnsi="Times New Roman"/>
          <w:sz w:val="22"/>
          <w:szCs w:val="22"/>
          <w:lang w:eastAsia="zh-CN"/>
        </w:rPr>
      </w:pPr>
    </w:p>
    <w:p w14:paraId="480CD9A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F0633" w14:textId="77777777" w:rsidR="00B47B3D" w:rsidRDefault="00AD3679">
            <w:pPr>
              <w:spacing w:after="0"/>
              <w:rPr>
                <w:lang w:val="sv-SE"/>
              </w:rPr>
            </w:pPr>
            <w:proofErr w:type="spellStart"/>
            <w:r>
              <w:rPr>
                <w:rStyle w:val="Strong"/>
                <w:color w:val="000000"/>
                <w:lang w:val="sv-SE"/>
              </w:rPr>
              <w:t>Comments</w:t>
            </w:r>
            <w:proofErr w:type="spellEnd"/>
            <w:r>
              <w:rPr>
                <w:rStyle w:val="Strong"/>
                <w:color w:val="000000"/>
                <w:lang w:val="sv-SE"/>
              </w:rPr>
              <w:t xml:space="preserve">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proofErr w:type="spellStart"/>
            <w:r>
              <w:rPr>
                <w:lang w:val="sv-SE" w:eastAsia="zh-CN"/>
              </w:rPr>
              <w:t>Agree</w:t>
            </w:r>
            <w:proofErr w:type="spellEnd"/>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proofErr w:type="spellStart"/>
            <w:r>
              <w:rPr>
                <w:lang w:val="sv-SE" w:eastAsia="zh-CN"/>
              </w:rPr>
              <w:t>Agree</w:t>
            </w:r>
            <w:proofErr w:type="spellEnd"/>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proofErr w:type="spellStart"/>
            <w:r>
              <w:rPr>
                <w:lang w:val="sv-SE" w:eastAsia="zh-CN"/>
              </w:rPr>
              <w:t>Agree</w:t>
            </w:r>
            <w:proofErr w:type="spellEnd"/>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proofErr w:type="spellStart"/>
            <w:r>
              <w:rPr>
                <w:lang w:val="sv-SE" w:eastAsia="zh-CN"/>
              </w:rPr>
              <w:t>Agree</w:t>
            </w:r>
            <w:proofErr w:type="spellEnd"/>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proofErr w:type="spellStart"/>
            <w:r>
              <w:rPr>
                <w:rFonts w:eastAsiaTheme="minorEastAsia" w:hint="eastAsia"/>
                <w:lang w:val="sv-SE" w:eastAsia="ko-KR"/>
              </w:rPr>
              <w:t>Agree</w:t>
            </w:r>
            <w:proofErr w:type="spellEnd"/>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proofErr w:type="spellStart"/>
            <w:r>
              <w:rPr>
                <w:rFonts w:eastAsia="MS Mincho"/>
                <w:lang w:val="sv-SE" w:eastAsia="ja-JP"/>
              </w:rPr>
              <w:t>A</w:t>
            </w:r>
            <w:r>
              <w:rPr>
                <w:rFonts w:eastAsia="MS Mincho" w:hint="eastAsia"/>
                <w:lang w:val="sv-SE" w:eastAsia="ja-JP"/>
              </w:rPr>
              <w:t>gree</w:t>
            </w:r>
            <w:proofErr w:type="spellEnd"/>
            <w:r>
              <w:rPr>
                <w:rFonts w:eastAsia="MS Mincho" w:hint="eastAsia"/>
                <w:lang w:val="sv-SE" w:eastAsia="ja-JP"/>
              </w:rPr>
              <w:t xml:space="preserv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proofErr w:type="spellStart"/>
            <w:r>
              <w:rPr>
                <w:lang w:val="sv-SE" w:eastAsia="zh-CN"/>
              </w:rPr>
              <w:t>Agree</w:t>
            </w:r>
            <w:proofErr w:type="spellEnd"/>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44A89435" w14:textId="77777777" w:rsidR="00B47B3D" w:rsidRDefault="00B47B3D">
            <w:pPr>
              <w:pStyle w:val="BodyText"/>
              <w:spacing w:after="0"/>
              <w:rPr>
                <w:rFonts w:ascii="Times New Roman" w:hAnsi="Times New Roman"/>
                <w:szCs w:val="20"/>
                <w:lang w:eastAsia="zh-CN"/>
              </w:rPr>
            </w:pPr>
          </w:p>
          <w:p w14:paraId="124A9F5B"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BodyText"/>
              <w:spacing w:after="0"/>
              <w:rPr>
                <w:rFonts w:ascii="Times New Roman" w:hAnsi="Times New Roman"/>
                <w:szCs w:val="20"/>
                <w:lang w:eastAsia="zh-CN"/>
              </w:rPr>
            </w:pPr>
          </w:p>
          <w:p w14:paraId="729B60FD"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 xml:space="preserve">initial timing </w:t>
            </w:r>
            <w:proofErr w:type="spellStart"/>
            <w:r>
              <w:rPr>
                <w:color w:val="FF0000"/>
                <w:szCs w:val="20"/>
                <w:lang w:val="sv-SE" w:eastAsia="zh-CN"/>
              </w:rPr>
              <w:t>error</w:t>
            </w:r>
            <w:proofErr w:type="spellEnd"/>
            <w:r>
              <w:rPr>
                <w:color w:val="FF0000"/>
                <w:szCs w:val="20"/>
                <w:lang w:val="sv-SE" w:eastAsia="zh-CN"/>
              </w:rPr>
              <w:t xml:space="preserve">, timing </w:t>
            </w:r>
            <w:proofErr w:type="spellStart"/>
            <w:r>
              <w:rPr>
                <w:color w:val="FF0000"/>
                <w:szCs w:val="20"/>
                <w:lang w:val="sv-SE" w:eastAsia="zh-CN"/>
              </w:rPr>
              <w:t>advance</w:t>
            </w:r>
            <w:proofErr w:type="spellEnd"/>
            <w:r>
              <w:rPr>
                <w:color w:val="FF0000"/>
                <w:szCs w:val="20"/>
                <w:lang w:val="sv-SE" w:eastAsia="zh-CN"/>
              </w:rPr>
              <w:t xml:space="preserve"> </w:t>
            </w:r>
            <w:proofErr w:type="spellStart"/>
            <w:r>
              <w:rPr>
                <w:color w:val="FF0000"/>
                <w:szCs w:val="20"/>
                <w:lang w:val="sv-SE" w:eastAsia="zh-CN"/>
              </w:rPr>
              <w:t>setting</w:t>
            </w:r>
            <w:proofErr w:type="spellEnd"/>
            <w:r>
              <w:rPr>
                <w:color w:val="FF0000"/>
                <w:szCs w:val="20"/>
                <w:lang w:val="sv-SE" w:eastAsia="zh-CN"/>
              </w:rPr>
              <w:t xml:space="preserve">, TA </w:t>
            </w:r>
            <w:proofErr w:type="spellStart"/>
            <w:r>
              <w:rPr>
                <w:color w:val="FF0000"/>
                <w:szCs w:val="20"/>
                <w:lang w:val="sv-SE" w:eastAsia="zh-CN"/>
              </w:rPr>
              <w:t>granularity</w:t>
            </w:r>
            <w:proofErr w:type="spellEnd"/>
            <w:r>
              <w:rPr>
                <w:color w:val="FF0000"/>
                <w:szCs w:val="20"/>
                <w:lang w:val="sv-SE" w:eastAsia="zh-CN"/>
              </w:rPr>
              <w:t xml:space="preserve">, MIMO TAE, and multi-TRP timing </w:t>
            </w:r>
            <w:proofErr w:type="spellStart"/>
            <w:r>
              <w:rPr>
                <w:color w:val="FF0000"/>
                <w:szCs w:val="20"/>
                <w:lang w:val="sv-SE" w:eastAsia="zh-CN"/>
              </w:rPr>
              <w:t>alignment</w:t>
            </w:r>
            <w:proofErr w:type="spellEnd"/>
            <w:r>
              <w:rPr>
                <w:color w:val="FF0000"/>
                <w:szCs w:val="20"/>
                <w:lang w:val="sv-SE" w:eastAsia="zh-CN"/>
              </w:rPr>
              <w: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proofErr w:type="spellStart"/>
            <w:r>
              <w:rPr>
                <w:rFonts w:hint="eastAsia"/>
                <w:lang w:val="sv-SE" w:eastAsia="zh-CN"/>
              </w:rPr>
              <w:t>Sp</w:t>
            </w:r>
            <w:r>
              <w:rPr>
                <w:lang w:val="sv-SE" w:eastAsia="zh-CN"/>
              </w:rPr>
              <w:t>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BodyText"/>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BodyText"/>
        <w:spacing w:after="0"/>
        <w:rPr>
          <w:rFonts w:ascii="Times New Roman" w:hAnsi="Times New Roman"/>
          <w:sz w:val="22"/>
          <w:szCs w:val="22"/>
          <w:lang w:val="sv-SE" w:eastAsia="zh-CN"/>
        </w:rPr>
      </w:pPr>
    </w:p>
    <w:p w14:paraId="176E7486" w14:textId="77777777" w:rsidR="00B47B3D" w:rsidRDefault="00B47B3D">
      <w:pPr>
        <w:pStyle w:val="BodyText"/>
        <w:spacing w:after="0"/>
        <w:rPr>
          <w:rFonts w:ascii="Times New Roman" w:hAnsi="Times New Roman"/>
          <w:sz w:val="22"/>
          <w:szCs w:val="22"/>
          <w:lang w:eastAsia="zh-CN"/>
        </w:rPr>
      </w:pPr>
    </w:p>
    <w:p w14:paraId="0378F10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BodyText"/>
        <w:spacing w:after="0"/>
        <w:rPr>
          <w:rFonts w:ascii="Times New Roman" w:hAnsi="Times New Roman"/>
          <w:sz w:val="22"/>
          <w:szCs w:val="22"/>
          <w:lang w:eastAsia="zh-CN"/>
        </w:rPr>
      </w:pPr>
    </w:p>
    <w:p w14:paraId="4FD8632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BodyText"/>
        <w:spacing w:after="0"/>
        <w:rPr>
          <w:rFonts w:ascii="Times New Roman" w:hAnsi="Times New Roman"/>
          <w:sz w:val="22"/>
          <w:szCs w:val="22"/>
          <w:lang w:eastAsia="zh-CN"/>
        </w:rPr>
      </w:pPr>
    </w:p>
    <w:p w14:paraId="24E7E257"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BodyText"/>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BodyText"/>
        <w:spacing w:after="0"/>
        <w:rPr>
          <w:rFonts w:ascii="Times New Roman" w:hAnsi="Times New Roman"/>
          <w:sz w:val="22"/>
          <w:szCs w:val="22"/>
          <w:lang w:eastAsia="zh-CN"/>
        </w:rPr>
      </w:pPr>
    </w:p>
    <w:p w14:paraId="0F21867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EA7084" w14:textId="77777777" w:rsidR="00B47B3D" w:rsidRDefault="00AD3679">
            <w:pPr>
              <w:spacing w:after="0"/>
              <w:rPr>
                <w:b/>
                <w:lang w:val="sv-SE"/>
              </w:rPr>
            </w:pPr>
            <w:proofErr w:type="spellStart"/>
            <w:r>
              <w:rPr>
                <w:rStyle w:val="Strong"/>
                <w:b w:val="0"/>
                <w:bCs w:val="0"/>
                <w:color w:val="000000"/>
                <w:lang w:val="sv-SE"/>
              </w:rPr>
              <w:t>Comments</w:t>
            </w:r>
            <w:proofErr w:type="spellEnd"/>
            <w:r>
              <w:rPr>
                <w:rStyle w:val="Strong"/>
                <w:b w:val="0"/>
                <w:bCs w:val="0"/>
                <w:color w:val="000000"/>
                <w:lang w:val="sv-SE"/>
              </w:rPr>
              <w:t xml:space="preserve">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proofErr w:type="spellStart"/>
            <w:r>
              <w:rPr>
                <w:rFonts w:eastAsiaTheme="minorEastAsia" w:hint="eastAsia"/>
                <w:lang w:val="sv-SE" w:eastAsia="ko-KR"/>
              </w:rPr>
              <w:t>Even</w:t>
            </w:r>
            <w:proofErr w:type="spellEnd"/>
            <w:r>
              <w:rPr>
                <w:rFonts w:eastAsiaTheme="minorEastAsia" w:hint="eastAsia"/>
                <w:lang w:val="sv-SE" w:eastAsia="ko-KR"/>
              </w:rPr>
              <w:t xml:space="preserve"> </w:t>
            </w:r>
            <w:proofErr w:type="spellStart"/>
            <w:r>
              <w:rPr>
                <w:rFonts w:eastAsiaTheme="minorEastAsia" w:hint="eastAsia"/>
                <w:lang w:val="sv-SE" w:eastAsia="ko-KR"/>
              </w:rPr>
              <w:t>though</w:t>
            </w:r>
            <w:proofErr w:type="spellEnd"/>
            <w:r>
              <w:rPr>
                <w:rFonts w:eastAsiaTheme="minorEastAsia" w:hint="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similar</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expected</w:t>
            </w:r>
            <w:proofErr w:type="spellEnd"/>
            <w:r>
              <w:rPr>
                <w:rFonts w:eastAsiaTheme="minorEastAsia"/>
                <w:lang w:val="sv-SE" w:eastAsia="ko-KR"/>
              </w:rPr>
              <w:t xml:space="preserve"> for 480 and 960 kHz SCSs,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prefer</w:t>
            </w:r>
            <w:proofErr w:type="spellEnd"/>
            <w:r>
              <w:rPr>
                <w:rFonts w:eastAsiaTheme="minorEastAsia"/>
                <w:lang w:val="sv-SE" w:eastAsia="ko-KR"/>
              </w:rPr>
              <w:t xml:space="preserve"> to </w:t>
            </w:r>
            <w:proofErr w:type="spellStart"/>
            <w:r>
              <w:rPr>
                <w:rFonts w:eastAsiaTheme="minorEastAsia"/>
                <w:lang w:val="sv-SE" w:eastAsia="ko-KR"/>
              </w:rPr>
              <w:t>separate</w:t>
            </w:r>
            <w:proofErr w:type="spellEnd"/>
            <w:r>
              <w:rPr>
                <w:rFonts w:eastAsiaTheme="minorEastAsia"/>
                <w:lang w:val="sv-SE" w:eastAsia="ko-KR"/>
              </w:rPr>
              <w:t xml:space="preserve"> </w:t>
            </w:r>
            <w:proofErr w:type="spellStart"/>
            <w:r>
              <w:rPr>
                <w:rFonts w:eastAsiaTheme="minorEastAsia"/>
                <w:lang w:val="sv-SE" w:eastAsia="ko-KR"/>
              </w:rPr>
              <w:t>them</w:t>
            </w:r>
            <w:proofErr w:type="spellEnd"/>
            <w:r>
              <w:rPr>
                <w:rFonts w:eastAsiaTheme="minorEastAsia"/>
                <w:lang w:val="sv-SE" w:eastAsia="ko-KR"/>
              </w:rPr>
              <w:t xml:space="preserve">. To be </w:t>
            </w:r>
            <w:proofErr w:type="spellStart"/>
            <w:r>
              <w:rPr>
                <w:rFonts w:eastAsiaTheme="minorEastAsia"/>
                <w:lang w:val="sv-SE" w:eastAsia="ko-KR"/>
              </w:rPr>
              <w:t>specific</w:t>
            </w:r>
            <w:proofErr w:type="spellEnd"/>
            <w:r>
              <w:rPr>
                <w:rFonts w:eastAsiaTheme="minorEastAsia"/>
                <w:lang w:val="sv-SE" w:eastAsia="ko-KR"/>
              </w:rPr>
              <w:t xml:space="preserve">, for 480 kHz, </w:t>
            </w:r>
            <w:proofErr w:type="spellStart"/>
            <w:r>
              <w:rPr>
                <w:rFonts w:eastAsiaTheme="minorEastAsia"/>
                <w:lang w:val="sv-SE" w:eastAsia="ko-KR"/>
              </w:rPr>
              <w:t>potentail</w:t>
            </w:r>
            <w:proofErr w:type="spellEnd"/>
            <w:r>
              <w:rPr>
                <w:rFonts w:eastAsiaTheme="minorEastAsia"/>
                <w:lang w:val="sv-SE" w:eastAsia="ko-KR"/>
              </w:rPr>
              <w:t xml:space="preserve"> PT-RS </w:t>
            </w:r>
            <w:proofErr w:type="spellStart"/>
            <w:r>
              <w:rPr>
                <w:rFonts w:eastAsiaTheme="minorEastAsia"/>
                <w:lang w:val="sv-SE" w:eastAsia="ko-KR"/>
              </w:rPr>
              <w:t>enhancement</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as </w:t>
            </w:r>
            <w:proofErr w:type="spellStart"/>
            <w:r>
              <w:rPr>
                <w:rFonts w:eastAsiaTheme="minorEastAsia"/>
                <w:lang w:val="sv-SE" w:eastAsia="ko-KR"/>
              </w:rPr>
              <w:t>well</w:t>
            </w:r>
            <w:proofErr w:type="spellEnd"/>
            <w:r>
              <w:rPr>
                <w:rFonts w:eastAsiaTheme="minorEastAsia"/>
                <w:lang w:val="sv-SE" w:eastAsia="ko-KR"/>
              </w:rPr>
              <w:t xml:space="preserve">. </w:t>
            </w:r>
            <w:proofErr w:type="spellStart"/>
            <w:r>
              <w:rPr>
                <w:rFonts w:eastAsiaTheme="minorEastAsia"/>
                <w:lang w:val="sv-SE" w:eastAsia="ko-KR"/>
              </w:rPr>
              <w:t>Furthermore</w:t>
            </w:r>
            <w:proofErr w:type="spellEnd"/>
            <w:r>
              <w:rPr>
                <w:rFonts w:eastAsiaTheme="minorEastAsia"/>
                <w:lang w:val="sv-SE" w:eastAsia="ko-KR"/>
              </w:rPr>
              <w:t xml:space="preserve">, for 960 kHz, </w:t>
            </w:r>
            <w:proofErr w:type="spellStart"/>
            <w:r>
              <w:rPr>
                <w:rFonts w:eastAsiaTheme="minorEastAsia"/>
                <w:lang w:val="sv-SE" w:eastAsia="ko-KR"/>
              </w:rPr>
              <w:t>t</w:t>
            </w:r>
            <w:r>
              <w:rPr>
                <w:rFonts w:eastAsiaTheme="minorEastAsia" w:hint="eastAsia"/>
                <w:lang w:val="sv-SE" w:eastAsia="ko-KR"/>
              </w:rPr>
              <w:t>ime</w:t>
            </w:r>
            <w:proofErr w:type="spellEnd"/>
            <w:r>
              <w:rPr>
                <w:rFonts w:eastAsiaTheme="minorEastAsia" w:hint="eastAsia"/>
                <w:lang w:val="sv-SE" w:eastAsia="ko-KR"/>
              </w:rPr>
              <w:t xml:space="preserve"> </w:t>
            </w:r>
            <w:proofErr w:type="spellStart"/>
            <w:r>
              <w:rPr>
                <w:rFonts w:eastAsiaTheme="minorEastAsia" w:hint="eastAsia"/>
                <w:lang w:val="sv-SE" w:eastAsia="ko-KR"/>
              </w:rPr>
              <w:t>unit</w:t>
            </w:r>
            <w:proofErr w:type="spellEnd"/>
            <w:r>
              <w:rPr>
                <w:rFonts w:eastAsiaTheme="minorEastAsia" w:hint="eastAsia"/>
                <w:lang w:val="sv-SE" w:eastAsia="ko-KR"/>
              </w:rPr>
              <w:t xml:space="preserve"> </w:t>
            </w:r>
            <w:r w:rsidR="00283B74">
              <w:rPr>
                <w:noProof/>
                <w:position w:val="-12"/>
              </w:rPr>
              <w:object w:dxaOrig="240" w:dyaOrig="360" w14:anchorId="18510016">
                <v:shape id="_x0000_i1028" type="#_x0000_t75" alt="" style="width:13pt;height:19pt;mso-width-percent:0;mso-height-percent:0;mso-width-percent:0;mso-height-percent:0" o:ole="">
                  <v:imagedata r:id="rId15" o:title=""/>
                </v:shape>
                <o:OLEObject Type="Embed" ProgID="Equation.3" ShapeID="_x0000_i1028" DrawAspect="Content" ObjectID="_1666615621" r:id="rId21"/>
              </w:object>
            </w:r>
            <w:r>
              <w:t xml:space="preserve">needs to be re-defined since it is currently defined as </w:t>
            </w:r>
            <w:r w:rsidR="00283B74">
              <w:rPr>
                <w:noProof/>
                <w:position w:val="-12"/>
              </w:rPr>
              <w:object w:dxaOrig="1740" w:dyaOrig="360" w14:anchorId="41BB1751">
                <v:shape id="_x0000_i1029" type="#_x0000_t75" alt="" style="width:87pt;height:19pt;mso-width-percent:0;mso-height-percent:0;mso-width-percent:0;mso-height-percent:0" o:ole="">
                  <v:imagedata r:id="rId17" o:title=""/>
                </v:shape>
                <o:OLEObject Type="Embed" ProgID="Equation.3" ShapeID="_x0000_i1029" DrawAspect="Content" ObjectID="_1666615622"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proofErr w:type="spellStart"/>
            <w:r>
              <w:rPr>
                <w:rFonts w:eastAsiaTheme="minorEastAsia"/>
                <w:lang w:val="sv-SE"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proofErr w:type="spellStart"/>
            <w:r>
              <w:rPr>
                <w:rFonts w:eastAsiaTheme="minorEastAsia"/>
                <w:lang w:val="sv-SE" w:eastAsia="ko-KR"/>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ListParagraph"/>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ListParagraph"/>
              <w:numPr>
                <w:ilvl w:val="0"/>
                <w:numId w:val="19"/>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3A6E9283" w14:textId="77777777" w:rsidR="00B47B3D" w:rsidRDefault="00AD3679">
            <w:pPr>
              <w:pStyle w:val="ListParagraph"/>
              <w:numPr>
                <w:ilvl w:val="0"/>
                <w:numId w:val="19"/>
              </w:numPr>
              <w:rPr>
                <w:lang w:eastAsia="zh-CN"/>
              </w:rPr>
            </w:pPr>
            <w:r>
              <w:rPr>
                <w:lang w:eastAsia="zh-CN"/>
              </w:rPr>
              <w:t>We see the need for a time unit update for 960 kHz.</w:t>
            </w:r>
          </w:p>
          <w:p w14:paraId="3EF7735F" w14:textId="77777777" w:rsidR="00B47B3D" w:rsidRDefault="00AD3679">
            <w:pPr>
              <w:pStyle w:val="ListParagraph"/>
              <w:numPr>
                <w:ilvl w:val="0"/>
                <w:numId w:val="19"/>
              </w:numPr>
              <w:rPr>
                <w:lang w:eastAsia="zh-CN"/>
              </w:rPr>
            </w:pPr>
            <w:r>
              <w:rPr>
                <w:lang w:eastAsia="zh-CN"/>
              </w:rPr>
              <w:t>The PTRS for 480 kHz can be investigated.</w:t>
            </w:r>
          </w:p>
          <w:p w14:paraId="3611DDCD" w14:textId="77777777" w:rsidR="00B47B3D" w:rsidRDefault="00AD3679">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BodyText"/>
              <w:spacing w:after="0"/>
              <w:rPr>
                <w:lang w:val="sv-SE" w:eastAsia="zh-CN"/>
              </w:rPr>
            </w:pPr>
            <w:proofErr w:type="spellStart"/>
            <w:r>
              <w:rPr>
                <w:lang w:val="sv-SE" w:eastAsia="zh-CN"/>
              </w:rPr>
              <w:t>Updated</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 xml:space="preserve">. </w:t>
            </w:r>
            <w:proofErr w:type="spellStart"/>
            <w:r>
              <w:rPr>
                <w:lang w:val="sv-SE" w:eastAsia="zh-CN"/>
              </w:rPr>
              <w:t>Updated</w:t>
            </w:r>
            <w:proofErr w:type="spellEnd"/>
            <w:r>
              <w:rPr>
                <w:lang w:val="sv-SE" w:eastAsia="zh-CN"/>
              </w:rPr>
              <w:t xml:space="preserve"> the </w:t>
            </w:r>
            <w:proofErr w:type="spellStart"/>
            <w:r>
              <w:rPr>
                <w:lang w:val="sv-SE" w:eastAsia="zh-CN"/>
              </w:rPr>
              <w:t>proposals</w:t>
            </w:r>
            <w:proofErr w:type="spellEnd"/>
            <w:r>
              <w:rPr>
                <w:lang w:val="sv-SE" w:eastAsia="zh-CN"/>
              </w:rPr>
              <w:t xml:space="preserve"> to </w:t>
            </w:r>
            <w:proofErr w:type="spellStart"/>
            <w:r>
              <w:rPr>
                <w:lang w:val="sv-SE" w:eastAsia="zh-CN"/>
              </w:rPr>
              <w:t>avoid</w:t>
            </w:r>
            <w:proofErr w:type="spellEnd"/>
            <w:r>
              <w:rPr>
                <w:lang w:val="sv-SE" w:eastAsia="zh-CN"/>
              </w:rPr>
              <w:t xml:space="preserve"> </w:t>
            </w:r>
            <w:proofErr w:type="spellStart"/>
            <w:r>
              <w:rPr>
                <w:lang w:val="sv-SE" w:eastAsia="zh-CN"/>
              </w:rPr>
              <w:t>using</w:t>
            </w:r>
            <w:proofErr w:type="spellEnd"/>
            <w:r>
              <w:rPr>
                <w:lang w:val="sv-SE" w:eastAsia="zh-CN"/>
              </w:rPr>
              <w:t xml:space="preserve"> the term ”RAN1 </w:t>
            </w:r>
            <w:proofErr w:type="spellStart"/>
            <w:r>
              <w:rPr>
                <w:lang w:val="sv-SE" w:eastAsia="zh-CN"/>
              </w:rPr>
              <w:t>recommends</w:t>
            </w:r>
            <w:proofErr w:type="spellEnd"/>
            <w:r>
              <w:rPr>
                <w:lang w:val="sv-SE" w:eastAsia="zh-CN"/>
              </w:rPr>
              <w:t xml:space="preserve">” as the TR </w:t>
            </w:r>
            <w:proofErr w:type="spellStart"/>
            <w:r>
              <w:rPr>
                <w:lang w:val="sv-SE" w:eastAsia="zh-CN"/>
              </w:rPr>
              <w:t>should</w:t>
            </w:r>
            <w:proofErr w:type="spellEnd"/>
            <w:r>
              <w:rPr>
                <w:lang w:val="sv-SE" w:eastAsia="zh-CN"/>
              </w:rPr>
              <w:t xml:space="preserve"> not </w:t>
            </w:r>
            <w:proofErr w:type="spellStart"/>
            <w:r>
              <w:rPr>
                <w:lang w:val="sv-SE" w:eastAsia="zh-CN"/>
              </w:rPr>
              <w:t>only</w:t>
            </w:r>
            <w:proofErr w:type="spellEnd"/>
            <w:r>
              <w:rPr>
                <w:lang w:val="sv-SE" w:eastAsia="zh-CN"/>
              </w:rPr>
              <w:t xml:space="preserve"> </w:t>
            </w:r>
            <w:proofErr w:type="spellStart"/>
            <w:r>
              <w:rPr>
                <w:lang w:val="sv-SE" w:eastAsia="zh-CN"/>
              </w:rPr>
              <w:t>include</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recommended</w:t>
            </w:r>
            <w:proofErr w:type="spellEnd"/>
            <w:r>
              <w:rPr>
                <w:lang w:val="sv-SE" w:eastAsia="zh-CN"/>
              </w:rPr>
              <w:t xml:space="preserve">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ListParagraph"/>
              <w:numPr>
                <w:ilvl w:val="0"/>
                <w:numId w:val="18"/>
              </w:numPr>
            </w:pPr>
            <w:r>
              <w:t>960 kHz SCS requires changes to fundamental time unit and  impacts RAN1/2/4 specs</w:t>
            </w:r>
          </w:p>
          <w:p w14:paraId="439A524D" w14:textId="77777777" w:rsidR="00B47B3D" w:rsidRDefault="00AD3679">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9DC9F69" w14:textId="77777777" w:rsidR="00B47B3D" w:rsidRDefault="00B47B3D">
            <w:pPr>
              <w:pStyle w:val="BodyText"/>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ListParagraph"/>
              <w:numPr>
                <w:ilvl w:val="0"/>
                <w:numId w:val="24"/>
              </w:numPr>
              <w:rPr>
                <w:lang w:eastAsia="ko-KR"/>
              </w:rPr>
            </w:pPr>
            <w:r>
              <w:rPr>
                <w:lang w:eastAsia="ko-KR"/>
              </w:rPr>
              <w:t>ECP need is clearly scenario-dependent and correctly captured by FL</w:t>
            </w:r>
          </w:p>
          <w:p w14:paraId="2F0A22CB" w14:textId="77777777" w:rsidR="00B47B3D" w:rsidRDefault="00AD3679">
            <w:pPr>
              <w:pStyle w:val="ListParagraph"/>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itself will not be changed since </w:t>
            </w:r>
            <w:proofErr w:type="spellStart"/>
            <w:r>
              <w:rPr>
                <w:lang w:eastAsia="ko-KR"/>
              </w:rPr>
              <w:t>Nf</w:t>
            </w:r>
            <w:proofErr w:type="spellEnd"/>
            <w:r>
              <w:rPr>
                <w:lang w:eastAsia="ko-KR"/>
              </w:rPr>
              <w:t>=2048 is sufficient for 960 kHz SCS.</w:t>
            </w:r>
          </w:p>
          <w:p w14:paraId="16948623" w14:textId="77777777" w:rsidR="00B47B3D" w:rsidRDefault="00AD3679">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42C360BF"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51EF89"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BodyText"/>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proofErr w:type="spellStart"/>
            <w:r>
              <w:rPr>
                <w:rFonts w:hint="eastAsia"/>
                <w:lang w:val="sv-SE" w:eastAsia="zh-CN"/>
              </w:rPr>
              <w:lastRenderedPageBreak/>
              <w:t>Sp</w:t>
            </w:r>
            <w:r>
              <w:rPr>
                <w:lang w:val="sv-SE" w:eastAsia="zh-CN"/>
              </w:rPr>
              <w:t>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BodyText"/>
              <w:spacing w:after="0"/>
              <w:rPr>
                <w:lang w:eastAsia="zh-CN"/>
              </w:rPr>
            </w:pPr>
            <w:r>
              <w:rPr>
                <w:lang w:eastAsia="zh-CN"/>
              </w:rPr>
              <w:t xml:space="preserve">We agree with LG and Ericsson updates. </w:t>
            </w:r>
            <w:r>
              <w:rPr>
                <w:highlight w:val="yellow"/>
                <w:lang w:eastAsia="zh-CN"/>
              </w:rPr>
              <w:t xml:space="preserve">RAN4 usually targets 90% of FFT utilization in defining the channel </w:t>
            </w:r>
            <w:proofErr w:type="spellStart"/>
            <w:r>
              <w:rPr>
                <w:highlight w:val="yellow"/>
                <w:lang w:eastAsia="zh-CN"/>
              </w:rPr>
              <w:t>badwidth</w:t>
            </w:r>
            <w:proofErr w:type="spellEnd"/>
            <w:r>
              <w:rPr>
                <w:highlight w:val="yellow"/>
                <w:lang w:eastAsia="zh-CN"/>
              </w:rPr>
              <w:t>.</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w:t>
            </w:r>
            <w:proofErr w:type="spellStart"/>
            <w:r>
              <w:rPr>
                <w:rFonts w:eastAsia="MS Mincho"/>
                <w:lang w:eastAsia="ja-JP"/>
              </w:rPr>
              <w:t>Erisson</w:t>
            </w:r>
            <w:proofErr w:type="spellEnd"/>
            <w:r>
              <w:rPr>
                <w:rFonts w:eastAsia="MS Mincho"/>
                <w:lang w:eastAsia="ja-JP"/>
              </w:rPr>
              <w:t xml:space="preserve">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ListParagraph"/>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ListParagraph"/>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ListParagraph"/>
              <w:ind w:left="720"/>
              <w:rPr>
                <w:lang w:eastAsia="zh-CN"/>
              </w:rPr>
            </w:pPr>
          </w:p>
          <w:p w14:paraId="69F7625B" w14:textId="77777777" w:rsidR="00B47B3D" w:rsidRDefault="00AD3679">
            <w:pPr>
              <w:rPr>
                <w:lang w:eastAsia="zh-CN"/>
              </w:rPr>
            </w:pPr>
            <w:r>
              <w:rPr>
                <w:lang w:eastAsia="zh-CN"/>
              </w:rPr>
              <w:t xml:space="preserve">And thus we are not OK with any update from LG, plus as commented before, RF impairments should be removed from RAN1 </w:t>
            </w:r>
            <w:proofErr w:type="spellStart"/>
            <w:r>
              <w:rPr>
                <w:lang w:eastAsia="zh-CN"/>
              </w:rPr>
              <w:t>discusion</w:t>
            </w:r>
            <w:proofErr w:type="spellEnd"/>
            <w:r>
              <w:rPr>
                <w:lang w:eastAsia="zh-CN"/>
              </w:rPr>
              <w:t>.</w:t>
            </w:r>
          </w:p>
          <w:p w14:paraId="52853CCF" w14:textId="77777777" w:rsidR="00B47B3D" w:rsidRDefault="00B47B3D">
            <w:pPr>
              <w:pStyle w:val="BodyText"/>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BodyText"/>
              <w:spacing w:after="0"/>
              <w:rPr>
                <w:rFonts w:eastAsia="MS Mincho"/>
                <w:lang w:eastAsia="ja-JP"/>
              </w:rPr>
            </w:pPr>
            <w:r>
              <w:rPr>
                <w:rFonts w:eastAsia="MS Mincho"/>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BodyText"/>
              <w:spacing w:after="0"/>
              <w:rPr>
                <w:rFonts w:eastAsia="MS Mincho"/>
                <w:color w:val="0070C0"/>
                <w:szCs w:val="20"/>
                <w:lang w:eastAsia="ja-JP"/>
              </w:rPr>
            </w:pPr>
            <w:r w:rsidRPr="00EF3CC0">
              <w:rPr>
                <w:rFonts w:eastAsia="MS Mincho"/>
                <w:color w:val="0070C0"/>
                <w:szCs w:val="20"/>
                <w:lang w:eastAsia="ja-JP"/>
              </w:rPr>
              <w:t xml:space="preserve">One comment on 2.c. It should a </w:t>
            </w:r>
            <w:proofErr w:type="spellStart"/>
            <w:r w:rsidRPr="00EF3CC0">
              <w:rPr>
                <w:rFonts w:eastAsia="MS Mincho"/>
                <w:color w:val="0070C0"/>
                <w:szCs w:val="20"/>
                <w:lang w:eastAsia="ja-JP"/>
              </w:rPr>
              <w:t>beneral</w:t>
            </w:r>
            <w:proofErr w:type="spellEnd"/>
            <w:r w:rsidRPr="00EF3CC0">
              <w:rPr>
                <w:rFonts w:eastAsia="MS Mincho"/>
                <w:color w:val="0070C0"/>
                <w:szCs w:val="20"/>
                <w:lang w:eastAsia="ja-JP"/>
              </w:rPr>
              <w:t xml:space="preserve"> description of CORESET#0 configuration including the CORESET#0 and SSB offset.</w:t>
            </w:r>
          </w:p>
          <w:p w14:paraId="1223601C" w14:textId="2D6ACC79" w:rsidR="00206399" w:rsidRPr="00EF3CC0" w:rsidRDefault="00206399" w:rsidP="00206399">
            <w:pPr>
              <w:pStyle w:val="BodyText"/>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CommentReference"/>
                <w:rFonts w:ascii="Times New Roman" w:hAnsi="Times New Roman"/>
                <w:lang w:eastAsia="zh-CN"/>
              </w:rPr>
              <w:commentReference w:id="181"/>
            </w:r>
          </w:p>
          <w:p w14:paraId="34410539" w14:textId="242D67D7" w:rsidR="00206399" w:rsidRPr="00EF3CC0" w:rsidRDefault="00206399" w:rsidP="003B29EE">
            <w:pPr>
              <w:pStyle w:val="BodyText"/>
              <w:spacing w:after="0"/>
              <w:rPr>
                <w:rFonts w:eastAsia="MS Mincho"/>
                <w:color w:val="0070C0"/>
                <w:lang w:eastAsia="ja-JP"/>
              </w:rPr>
            </w:pPr>
          </w:p>
        </w:tc>
      </w:tr>
    </w:tbl>
    <w:p w14:paraId="7E2D6E96" w14:textId="77777777" w:rsidR="00B47B3D" w:rsidRDefault="00B47B3D">
      <w:pPr>
        <w:pStyle w:val="BodyText"/>
        <w:spacing w:after="0"/>
        <w:rPr>
          <w:rFonts w:ascii="Times New Roman" w:hAnsi="Times New Roman"/>
          <w:sz w:val="22"/>
          <w:szCs w:val="22"/>
          <w:lang w:eastAsia="zh-CN"/>
        </w:rPr>
      </w:pPr>
    </w:p>
    <w:p w14:paraId="2FF868FA" w14:textId="77777777" w:rsidR="00B47B3D" w:rsidRDefault="00B47B3D">
      <w:pPr>
        <w:pStyle w:val="BodyText"/>
        <w:spacing w:after="0"/>
        <w:rPr>
          <w:rFonts w:ascii="Times New Roman" w:hAnsi="Times New Roman"/>
          <w:sz w:val="22"/>
          <w:szCs w:val="22"/>
          <w:lang w:eastAsia="zh-CN"/>
        </w:rPr>
      </w:pPr>
    </w:p>
    <w:p w14:paraId="67E01BA8" w14:textId="77777777" w:rsidR="00B47B3D" w:rsidRDefault="00B47B3D">
      <w:pPr>
        <w:pStyle w:val="BodyText"/>
        <w:spacing w:after="0"/>
        <w:rPr>
          <w:rFonts w:ascii="Times New Roman" w:hAnsi="Times New Roman"/>
          <w:sz w:val="22"/>
          <w:szCs w:val="22"/>
          <w:lang w:eastAsia="zh-CN"/>
        </w:rPr>
      </w:pPr>
    </w:p>
    <w:p w14:paraId="1B91D7E5" w14:textId="77777777" w:rsidR="00B47B3D" w:rsidRDefault="00B47B3D">
      <w:pPr>
        <w:pStyle w:val="BodyText"/>
        <w:spacing w:after="0"/>
        <w:rPr>
          <w:rFonts w:ascii="Times New Roman" w:hAnsi="Times New Roman"/>
          <w:sz w:val="22"/>
          <w:szCs w:val="22"/>
          <w:lang w:eastAsia="zh-CN"/>
        </w:rPr>
      </w:pPr>
    </w:p>
    <w:p w14:paraId="45143A31" w14:textId="77777777" w:rsidR="00B47B3D" w:rsidRDefault="00AD3679">
      <w:pPr>
        <w:pStyle w:val="Heading5"/>
        <w:rPr>
          <w:lang w:eastAsia="zh-CN"/>
        </w:rPr>
      </w:pPr>
      <w:r>
        <w:rPr>
          <w:lang w:eastAsia="zh-CN"/>
        </w:rPr>
        <w:t>3rd round of Discussion:</w:t>
      </w:r>
    </w:p>
    <w:p w14:paraId="3409470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BodyText"/>
        <w:spacing w:after="0"/>
        <w:rPr>
          <w:rFonts w:ascii="Times New Roman" w:hAnsi="Times New Roman"/>
          <w:sz w:val="22"/>
          <w:szCs w:val="22"/>
          <w:lang w:eastAsia="zh-CN"/>
        </w:rPr>
      </w:pPr>
    </w:p>
    <w:p w14:paraId="15C759B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BodyText"/>
        <w:spacing w:after="0"/>
        <w:rPr>
          <w:rFonts w:ascii="Times New Roman" w:hAnsi="Times New Roman"/>
          <w:sz w:val="22"/>
          <w:szCs w:val="22"/>
          <w:lang w:eastAsia="zh-CN"/>
        </w:rPr>
      </w:pPr>
    </w:p>
    <w:p w14:paraId="26E15F32"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E89AA36" w14:textId="77777777" w:rsidR="00B47B3D" w:rsidRDefault="00AD3679">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sidR="000F0D84">
          <w:rPr>
            <w:rFonts w:ascii="Times New Roman" w:hAnsi="Times New Roman"/>
            <w:sz w:val="22"/>
            <w:szCs w:val="22"/>
            <w:lang w:eastAsia="zh-CN"/>
          </w:rPr>
          <w:t xml:space="preserve"> spacing</w:t>
        </w:r>
      </w:ins>
      <w:del w:id="189"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28810D46"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sidR="009326E3" w:rsidRPr="00FD32D5">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sidDel="00105B2E">
          <w:rPr>
            <w:rFonts w:ascii="Times New Roman" w:hAnsi="Times New Roman"/>
            <w:sz w:val="22"/>
            <w:szCs w:val="22"/>
            <w:lang w:eastAsia="zh-CN"/>
          </w:rPr>
          <w:delText>and</w:delText>
        </w:r>
      </w:del>
      <w:ins w:id="196" w:author="Daewon2" w:date="2020-11-09T18:10:00Z">
        <w:r w:rsidR="009326E3">
          <w:rPr>
            <w:rFonts w:ascii="Times New Roman" w:hAnsi="Times New Roman"/>
            <w:sz w:val="22"/>
            <w:szCs w:val="22"/>
            <w:lang w:eastAsia="zh-CN"/>
          </w:rPr>
          <w:t xml:space="preserve">, </w:t>
        </w:r>
        <w:proofErr w:type="spellStart"/>
        <w:r w:rsidR="009326E3">
          <w:rPr>
            <w:rFonts w:ascii="Times New Roman" w:hAnsi="Times New Roman"/>
            <w:sz w:val="22"/>
            <w:szCs w:val="22"/>
            <w:lang w:eastAsia="zh-CN"/>
          </w:rPr>
          <w:t>and</w:t>
        </w:r>
      </w:ins>
      <w:del w:id="197" w:author="Intel3" w:date="2020-11-09T04:27:00Z">
        <w:r w:rsidDel="00105B2E">
          <w:rPr>
            <w:rFonts w:ascii="Times New Roman" w:hAnsi="Times New Roman"/>
            <w:sz w:val="22"/>
            <w:szCs w:val="22"/>
            <w:lang w:eastAsia="zh-CN"/>
          </w:rPr>
          <w:delText xml:space="preserve"> </w:delText>
        </w:r>
      </w:del>
      <w:r>
        <w:rPr>
          <w:rFonts w:ascii="Times New Roman" w:hAnsi="Times New Roman"/>
          <w:sz w:val="22"/>
          <w:szCs w:val="22"/>
          <w:lang w:eastAsia="zh-CN"/>
        </w:rPr>
        <w:t>FFT</w:t>
      </w:r>
      <w:proofErr w:type="spellEnd"/>
      <w:r>
        <w:rPr>
          <w:rFonts w:ascii="Times New Roman" w:hAnsi="Times New Roman"/>
          <w:sz w:val="22"/>
          <w:szCs w:val="22"/>
          <w:lang w:eastAsia="zh-CN"/>
        </w:rPr>
        <w:t xml:space="preserve"> complexity per unit time</w:t>
      </w:r>
      <w:ins w:id="198" w:author="Intel3" w:date="2020-11-09T04:27:00Z">
        <w:r w:rsidR="00105B2E">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sidR="00D70C6D">
          <w:rPr>
            <w:rFonts w:ascii="Times New Roman" w:hAnsi="Times New Roman"/>
            <w:sz w:val="22"/>
            <w:szCs w:val="22"/>
            <w:lang w:eastAsia="zh-CN"/>
          </w:rPr>
          <w:t xml:space="preserve">associated with supporting </w:t>
        </w:r>
      </w:ins>
      <w:del w:id="201"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 xml:space="preserve">(in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w:t>
        </w:r>
      </w:ins>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d="205" w:author="Intel2" w:date="2020-11-08T23:50:00Z">
        <w:del w:id="206"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693D7F93" w14:textId="2BF72209"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sidR="00D70C6D">
          <w:rPr>
            <w:rFonts w:ascii="Times New Roman" w:hAnsi="Times New Roman"/>
            <w:sz w:val="22"/>
            <w:szCs w:val="22"/>
            <w:lang w:eastAsia="zh-CN"/>
          </w:rPr>
          <w:t xml:space="preserve">associated with supporting </w:t>
        </w:r>
      </w:ins>
      <w:del w:id="208"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ins w:id="214" w:author="Daewon2" w:date="2020-11-09T18:10:00Z">
        <w:r w:rsidR="005122DF">
          <w:rPr>
            <w:rFonts w:ascii="Times New Roman" w:hAnsi="Times New Roman"/>
            <w:sz w:val="22"/>
            <w:szCs w:val="22"/>
            <w:lang w:eastAsia="zh-CN"/>
          </w:rPr>
          <w:t xml:space="preserve">MIMO TAE, </w:t>
        </w:r>
      </w:ins>
      <w:del w:id="215"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6" w:author="Intel3" w:date="2020-11-09T04:25:00Z">
        <w:r w:rsidR="00D958B6">
          <w:rPr>
            <w:rFonts w:ascii="Times New Roman" w:hAnsi="Times New Roman"/>
            <w:sz w:val="22"/>
            <w:szCs w:val="22"/>
            <w:lang w:eastAsia="zh-CN"/>
          </w:rPr>
          <w:t>, whether mixture or a single subcarrier spacing for signals is configured, and deployment scenario</w:t>
        </w:r>
      </w:ins>
      <w:ins w:id="217" w:author="Daewon2" w:date="2020-11-09T18:10:00Z">
        <w:r w:rsidR="005122DF">
          <w:rPr>
            <w:rFonts w:ascii="Times New Roman" w:hAnsi="Times New Roman"/>
            <w:sz w:val="22"/>
            <w:szCs w:val="22"/>
            <w:lang w:eastAsia="zh-CN"/>
          </w:rPr>
          <w:t>s</w:t>
        </w:r>
      </w:ins>
      <w:ins w:id="218" w:author="Intel3" w:date="2020-11-09T04:25:00Z">
        <w:r w:rsidR="00D958B6">
          <w:rPr>
            <w:rFonts w:ascii="Times New Roman" w:hAnsi="Times New Roman"/>
            <w:sz w:val="22"/>
            <w:szCs w:val="22"/>
            <w:lang w:eastAsia="zh-CN"/>
          </w:rPr>
          <w:t>.</w:t>
        </w:r>
      </w:ins>
    </w:p>
    <w:p w14:paraId="77541732" w14:textId="74F20A55"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sidR="00D70C6D">
          <w:rPr>
            <w:rFonts w:ascii="Times New Roman" w:hAnsi="Times New Roman"/>
            <w:sz w:val="22"/>
            <w:szCs w:val="22"/>
            <w:lang w:eastAsia="zh-CN"/>
          </w:rPr>
          <w:t xml:space="preserve">associated with supporting </w:t>
        </w:r>
      </w:ins>
      <w:del w:id="220"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BodyText"/>
        <w:spacing w:after="0"/>
        <w:rPr>
          <w:rFonts w:ascii="Times New Roman" w:hAnsi="Times New Roman"/>
          <w:sz w:val="22"/>
          <w:szCs w:val="22"/>
          <w:lang w:eastAsia="zh-CN"/>
        </w:rPr>
      </w:pPr>
    </w:p>
    <w:p w14:paraId="69C64DF7" w14:textId="77777777" w:rsidR="00B47B3D" w:rsidRDefault="00AD3679">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843FA" w14:textId="77777777" w:rsidR="00B47B3D" w:rsidRDefault="00AD3679">
            <w:pPr>
              <w:spacing w:after="0"/>
              <w:rPr>
                <w:lang w:val="sv-SE"/>
              </w:rPr>
            </w:pPr>
            <w:proofErr w:type="spellStart"/>
            <w:r>
              <w:rPr>
                <w:rStyle w:val="Strong"/>
                <w:color w:val="000000"/>
                <w:lang w:val="sv-SE"/>
              </w:rPr>
              <w:t>Comments</w:t>
            </w:r>
            <w:proofErr w:type="spellEnd"/>
            <w:r>
              <w:rPr>
                <w:rStyle w:val="Strong"/>
                <w:color w:val="000000"/>
                <w:lang w:val="sv-SE"/>
              </w:rPr>
              <w:t xml:space="preserve">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 xml:space="preserve">since, for example, 120 and 240 kHz (SSB) are supported already in </w:t>
            </w:r>
            <w:proofErr w:type="spellStart"/>
            <w:r>
              <w:rPr>
                <w:szCs w:val="20"/>
                <w:lang w:eastAsia="zh-CN"/>
              </w:rPr>
              <w:t>specications</w:t>
            </w:r>
            <w:proofErr w:type="spellEnd"/>
          </w:p>
          <w:p w14:paraId="4372670B" w14:textId="77777777" w:rsidR="00B47B3D" w:rsidRDefault="00B47B3D">
            <w:pPr>
              <w:pStyle w:val="BodyText"/>
              <w:overflowPunct/>
              <w:autoSpaceDE/>
              <w:adjustRightInd/>
              <w:spacing w:after="0"/>
              <w:rPr>
                <w:szCs w:val="20"/>
                <w:lang w:eastAsia="zh-CN"/>
              </w:rPr>
            </w:pPr>
          </w:p>
          <w:p w14:paraId="16E7F15B"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BodyText"/>
              <w:overflowPunct/>
              <w:autoSpaceDE/>
              <w:adjustRightInd/>
              <w:spacing w:after="0"/>
              <w:rPr>
                <w:szCs w:val="20"/>
                <w:lang w:eastAsia="zh-CN"/>
              </w:rPr>
            </w:pPr>
          </w:p>
          <w:p w14:paraId="67E3E962" w14:textId="77777777" w:rsidR="00B47B3D" w:rsidRDefault="00AD3679">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w:t>
            </w:r>
            <w:proofErr w:type="spellStart"/>
            <w:r>
              <w:rPr>
                <w:rFonts w:ascii="Times New Roman" w:hAnsi="Times New Roman"/>
                <w:color w:val="0070C0"/>
                <w:szCs w:val="20"/>
                <w:lang w:eastAsia="zh-CN"/>
              </w:rPr>
              <w:t>inlcludes</w:t>
            </w:r>
            <w:proofErr w:type="spellEnd"/>
            <w:r>
              <w:rPr>
                <w:rFonts w:ascii="Times New Roman" w:hAnsi="Times New Roman"/>
                <w:color w:val="0070C0"/>
                <w:szCs w:val="20"/>
                <w:lang w:eastAsia="zh-CN"/>
              </w:rPr>
              <w:t xml:space="preserve"> </w:t>
            </w:r>
            <w:r>
              <w:rPr>
                <w:rFonts w:ascii="Times New Roman" w:hAnsi="Times New Roman"/>
                <w:strike/>
                <w:color w:val="0070C0"/>
                <w:szCs w:val="20"/>
                <w:lang w:eastAsia="zh-CN"/>
              </w:rPr>
              <w:t xml:space="preserve">support a required timing error </w:t>
            </w:r>
            <w:proofErr w:type="spellStart"/>
            <w:r>
              <w:rPr>
                <w:rFonts w:ascii="Times New Roman" w:hAnsi="Times New Roman"/>
                <w:strike/>
                <w:color w:val="0070C0"/>
                <w:szCs w:val="20"/>
                <w:lang w:eastAsia="zh-CN"/>
              </w:rPr>
              <w:t>toleranace</w:t>
            </w:r>
            <w:proofErr w:type="spellEnd"/>
            <w:r>
              <w:rPr>
                <w:rFonts w:ascii="Times New Roman" w:hAnsi="Times New Roman"/>
                <w:strike/>
                <w:color w:val="0070C0"/>
                <w:szCs w:val="20"/>
                <w:lang w:eastAsia="zh-CN"/>
              </w:rPr>
              <w:t xml:space="preserv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BodyText"/>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BodyText"/>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BodyText"/>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BodyText"/>
              <w:overflowPunct/>
              <w:autoSpaceDE/>
              <w:adjustRightInd/>
              <w:spacing w:after="0"/>
              <w:rPr>
                <w:szCs w:val="20"/>
                <w:lang w:eastAsia="zh-CN"/>
              </w:rPr>
            </w:pPr>
          </w:p>
          <w:p w14:paraId="1F93A2A5" w14:textId="77777777" w:rsidR="00B47B3D" w:rsidRDefault="00AD3679">
            <w:pPr>
              <w:pStyle w:val="BodyText"/>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BodyText"/>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BodyText"/>
              <w:overflowPunct/>
              <w:autoSpaceDE/>
              <w:adjustRightInd/>
              <w:spacing w:after="0"/>
              <w:rPr>
                <w:rFonts w:ascii="Times New Roman" w:hAnsi="Times New Roman"/>
                <w:sz w:val="22"/>
                <w:szCs w:val="22"/>
                <w:lang w:val="sv-SE" w:eastAsia="zh-CN"/>
              </w:rPr>
            </w:pPr>
            <w:proofErr w:type="spellStart"/>
            <w:r>
              <w:rPr>
                <w:rFonts w:ascii="Times New Roman" w:hAnsi="Times New Roman"/>
                <w:sz w:val="22"/>
                <w:szCs w:val="22"/>
                <w:lang w:val="sv-SE" w:eastAsia="zh-CN"/>
              </w:rPr>
              <w:t>We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are</w:t>
            </w:r>
            <w:proofErr w:type="spellEnd"/>
            <w:r>
              <w:rPr>
                <w:rFonts w:ascii="Times New Roman" w:hAnsi="Times New Roman"/>
                <w:sz w:val="22"/>
                <w:szCs w:val="22"/>
                <w:lang w:val="sv-SE" w:eastAsia="zh-CN"/>
              </w:rPr>
              <w:t xml:space="preserve"> fine </w:t>
            </w:r>
            <w:proofErr w:type="spellStart"/>
            <w:r>
              <w:rPr>
                <w:rFonts w:ascii="Times New Roman" w:hAnsi="Times New Roman"/>
                <w:sz w:val="22"/>
                <w:szCs w:val="22"/>
                <w:lang w:val="sv-SE" w:eastAsia="zh-CN"/>
              </w:rPr>
              <w:t>with</w:t>
            </w:r>
            <w:proofErr w:type="spellEnd"/>
            <w:r>
              <w:rPr>
                <w:rFonts w:ascii="Times New Roman" w:hAnsi="Times New Roman"/>
                <w:sz w:val="22"/>
                <w:szCs w:val="22"/>
                <w:lang w:val="sv-SE" w:eastAsia="zh-CN"/>
              </w:rPr>
              <w:t xml:space="preserve"> </w:t>
            </w:r>
          </w:p>
          <w:p w14:paraId="300D6C10" w14:textId="77777777" w:rsidR="00B47B3D" w:rsidRDefault="00B47B3D">
            <w:pPr>
              <w:pStyle w:val="BodyText"/>
              <w:overflowPunct/>
              <w:autoSpaceDE/>
              <w:adjustRightInd/>
              <w:spacing w:after="0"/>
              <w:rPr>
                <w:rFonts w:ascii="Times New Roman" w:hAnsi="Times New Roman"/>
                <w:sz w:val="22"/>
                <w:szCs w:val="22"/>
                <w:lang w:val="sv-SE" w:eastAsia="zh-CN"/>
              </w:rPr>
            </w:pPr>
          </w:p>
          <w:p w14:paraId="0DF761E1" w14:textId="77777777" w:rsidR="00B47B3D" w:rsidRDefault="00AD3679">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utilization </w:t>
            </w:r>
            <w:proofErr w:type="spellStart"/>
            <w:r>
              <w:rPr>
                <w:rFonts w:ascii="Times New Roman" w:hAnsi="Times New Roman"/>
                <w:sz w:val="22"/>
                <w:szCs w:val="22"/>
                <w:lang w:eastAsia="zh-CN"/>
              </w:rPr>
              <w:t>depens</w:t>
            </w:r>
            <w:proofErr w:type="spellEnd"/>
            <w:r>
              <w:rPr>
                <w:rFonts w:ascii="Times New Roman" w:hAnsi="Times New Roman"/>
                <w:sz w:val="22"/>
                <w:szCs w:val="22"/>
                <w:lang w:eastAsia="zh-CN"/>
              </w:rPr>
              <w:t xml:space="preserve"> on the number of PRBs (rather than SCS)</w:t>
            </w:r>
          </w:p>
          <w:p w14:paraId="5969A39B"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BodyText"/>
              <w:overflowPunct/>
              <w:autoSpaceDE/>
              <w:adjustRightInd/>
              <w:spacing w:after="0"/>
              <w:rPr>
                <w:rFonts w:ascii="Times New Roman" w:hAnsi="Times New Roman"/>
                <w:sz w:val="22"/>
                <w:szCs w:val="22"/>
                <w:lang w:eastAsia="zh-CN"/>
              </w:rPr>
            </w:pPr>
          </w:p>
          <w:p w14:paraId="225F0C1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BodyText"/>
              <w:overflowPunct/>
              <w:autoSpaceDE/>
              <w:adjustRightInd/>
              <w:spacing w:after="0"/>
              <w:rPr>
                <w:rFonts w:ascii="Times New Roman" w:hAnsi="Times New Roman"/>
                <w:sz w:val="22"/>
                <w:szCs w:val="22"/>
                <w:lang w:eastAsia="zh-CN"/>
              </w:rPr>
            </w:pPr>
          </w:p>
          <w:p w14:paraId="0B56966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13D57D8F" w14:textId="77777777" w:rsidR="00B47B3D" w:rsidRDefault="00B47B3D">
            <w:pPr>
              <w:pStyle w:val="BodyText"/>
              <w:spacing w:after="0"/>
              <w:rPr>
                <w:rFonts w:ascii="Times New Roman" w:hAnsi="Times New Roman"/>
                <w:sz w:val="22"/>
                <w:szCs w:val="22"/>
                <w:lang w:eastAsia="zh-CN"/>
              </w:rPr>
            </w:pPr>
          </w:p>
          <w:p w14:paraId="003EA60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BodyText"/>
              <w:overflowPunct/>
              <w:autoSpaceDE/>
              <w:adjustRightInd/>
              <w:spacing w:after="0"/>
              <w:rPr>
                <w:rFonts w:ascii="Times New Roman" w:hAnsi="Times New Roman"/>
                <w:sz w:val="22"/>
                <w:szCs w:val="22"/>
                <w:lang w:eastAsia="zh-CN"/>
              </w:rPr>
            </w:pPr>
          </w:p>
          <w:p w14:paraId="20ACED39" w14:textId="77777777" w:rsidR="00B47B3D" w:rsidRDefault="00B47B3D">
            <w:pPr>
              <w:pStyle w:val="BodyText"/>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ListParagraph"/>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ListParagraph"/>
              <w:numPr>
                <w:ilvl w:val="0"/>
                <w:numId w:val="32"/>
              </w:numPr>
              <w:rPr>
                <w:lang w:eastAsia="zh-CN"/>
              </w:rPr>
            </w:pPr>
            <w:r>
              <w:t>typical indoor deployment scenario, there are no issues related to TA setting, TA granularity</w:t>
            </w:r>
          </w:p>
          <w:p w14:paraId="3364CCDE" w14:textId="77777777" w:rsidR="00B47B3D" w:rsidRDefault="00AD3679">
            <w:pPr>
              <w:pStyle w:val="ListParagraph"/>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BodyText"/>
              <w:overflowPunct/>
              <w:autoSpaceDE/>
              <w:adjustRightInd/>
              <w:spacing w:after="0"/>
              <w:rPr>
                <w:rFonts w:ascii="Times New Roman" w:hAnsi="Times New Roman"/>
                <w:sz w:val="22"/>
                <w:szCs w:val="22"/>
                <w:lang w:eastAsia="zh-CN"/>
              </w:rPr>
            </w:pPr>
          </w:p>
          <w:p w14:paraId="2B6F447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BodyText"/>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xml:space="preserve">, and some additional </w:t>
            </w:r>
            <w:proofErr w:type="spellStart"/>
            <w:r>
              <w:rPr>
                <w:rFonts w:hint="eastAsia"/>
                <w:szCs w:val="20"/>
                <w:lang w:eastAsia="zh-CN"/>
              </w:rPr>
              <w:t>mofidications</w:t>
            </w:r>
            <w:proofErr w:type="spellEnd"/>
            <w:r>
              <w:rPr>
                <w:rFonts w:hint="eastAsia"/>
                <w:szCs w:val="20"/>
                <w:lang w:eastAsia="zh-CN"/>
              </w:rPr>
              <w:t>:</w:t>
            </w:r>
          </w:p>
          <w:p w14:paraId="2A1D258D"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BodyText"/>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BodyText"/>
              <w:overflowPunct/>
              <w:autoSpaceDE/>
              <w:adjustRightInd/>
              <w:spacing w:after="0"/>
              <w:rPr>
                <w:rFonts w:ascii="Times New Roman" w:hAnsi="Times New Roman"/>
                <w:sz w:val="22"/>
                <w:szCs w:val="22"/>
                <w:lang w:val="sv-SE" w:eastAsia="zh-CN"/>
              </w:rPr>
            </w:pPr>
            <w:proofErr w:type="spellStart"/>
            <w:r>
              <w:rPr>
                <w:rFonts w:ascii="Times New Roman" w:hAnsi="Times New Roman"/>
                <w:sz w:val="22"/>
                <w:szCs w:val="22"/>
                <w:lang w:val="sv-SE" w:eastAsia="zh-CN"/>
              </w:rPr>
              <w:t>W</w:t>
            </w:r>
            <w:r>
              <w:rPr>
                <w:rFonts w:ascii="Times New Roman" w:hAnsi="Times New Roman" w:hint="eastAsia"/>
                <w:sz w:val="22"/>
                <w:szCs w:val="22"/>
                <w:lang w:val="sv-SE" w:eastAsia="zh-CN"/>
              </w:rPr>
              <w:t>e</w:t>
            </w:r>
            <w:proofErr w:type="spellEnd"/>
            <w:r>
              <w:rPr>
                <w:rFonts w:ascii="Times New Roman" w:hAnsi="Times New Roman" w:hint="eastAsia"/>
                <w:sz w:val="22"/>
                <w:szCs w:val="22"/>
                <w:lang w:val="sv-SE" w:eastAsia="zh-CN"/>
              </w:rPr>
              <w:t xml:space="preserve"> </w:t>
            </w:r>
            <w:proofErr w:type="spellStart"/>
            <w:r>
              <w:rPr>
                <w:rFonts w:ascii="Times New Roman" w:hAnsi="Times New Roman"/>
                <w:sz w:val="22"/>
                <w:szCs w:val="22"/>
                <w:lang w:val="sv-SE" w:eastAsia="zh-CN"/>
              </w:rPr>
              <w:t>agree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with</w:t>
            </w:r>
            <w:proofErr w:type="spellEnd"/>
            <w:r>
              <w:rPr>
                <w:rFonts w:ascii="Times New Roman" w:hAnsi="Times New Roman"/>
                <w:sz w:val="22"/>
                <w:szCs w:val="22"/>
                <w:lang w:val="sv-SE" w:eastAsia="zh-CN"/>
              </w:rPr>
              <w:t xml:space="preserve"> FL </w:t>
            </w:r>
            <w:proofErr w:type="spellStart"/>
            <w:r>
              <w:rPr>
                <w:rFonts w:ascii="Times New Roman" w:hAnsi="Times New Roman"/>
                <w:sz w:val="22"/>
                <w:szCs w:val="22"/>
                <w:lang w:val="sv-SE" w:eastAsia="zh-CN"/>
              </w:rPr>
              <w:t>proposal</w:t>
            </w:r>
            <w:proofErr w:type="spellEnd"/>
            <w:r>
              <w:rPr>
                <w:rFonts w:ascii="Times New Roman" w:hAnsi="Times New Roman"/>
                <w:sz w:val="22"/>
                <w:szCs w:val="22"/>
                <w:lang w:val="sv-SE" w:eastAsia="zh-CN"/>
              </w:rPr>
              <w:t xml:space="preserve"> and the suggestions </w:t>
            </w:r>
            <w:proofErr w:type="spellStart"/>
            <w:r>
              <w:rPr>
                <w:rFonts w:ascii="Times New Roman" w:hAnsi="Times New Roman"/>
                <w:sz w:val="22"/>
                <w:szCs w:val="22"/>
                <w:lang w:val="sv-SE" w:eastAsia="zh-CN"/>
              </w:rPr>
              <w:t>proposed</w:t>
            </w:r>
            <w:proofErr w:type="spellEnd"/>
            <w:r>
              <w:rPr>
                <w:rFonts w:ascii="Times New Roman" w:hAnsi="Times New Roman"/>
                <w:sz w:val="22"/>
                <w:szCs w:val="22"/>
                <w:lang w:val="sv-SE" w:eastAsia="zh-CN"/>
              </w:rPr>
              <w:t xml:space="preserve">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23" w:author="Intel2" w:date="2020-11-08T22:37:00Z">
              <w:r w:rsidDel="00E323C5">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26" w:author="Intel2" w:date="2020-11-08T22:38:00Z">
              <w:r w:rsidDel="00AB0AE8">
                <w:rPr>
                  <w:rFonts w:ascii="Times New Roman" w:hAnsi="Times New Roman"/>
                  <w:sz w:val="22"/>
                  <w:szCs w:val="22"/>
                  <w:lang w:eastAsia="zh-CN"/>
                </w:rPr>
                <w:delText xml:space="preserve"> </w:delText>
              </w:r>
            </w:del>
            <w:del w:id="227"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BodyText"/>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693330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1819684A" w14:textId="77777777" w:rsidR="000E0E1A" w:rsidRDefault="000E0E1A" w:rsidP="000E0E1A">
            <w:pPr>
              <w:pStyle w:val="BodyText"/>
              <w:overflowPunct/>
              <w:autoSpaceDE/>
              <w:adjustRightInd/>
              <w:spacing w:after="0"/>
              <w:rPr>
                <w:rFonts w:eastAsiaTheme="minorEastAsia"/>
                <w:szCs w:val="20"/>
                <w:lang w:eastAsia="ko-KR"/>
              </w:rPr>
            </w:pPr>
          </w:p>
          <w:p w14:paraId="21C2A312"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42F6A841" w14:textId="77777777" w:rsidR="000E0E1A" w:rsidRDefault="000E0E1A" w:rsidP="000E0E1A">
            <w:pPr>
              <w:pStyle w:val="BodyText"/>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w:t>
            </w:r>
            <w:proofErr w:type="spellStart"/>
            <w:r>
              <w:rPr>
                <w:rFonts w:eastAsiaTheme="minorEastAsia"/>
                <w:szCs w:val="20"/>
                <w:lang w:eastAsia="ko-KR"/>
              </w:rPr>
              <w:t>overdimensioned</w:t>
            </w:r>
            <w:proofErr w:type="spellEnd"/>
            <w:r>
              <w:rPr>
                <w:rFonts w:eastAsiaTheme="minorEastAsia"/>
                <w:szCs w:val="20"/>
                <w:lang w:eastAsia="ko-KR"/>
              </w:rPr>
              <w:t xml:space="preserve"> to support that SCS and maximum channel bandwidth. For reference, the maximum FFT utilization for Rel-15/16 is approximately 77%.</w:t>
            </w:r>
          </w:p>
          <w:p w14:paraId="6AD21339" w14:textId="77777777" w:rsidR="0047608C" w:rsidRDefault="0047608C" w:rsidP="0047608C">
            <w:pPr>
              <w:pStyle w:val="BodyText"/>
              <w:overflowPunct/>
              <w:autoSpaceDE/>
              <w:adjustRightInd/>
              <w:spacing w:after="0"/>
              <w:rPr>
                <w:rFonts w:eastAsiaTheme="minorEastAsia"/>
                <w:szCs w:val="20"/>
                <w:lang w:eastAsia="ko-KR"/>
              </w:rPr>
            </w:pPr>
          </w:p>
          <w:p w14:paraId="18387151"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485FE15B" w14:textId="77777777" w:rsidR="0047608C" w:rsidRDefault="0047608C" w:rsidP="0047608C">
            <w:pPr>
              <w:pStyle w:val="BodyText"/>
              <w:overflowPunct/>
              <w:autoSpaceDE/>
              <w:adjustRightInd/>
              <w:spacing w:after="0"/>
              <w:rPr>
                <w:rFonts w:eastAsiaTheme="minorEastAsia"/>
                <w:szCs w:val="20"/>
                <w:lang w:eastAsia="ko-KR"/>
              </w:rPr>
            </w:pPr>
          </w:p>
          <w:p w14:paraId="21552AFD" w14:textId="77777777" w:rsidR="0047608C" w:rsidRPr="00C04E56" w:rsidRDefault="0047608C" w:rsidP="0047608C">
            <w:pPr>
              <w:pStyle w:val="BodyText"/>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w:t>
            </w:r>
            <w:proofErr w:type="spellStart"/>
            <w:r w:rsidRPr="00C04E56">
              <w:rPr>
                <w:rFonts w:ascii="Times New Roman" w:hAnsi="Times New Roman"/>
                <w:color w:val="00B050"/>
                <w:szCs w:val="20"/>
                <w:lang w:eastAsia="zh-CN"/>
              </w:rPr>
              <w:t>correspoinding</w:t>
            </w:r>
            <w:proofErr w:type="spellEnd"/>
            <w:r w:rsidRPr="00C04E56">
              <w:rPr>
                <w:rFonts w:ascii="Times New Roman" w:hAnsi="Times New Roman"/>
                <w:color w:val="00B050"/>
                <w:szCs w:val="20"/>
                <w:lang w:eastAsia="zh-CN"/>
              </w:rPr>
              <w:t xml:space="preserve">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BodyText"/>
              <w:overflowPunct/>
              <w:autoSpaceDE/>
              <w:adjustRightInd/>
              <w:spacing w:after="0"/>
              <w:rPr>
                <w:rFonts w:eastAsiaTheme="minorEastAsia"/>
                <w:szCs w:val="20"/>
                <w:lang w:eastAsia="ko-KR"/>
              </w:rPr>
            </w:pPr>
          </w:p>
          <w:p w14:paraId="655B8037"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8C1C8D" w14:paraId="440D7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EB86" w14:textId="002126D7"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2DBB803" w14:textId="77777777" w:rsidR="008C1C8D" w:rsidRDefault="008C1C8D" w:rsidP="008C1C8D">
            <w:pPr>
              <w:pStyle w:val="BodyText"/>
              <w:overflowPunct/>
              <w:autoSpaceDE/>
              <w:adjustRightInd/>
              <w:spacing w:after="0"/>
              <w:rPr>
                <w:rFonts w:eastAsiaTheme="minorEastAsia"/>
                <w:szCs w:val="20"/>
                <w:lang w:eastAsia="ko-KR"/>
              </w:rPr>
            </w:pPr>
            <w:r w:rsidRPr="00FF5320">
              <w:rPr>
                <w:rFonts w:eastAsiaTheme="minorEastAsia"/>
                <w:szCs w:val="20"/>
                <w:lang w:eastAsia="ko-KR"/>
              </w:rPr>
              <w:t>For the FFT utilizat</w:t>
            </w:r>
            <w:r>
              <w:rPr>
                <w:rFonts w:eastAsiaTheme="minorEastAsia"/>
                <w:szCs w:val="20"/>
                <w:lang w:eastAsia="ko-KR"/>
              </w:rPr>
              <w:t>ion, not sure if Ericsson comments are correct.</w:t>
            </w:r>
          </w:p>
          <w:p w14:paraId="122EFD8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The UE should support efficient DFT/</w:t>
            </w:r>
            <w:proofErr w:type="spellStart"/>
            <w:r>
              <w:rPr>
                <w:rFonts w:eastAsiaTheme="minorEastAsia"/>
                <w:szCs w:val="20"/>
                <w:lang w:eastAsia="ko-KR"/>
              </w:rPr>
              <w:t>iDFT</w:t>
            </w:r>
            <w:proofErr w:type="spellEnd"/>
            <w:r>
              <w:rPr>
                <w:rFonts w:eastAsiaTheme="minorEastAsia"/>
                <w:szCs w:val="20"/>
                <w:lang w:eastAsia="ko-KR"/>
              </w:rPr>
              <w:t xml:space="preserve"> engine that works with factors of 2, 3, and 5 for DFT-s-OFDM in uplink. In theory, nothing prevents the receiver to utilize not strictly power of 2 DFT engine for downlink. In such case, 2000 (2^5 *5^3), 2025 (3^4 * 5^2), 2160 (2^3 * 3^3 * 5), </w:t>
            </w:r>
            <w:proofErr w:type="spellStart"/>
            <w:r>
              <w:rPr>
                <w:rFonts w:eastAsiaTheme="minorEastAsia"/>
                <w:szCs w:val="20"/>
                <w:lang w:eastAsia="ko-KR"/>
              </w:rPr>
              <w:t>etc</w:t>
            </w:r>
            <w:proofErr w:type="spellEnd"/>
            <w:r>
              <w:rPr>
                <w:rFonts w:eastAsiaTheme="minorEastAsia"/>
                <w:szCs w:val="20"/>
                <w:lang w:eastAsia="ko-KR"/>
              </w:rPr>
              <w:t xml:space="preserve"> number of tones could be utilized for </w:t>
            </w:r>
            <w:proofErr w:type="spellStart"/>
            <w:r>
              <w:rPr>
                <w:rFonts w:eastAsiaTheme="minorEastAsia"/>
                <w:szCs w:val="20"/>
                <w:lang w:eastAsia="ko-KR"/>
              </w:rPr>
              <w:t>iFFT</w:t>
            </w:r>
            <w:proofErr w:type="spellEnd"/>
            <w:r>
              <w:rPr>
                <w:rFonts w:eastAsiaTheme="minorEastAsia"/>
                <w:szCs w:val="20"/>
                <w:lang w:eastAsia="ko-KR"/>
              </w:rPr>
              <w:t xml:space="preserve"> process. Not sure if low FFT utilization necessarily results in more complexity for receivers as there are methods to deal with this. </w:t>
            </w:r>
          </w:p>
          <w:p w14:paraId="2FC0A287" w14:textId="77777777" w:rsidR="008C1C8D" w:rsidRDefault="008C1C8D" w:rsidP="008C1C8D">
            <w:pPr>
              <w:pStyle w:val="BodyText"/>
              <w:overflowPunct/>
              <w:autoSpaceDE/>
              <w:adjustRightInd/>
              <w:spacing w:after="0"/>
              <w:rPr>
                <w:rFonts w:eastAsiaTheme="minorEastAsia"/>
                <w:szCs w:val="20"/>
                <w:lang w:eastAsia="ko-KR"/>
              </w:rPr>
            </w:pPr>
          </w:p>
          <w:p w14:paraId="0C27DE7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sidRPr="00E9125B">
              <w:rPr>
                <w:rFonts w:eastAsiaTheme="minorEastAsia"/>
                <w:color w:val="FF0000"/>
                <w:szCs w:val="20"/>
                <w:lang w:eastAsia="ko-KR"/>
              </w:rPr>
              <w:t>(for some implementations</w:t>
            </w:r>
            <w:r>
              <w:rPr>
                <w:rFonts w:eastAsiaTheme="minorEastAsia"/>
                <w:color w:val="FF0000"/>
                <w:szCs w:val="20"/>
                <w:lang w:eastAsia="ko-KR"/>
              </w:rPr>
              <w:t>)</w:t>
            </w:r>
            <w:r>
              <w:rPr>
                <w:rFonts w:eastAsiaTheme="minorEastAsia"/>
                <w:szCs w:val="20"/>
                <w:lang w:eastAsia="ko-KR"/>
              </w:rPr>
              <w:t xml:space="preserve"> FFT utilization”</w:t>
            </w:r>
          </w:p>
          <w:p w14:paraId="360A4BDF" w14:textId="77777777" w:rsidR="008C1C8D" w:rsidRPr="00563AB0" w:rsidRDefault="008C1C8D" w:rsidP="008C1C8D">
            <w:pPr>
              <w:pStyle w:val="BodyText"/>
              <w:overflowPunct/>
              <w:autoSpaceDE/>
              <w:adjustRightInd/>
              <w:spacing w:after="0"/>
              <w:rPr>
                <w:rFonts w:eastAsiaTheme="minorEastAsia"/>
                <w:szCs w:val="20"/>
                <w:u w:val="single"/>
                <w:lang w:eastAsia="ko-KR"/>
              </w:rPr>
            </w:pPr>
          </w:p>
        </w:tc>
      </w:tr>
      <w:tr w:rsidR="003F7778" w14:paraId="79BAE2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797D7" w14:textId="6A40D291"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48BE57" w14:textId="53DAEFF9" w:rsidR="003F7778" w:rsidRPr="00FF5320" w:rsidRDefault="003F7778" w:rsidP="003F7778">
            <w:pPr>
              <w:pStyle w:val="BodyText"/>
              <w:overflowPunct/>
              <w:autoSpaceDE/>
              <w:adjustRightInd/>
              <w:spacing w:after="0"/>
              <w:rPr>
                <w:rFonts w:eastAsiaTheme="minorEastAsia"/>
                <w:szCs w:val="20"/>
                <w:lang w:eastAsia="ko-KR"/>
              </w:rPr>
            </w:pPr>
            <w:r w:rsidRPr="00AE145F">
              <w:rPr>
                <w:rFonts w:eastAsiaTheme="minorEastAsia" w:hint="eastAsia"/>
                <w:szCs w:val="20"/>
                <w:lang w:eastAsia="ko-KR"/>
              </w:rPr>
              <w:t>A</w:t>
            </w:r>
            <w:r>
              <w:rPr>
                <w:rFonts w:eastAsiaTheme="minorEastAsia"/>
                <w:szCs w:val="20"/>
                <w:lang w:eastAsia="ko-KR"/>
              </w:rPr>
              <w:t>gree with Ericsson’s comment to include MIMO TAE as well in 7.e.</w:t>
            </w:r>
          </w:p>
        </w:tc>
      </w:tr>
      <w:tr w:rsidR="009326E3" w14:paraId="3F39D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1A76" w14:textId="0E7A2D25" w:rsidR="009326E3" w:rsidRDefault="009326E3" w:rsidP="003F7778">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101056C" w14:textId="40CAF72F" w:rsidR="009326E3" w:rsidRPr="00AE145F" w:rsidRDefault="009326E3" w:rsidP="003F7778">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1B2B02" w14:paraId="47D881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9734D" w14:textId="788DE4D8" w:rsidR="001B2B02" w:rsidRDefault="001B2B02" w:rsidP="001B2B02">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992977" w14:textId="0609978F" w:rsidR="001B2B02" w:rsidRDefault="001B2B02" w:rsidP="001B2B02">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822973" w14:paraId="6D9563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4489B" w14:textId="102200AF" w:rsidR="00822973" w:rsidRDefault="00822973" w:rsidP="00822973">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08230C3" w14:textId="03810196" w:rsidR="00822973" w:rsidRDefault="00822973" w:rsidP="00822973">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w:t>
            </w:r>
            <w:proofErr w:type="spellStart"/>
            <w:r>
              <w:rPr>
                <w:lang w:eastAsia="zh-CN"/>
              </w:rPr>
              <w:t>utlilization</w:t>
            </w:r>
            <w:proofErr w:type="spellEnd"/>
            <w:r>
              <w:rPr>
                <w:lang w:eastAsia="zh-CN"/>
              </w:rPr>
              <w:t xml:space="preserve">. </w:t>
            </w:r>
          </w:p>
        </w:tc>
      </w:tr>
      <w:tr w:rsidR="00FD32D5" w14:paraId="67CED8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077B" w14:textId="4774CD88" w:rsidR="00FD32D5" w:rsidRDefault="00FD32D5" w:rsidP="0082297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3BF266" w14:textId="48B1A913" w:rsidR="00FD32D5" w:rsidRDefault="007D1DC4" w:rsidP="00822973">
            <w:pPr>
              <w:pStyle w:val="BodyText"/>
              <w:overflowPunct/>
              <w:autoSpaceDE/>
              <w:adjustRightInd/>
              <w:spacing w:after="0"/>
              <w:rPr>
                <w:lang w:eastAsia="zh-CN"/>
              </w:rPr>
            </w:pPr>
            <w:proofErr w:type="spellStart"/>
            <w:r>
              <w:rPr>
                <w:lang w:eastAsia="zh-CN"/>
              </w:rPr>
              <w:t>Highlighed</w:t>
            </w:r>
            <w:proofErr w:type="spellEnd"/>
            <w:r>
              <w:rPr>
                <w:lang w:eastAsia="zh-CN"/>
              </w:rPr>
              <w:t xml:space="preserve"> the FFT utilization for further discussion.</w:t>
            </w:r>
          </w:p>
        </w:tc>
      </w:tr>
    </w:tbl>
    <w:p w14:paraId="718C60A9" w14:textId="77777777" w:rsidR="00B47B3D" w:rsidRDefault="00B47B3D">
      <w:pPr>
        <w:pStyle w:val="BodyText"/>
        <w:spacing w:after="0"/>
        <w:rPr>
          <w:rFonts w:ascii="Times New Roman" w:hAnsi="Times New Roman"/>
          <w:sz w:val="22"/>
          <w:szCs w:val="22"/>
          <w:lang w:val="sv-SE" w:eastAsia="zh-CN"/>
        </w:rPr>
      </w:pPr>
    </w:p>
    <w:p w14:paraId="3165248A" w14:textId="77777777" w:rsidR="00B47B3D" w:rsidRPr="001B2B02" w:rsidRDefault="00B47B3D">
      <w:pPr>
        <w:pStyle w:val="BodyText"/>
        <w:spacing w:after="0"/>
        <w:rPr>
          <w:rFonts w:ascii="Times New Roman" w:hAnsi="Times New Roman"/>
          <w:sz w:val="22"/>
          <w:szCs w:val="22"/>
          <w:lang w:val="sv-SE" w:eastAsia="zh-CN"/>
        </w:rPr>
      </w:pPr>
    </w:p>
    <w:p w14:paraId="10378067"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BodyText"/>
        <w:spacing w:after="0"/>
        <w:rPr>
          <w:rFonts w:ascii="Times New Roman" w:hAnsi="Times New Roman"/>
          <w:sz w:val="22"/>
          <w:szCs w:val="22"/>
          <w:lang w:eastAsia="zh-CN"/>
        </w:rPr>
      </w:pPr>
    </w:p>
    <w:p w14:paraId="5633A09D"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BodyText"/>
        <w:spacing w:after="0"/>
        <w:rPr>
          <w:rFonts w:ascii="Times New Roman" w:hAnsi="Times New Roman"/>
          <w:sz w:val="22"/>
          <w:szCs w:val="22"/>
          <w:lang w:eastAsia="zh-CN"/>
        </w:rPr>
      </w:pPr>
    </w:p>
    <w:p w14:paraId="09E63C32"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76845AB8" w14:textId="67D6C845"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require tighter timing accuracy requirements (e.g. initial timing error, timing advanced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5CDF8E7" w14:textId="3A6AEF4C" w:rsidR="003256BC" w:rsidRDefault="003256BC" w:rsidP="003256BC">
      <w:pPr>
        <w:pStyle w:val="BodyText"/>
        <w:spacing w:after="0"/>
        <w:ind w:left="720"/>
        <w:rPr>
          <w:rFonts w:ascii="Times New Roman" w:hAnsi="Times New Roman"/>
          <w:sz w:val="22"/>
          <w:szCs w:val="22"/>
          <w:lang w:eastAsia="zh-CN"/>
        </w:rPr>
      </w:pPr>
    </w:p>
    <w:p w14:paraId="336AFC25" w14:textId="77777777" w:rsidR="008147DA" w:rsidRDefault="008147DA" w:rsidP="003256BC">
      <w:pPr>
        <w:pStyle w:val="BodyText"/>
        <w:spacing w:after="0"/>
        <w:ind w:left="720"/>
        <w:rPr>
          <w:rFonts w:ascii="Times New Roman" w:hAnsi="Times New Roman"/>
          <w:sz w:val="22"/>
          <w:szCs w:val="22"/>
          <w:lang w:eastAsia="zh-CN"/>
        </w:rPr>
      </w:pPr>
    </w:p>
    <w:p w14:paraId="5A21C258" w14:textId="77777777" w:rsidR="003256BC" w:rsidRDefault="003256BC" w:rsidP="003256BC">
      <w:pPr>
        <w:pStyle w:val="BodyText"/>
        <w:spacing w:after="0"/>
        <w:ind w:left="720"/>
        <w:rPr>
          <w:rFonts w:ascii="Times New Roman" w:hAnsi="Times New Roman"/>
          <w:sz w:val="22"/>
          <w:szCs w:val="22"/>
          <w:lang w:eastAsia="zh-CN"/>
        </w:rPr>
      </w:pPr>
    </w:p>
    <w:p w14:paraId="3EEEF6AA" w14:textId="402CCAD9" w:rsidR="003256BC" w:rsidRDefault="00AD3679">
      <w:pPr>
        <w:pStyle w:val="BodyText"/>
        <w:numPr>
          <w:ilvl w:val="0"/>
          <w:numId w:val="33"/>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sidDel="00736915">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sidR="00E82D7D">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sidR="00736915">
          <w:rPr>
            <w:rFonts w:ascii="Times New Roman" w:hAnsi="Times New Roman"/>
            <w:sz w:val="22"/>
            <w:szCs w:val="22"/>
            <w:lang w:eastAsia="zh-CN"/>
          </w:rPr>
          <w:t>er</w:t>
        </w:r>
      </w:ins>
      <w:r>
        <w:rPr>
          <w:rFonts w:ascii="Times New Roman" w:hAnsi="Times New Roman"/>
          <w:sz w:val="22"/>
          <w:szCs w:val="22"/>
          <w:lang w:eastAsia="zh-CN"/>
        </w:rPr>
        <w:t xml:space="preserve"> latency </w:t>
      </w:r>
      <w:proofErr w:type="spellStart"/>
      <w:r>
        <w:rPr>
          <w:rFonts w:ascii="Times New Roman" w:hAnsi="Times New Roman"/>
          <w:sz w:val="22"/>
          <w:szCs w:val="22"/>
          <w:lang w:eastAsia="zh-CN"/>
        </w:rPr>
        <w:t>service</w:t>
      </w:r>
      <w:ins w:id="233" w:author="Daewon2" w:date="2020-11-09T18:14:00Z">
        <w:r w:rsidR="00736915">
          <w:rPr>
            <w:rFonts w:ascii="Times New Roman" w:hAnsi="Times New Roman"/>
            <w:sz w:val="22"/>
            <w:szCs w:val="22"/>
            <w:lang w:eastAsia="zh-CN"/>
          </w:rPr>
          <w:t>s</w:t>
        </w:r>
      </w:ins>
      <w:del w:id="234" w:author="Daewon2" w:date="2020-11-09T18:13:00Z">
        <w:r w:rsidDel="00736915">
          <w:rPr>
            <w:rFonts w:ascii="Times New Roman" w:hAnsi="Times New Roman"/>
            <w:sz w:val="22"/>
            <w:szCs w:val="22"/>
            <w:lang w:eastAsia="zh-CN"/>
          </w:rPr>
          <w:delText xml:space="preserve"> </w:delText>
        </w:r>
      </w:del>
      <w:ins w:id="235" w:author="Daewon2" w:date="2020-11-09T18:14:00Z">
        <w:r w:rsidR="00736915">
          <w:rPr>
            <w:rFonts w:ascii="Times New Roman" w:hAnsi="Times New Roman"/>
            <w:sz w:val="22"/>
            <w:szCs w:val="22"/>
            <w:lang w:eastAsia="zh-CN"/>
          </w:rPr>
          <w:t>compared</w:t>
        </w:r>
        <w:proofErr w:type="spellEnd"/>
        <w:r w:rsidR="00736915">
          <w:rPr>
            <w:rFonts w:ascii="Times New Roman" w:hAnsi="Times New Roman"/>
            <w:sz w:val="22"/>
            <w:szCs w:val="22"/>
            <w:lang w:eastAsia="zh-CN"/>
          </w:rPr>
          <w:t xml:space="preserve"> to what </w:t>
        </w:r>
        <w:r w:rsidR="00E82D7D">
          <w:rPr>
            <w:rFonts w:ascii="Times New Roman" w:hAnsi="Times New Roman"/>
            <w:sz w:val="22"/>
            <w:szCs w:val="22"/>
            <w:lang w:eastAsia="zh-CN"/>
          </w:rPr>
          <w:t>was required for Rel-15 and 16 NR.</w:t>
        </w:r>
        <w:r w:rsidR="00590087">
          <w:rPr>
            <w:rFonts w:ascii="Times New Roman" w:hAnsi="Times New Roman"/>
            <w:sz w:val="22"/>
            <w:szCs w:val="22"/>
            <w:lang w:eastAsia="zh-CN"/>
          </w:rPr>
          <w:t xml:space="preserve"> It sh</w:t>
        </w:r>
      </w:ins>
      <w:ins w:id="236" w:author="Daewon2" w:date="2020-11-09T18:15:00Z">
        <w:r w:rsidR="00590087">
          <w:rPr>
            <w:rFonts w:ascii="Times New Roman" w:hAnsi="Times New Roman"/>
            <w:sz w:val="22"/>
            <w:szCs w:val="22"/>
            <w:lang w:eastAsia="zh-CN"/>
          </w:rPr>
          <w:t xml:space="preserve">ould be noted that potential benefits to lower latency is subject to </w:t>
        </w:r>
        <w:r w:rsidR="00850792">
          <w:rPr>
            <w:rFonts w:ascii="Times New Roman" w:hAnsi="Times New Roman"/>
            <w:sz w:val="22"/>
            <w:szCs w:val="22"/>
            <w:lang w:eastAsia="zh-CN"/>
          </w:rPr>
          <w:t xml:space="preserve">potential changes to PDCCH monitoring and </w:t>
        </w:r>
      </w:ins>
      <w:ins w:id="237" w:author="Daewon2" w:date="2020-11-09T18:16:00Z">
        <w:r w:rsidR="009E47D8">
          <w:rPr>
            <w:rFonts w:ascii="Times New Roman" w:hAnsi="Times New Roman"/>
            <w:sz w:val="22"/>
            <w:szCs w:val="22"/>
            <w:lang w:eastAsia="zh-CN"/>
          </w:rPr>
          <w:t xml:space="preserve">PDSCH and PUSCH </w:t>
        </w:r>
      </w:ins>
      <w:ins w:id="238" w:author="Daewon2" w:date="2020-11-09T18:15:00Z">
        <w:r w:rsidR="00850792">
          <w:rPr>
            <w:rFonts w:ascii="Times New Roman" w:hAnsi="Times New Roman"/>
            <w:sz w:val="22"/>
            <w:szCs w:val="22"/>
            <w:lang w:eastAsia="zh-CN"/>
          </w:rPr>
          <w:t>scheduling</w:t>
        </w:r>
      </w:ins>
      <w:ins w:id="239" w:author="Daewon2" w:date="2020-11-09T18:16:00Z">
        <w:r w:rsidR="005A24EE">
          <w:rPr>
            <w:rFonts w:ascii="Times New Roman" w:hAnsi="Times New Roman"/>
            <w:sz w:val="22"/>
            <w:szCs w:val="22"/>
            <w:lang w:eastAsia="zh-CN"/>
          </w:rPr>
          <w:t>.</w:t>
        </w:r>
      </w:ins>
      <w:del w:id="240" w:author="Daewon2" w:date="2020-11-09T18:13:00Z">
        <w:r w:rsidDel="00736915">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E993C21" w14:textId="7DD318A3" w:rsidR="00B47B3D" w:rsidRDefault="003256BC">
      <w:pPr>
        <w:pStyle w:val="BodyText"/>
        <w:numPr>
          <w:ilvl w:val="0"/>
          <w:numId w:val="33"/>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sidR="00AD3679" w:rsidDel="005D4ABF">
          <w:rPr>
            <w:rFonts w:ascii="Times New Roman" w:hAnsi="Times New Roman"/>
            <w:sz w:val="22"/>
            <w:szCs w:val="22"/>
            <w:lang w:eastAsia="zh-CN"/>
          </w:rPr>
          <w:delText>C</w:delText>
        </w:r>
      </w:del>
      <w:ins w:id="243" w:author="Daewon2" w:date="2020-11-09T18:13:00Z">
        <w:r w:rsidR="005D4ABF">
          <w:rPr>
            <w:rFonts w:ascii="Times New Roman" w:hAnsi="Times New Roman"/>
            <w:sz w:val="22"/>
            <w:szCs w:val="22"/>
            <w:lang w:eastAsia="zh-CN"/>
          </w:rPr>
          <w:t>c</w:t>
        </w:r>
      </w:ins>
      <w:r w:rsidR="00AD3679">
        <w:rPr>
          <w:rFonts w:ascii="Times New Roman" w:hAnsi="Times New Roman"/>
          <w:sz w:val="22"/>
          <w:szCs w:val="22"/>
          <w:lang w:eastAsia="zh-CN"/>
        </w:rPr>
        <w:t xml:space="preserve">hannel </w:t>
      </w:r>
      <w:ins w:id="244" w:author="Daewon2" w:date="2020-11-09T18:13:00Z">
        <w:r w:rsidR="005D4ABF">
          <w:rPr>
            <w:rFonts w:ascii="Times New Roman" w:hAnsi="Times New Roman"/>
            <w:sz w:val="22"/>
            <w:szCs w:val="22"/>
            <w:lang w:eastAsia="zh-CN"/>
          </w:rPr>
          <w:t xml:space="preserve">access </w:t>
        </w:r>
      </w:ins>
      <w:r w:rsidR="00AD3679">
        <w:rPr>
          <w:rFonts w:ascii="Times New Roman" w:hAnsi="Times New Roman"/>
          <w:sz w:val="22"/>
          <w:szCs w:val="22"/>
          <w:lang w:eastAsia="zh-CN"/>
        </w:rPr>
        <w:t xml:space="preserve">with shorter symbol </w:t>
      </w:r>
      <w:ins w:id="245" w:author="Daewon2" w:date="2020-11-09T18:13:00Z">
        <w:r w:rsidR="005D4ABF">
          <w:rPr>
            <w:rFonts w:ascii="Times New Roman" w:hAnsi="Times New Roman"/>
            <w:sz w:val="22"/>
            <w:szCs w:val="22"/>
            <w:lang w:eastAsia="zh-CN"/>
          </w:rPr>
          <w:t xml:space="preserve">duration </w:t>
        </w:r>
      </w:ins>
      <w:r w:rsidR="00AD3679">
        <w:rPr>
          <w:rFonts w:ascii="Times New Roman" w:hAnsi="Times New Roman"/>
          <w:sz w:val="22"/>
          <w:szCs w:val="22"/>
          <w:lang w:eastAsia="zh-CN"/>
        </w:rPr>
        <w:t xml:space="preserve">has potential gain of more opportunity of transmission </w:t>
      </w:r>
      <w:del w:id="246" w:author="Intel2" w:date="2020-11-08T23:45:00Z">
        <w:r w:rsidR="00AD3679">
          <w:rPr>
            <w:rFonts w:ascii="Times New Roman" w:hAnsi="Times New Roman"/>
            <w:sz w:val="22"/>
            <w:szCs w:val="22"/>
            <w:lang w:eastAsia="zh-CN"/>
          </w:rPr>
          <w:delText xml:space="preserve">without </w:delText>
        </w:r>
      </w:del>
      <w:ins w:id="247" w:author="Intel2" w:date="2020-11-08T23:45:00Z">
        <w:r w:rsidR="00AD3679">
          <w:rPr>
            <w:rFonts w:ascii="Times New Roman" w:hAnsi="Times New Roman"/>
            <w:sz w:val="22"/>
            <w:szCs w:val="22"/>
            <w:lang w:eastAsia="zh-CN"/>
          </w:rPr>
          <w:t xml:space="preserve">with </w:t>
        </w:r>
      </w:ins>
      <w:r w:rsidR="00AD3679">
        <w:rPr>
          <w:rFonts w:ascii="Times New Roman" w:hAnsi="Times New Roman"/>
          <w:sz w:val="22"/>
          <w:szCs w:val="22"/>
          <w:lang w:eastAsia="zh-CN"/>
        </w:rPr>
        <w:t>LBT.</w:t>
      </w:r>
      <w:ins w:id="248" w:author="Intel2" w:date="2020-11-08T22:42:00Z">
        <w:del w:id="249" w:author="Daewon2" w:date="2020-11-09T18:14:00Z">
          <w:r w:rsidR="00AD3679" w:rsidDel="00736915">
            <w:rPr>
              <w:rFonts w:ascii="Times New Roman" w:hAnsi="Times New Roman"/>
              <w:sz w:val="22"/>
              <w:szCs w:val="22"/>
              <w:lang w:eastAsia="zh-CN"/>
            </w:rPr>
            <w:delText>]</w:delText>
          </w:r>
        </w:del>
      </w:ins>
    </w:p>
    <w:p w14:paraId="67A49E6B" w14:textId="6C3AD89B" w:rsidR="00B47B3D" w:rsidRDefault="00B47B3D">
      <w:pPr>
        <w:pStyle w:val="BodyText"/>
        <w:spacing w:after="0"/>
        <w:rPr>
          <w:rFonts w:ascii="Times New Roman" w:hAnsi="Times New Roman"/>
          <w:sz w:val="22"/>
          <w:szCs w:val="22"/>
          <w:lang w:eastAsia="zh-CN"/>
        </w:rPr>
      </w:pPr>
    </w:p>
    <w:p w14:paraId="289499A3" w14:textId="77777777" w:rsidR="003256BC" w:rsidRDefault="003256BC">
      <w:pPr>
        <w:pStyle w:val="BodyText"/>
        <w:spacing w:after="0"/>
        <w:rPr>
          <w:rFonts w:ascii="Times New Roman" w:hAnsi="Times New Roman"/>
          <w:sz w:val="22"/>
          <w:szCs w:val="22"/>
          <w:lang w:eastAsia="zh-CN"/>
        </w:rPr>
      </w:pPr>
    </w:p>
    <w:p w14:paraId="6B67126D" w14:textId="77777777" w:rsidR="003256BC" w:rsidRDefault="003256BC">
      <w:pPr>
        <w:pStyle w:val="BodyText"/>
        <w:spacing w:after="0"/>
        <w:rPr>
          <w:rFonts w:ascii="Times New Roman" w:hAnsi="Times New Roman"/>
          <w:sz w:val="22"/>
          <w:szCs w:val="22"/>
          <w:lang w:eastAsia="zh-CN"/>
        </w:rPr>
      </w:pPr>
    </w:p>
    <w:p w14:paraId="315E664F"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96496" w14:textId="77777777" w:rsidR="00B47B3D" w:rsidRDefault="00AD3679">
            <w:pPr>
              <w:spacing w:after="0"/>
              <w:rPr>
                <w:lang w:val="sv-SE"/>
              </w:rPr>
            </w:pPr>
            <w:proofErr w:type="spellStart"/>
            <w:r>
              <w:rPr>
                <w:rStyle w:val="Strong"/>
                <w:color w:val="000000"/>
                <w:lang w:val="sv-SE"/>
              </w:rPr>
              <w:t>Comments</w:t>
            </w:r>
            <w:proofErr w:type="spellEnd"/>
            <w:r>
              <w:rPr>
                <w:rStyle w:val="Strong"/>
                <w:color w:val="000000"/>
                <w:lang w:val="sv-SE"/>
              </w:rPr>
              <w:t xml:space="preserve">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proofErr w:type="spellStart"/>
            <w:r>
              <w:rPr>
                <w:lang w:val="sv-SE" w:eastAsia="zh-CN"/>
              </w:rPr>
              <w:t>Regarding</w:t>
            </w:r>
            <w:proofErr w:type="spellEnd"/>
            <w:r>
              <w:rPr>
                <w:lang w:val="sv-SE" w:eastAsia="zh-CN"/>
              </w:rPr>
              <w:t xml:space="preserve"> the 2nd </w:t>
            </w:r>
            <w:proofErr w:type="spellStart"/>
            <w:r>
              <w:rPr>
                <w:lang w:val="sv-SE" w:eastAsia="zh-CN"/>
              </w:rPr>
              <w:t>sentence</w:t>
            </w:r>
            <w:proofErr w:type="spellEnd"/>
            <w:r>
              <w:rPr>
                <w:lang w:val="sv-SE" w:eastAsia="zh-CN"/>
              </w:rPr>
              <w:t xml:space="preserve"> in 4), </w:t>
            </w:r>
            <w:proofErr w:type="spellStart"/>
            <w:r>
              <w:rPr>
                <w:lang w:val="sv-SE" w:eastAsia="zh-CN"/>
              </w:rPr>
              <w:t>isn't</w:t>
            </w:r>
            <w:proofErr w:type="spellEnd"/>
            <w:r>
              <w:rPr>
                <w:lang w:val="sv-SE" w:eastAsia="zh-CN"/>
              </w:rPr>
              <w:t xml:space="preserve"> it </w:t>
            </w:r>
            <w:proofErr w:type="spellStart"/>
            <w:r>
              <w:rPr>
                <w:lang w:val="sv-SE" w:eastAsia="zh-CN"/>
              </w:rPr>
              <w:t>supposed</w:t>
            </w:r>
            <w:proofErr w:type="spellEnd"/>
            <w:r>
              <w:rPr>
                <w:lang w:val="sv-SE" w:eastAsia="zh-CN"/>
              </w:rPr>
              <w:t xml:space="preserve"> to be </w:t>
            </w:r>
            <w:proofErr w:type="spellStart"/>
            <w:r>
              <w:rPr>
                <w:lang w:val="sv-SE" w:eastAsia="zh-CN"/>
              </w:rPr>
              <w:t>written</w:t>
            </w:r>
            <w:proofErr w:type="spellEnd"/>
            <w:r>
              <w:rPr>
                <w:lang w:val="sv-SE" w:eastAsia="zh-CN"/>
              </w:rPr>
              <w:t xml:space="preserve"> as "</w:t>
            </w:r>
            <w:proofErr w:type="spellStart"/>
            <w:r>
              <w:rPr>
                <w:lang w:val="sv-SE" w:eastAsia="zh-CN"/>
              </w:rPr>
              <w:t>with</w:t>
            </w:r>
            <w:proofErr w:type="spellEnd"/>
            <w:r>
              <w:rPr>
                <w:lang w:val="sv-SE" w:eastAsia="zh-CN"/>
              </w:rPr>
              <w:t xml:space="preserve"> LBT?" It is </w:t>
            </w:r>
            <w:proofErr w:type="spellStart"/>
            <w:r>
              <w:rPr>
                <w:lang w:val="sv-SE" w:eastAsia="zh-CN"/>
              </w:rPr>
              <w:t>true</w:t>
            </w:r>
            <w:proofErr w:type="spellEnd"/>
            <w:r>
              <w:rPr>
                <w:lang w:val="sv-SE" w:eastAsia="zh-CN"/>
              </w:rPr>
              <w:t xml:space="preserve"> </w:t>
            </w:r>
            <w:proofErr w:type="spellStart"/>
            <w:r>
              <w:rPr>
                <w:lang w:val="sv-SE" w:eastAsia="zh-CN"/>
              </w:rPr>
              <w:t>that</w:t>
            </w:r>
            <w:proofErr w:type="spellEnd"/>
            <w:r>
              <w:rPr>
                <w:lang w:val="sv-SE" w:eastAsia="zh-CN"/>
              </w:rPr>
              <w:t xml:space="preserve"> the symbol/</w:t>
            </w:r>
            <w:proofErr w:type="spellStart"/>
            <w:r>
              <w:rPr>
                <w:lang w:val="sv-SE" w:eastAsia="zh-CN"/>
              </w:rPr>
              <w:t>slot</w:t>
            </w:r>
            <w:proofErr w:type="spellEnd"/>
            <w:r>
              <w:rPr>
                <w:lang w:val="sv-SE" w:eastAsia="zh-CN"/>
              </w:rPr>
              <w:t xml:space="preserve"> duration is </w:t>
            </w:r>
            <w:proofErr w:type="spellStart"/>
            <w:r>
              <w:rPr>
                <w:lang w:val="sv-SE" w:eastAsia="zh-CN"/>
              </w:rPr>
              <w:t>shorter</w:t>
            </w:r>
            <w:proofErr w:type="spellEnd"/>
            <w:r>
              <w:rPr>
                <w:lang w:val="sv-SE" w:eastAsia="zh-CN"/>
              </w:rPr>
              <w:t xml:space="preserve">; </w:t>
            </w:r>
            <w:proofErr w:type="spellStart"/>
            <w:r>
              <w:rPr>
                <w:lang w:val="sv-SE" w:eastAsia="zh-CN"/>
              </w:rPr>
              <w:t>however</w:t>
            </w:r>
            <w:proofErr w:type="spellEnd"/>
            <w:r>
              <w:rPr>
                <w:lang w:val="sv-SE" w:eastAsia="zh-CN"/>
              </w:rPr>
              <w:t xml:space="preserve">, as </w:t>
            </w:r>
            <w:proofErr w:type="spellStart"/>
            <w:r>
              <w:rPr>
                <w:lang w:val="sv-SE" w:eastAsia="zh-CN"/>
              </w:rPr>
              <w:t>proposed</w:t>
            </w:r>
            <w:proofErr w:type="spellEnd"/>
            <w:r>
              <w:rPr>
                <w:lang w:val="sv-SE" w:eastAsia="zh-CN"/>
              </w:rPr>
              <w:t xml:space="preserve"> by </w:t>
            </w:r>
            <w:proofErr w:type="spellStart"/>
            <w:r>
              <w:rPr>
                <w:lang w:val="sv-SE" w:eastAsia="zh-CN"/>
              </w:rPr>
              <w:t>many</w:t>
            </w:r>
            <w:proofErr w:type="spellEnd"/>
            <w:r>
              <w:rPr>
                <w:lang w:val="sv-SE" w:eastAsia="zh-CN"/>
              </w:rPr>
              <w:t xml:space="preserve"> </w:t>
            </w:r>
            <w:proofErr w:type="spellStart"/>
            <w:r>
              <w:rPr>
                <w:lang w:val="sv-SE" w:eastAsia="zh-CN"/>
              </w:rPr>
              <w:t>companies</w:t>
            </w:r>
            <w:proofErr w:type="spellEnd"/>
            <w:r>
              <w:rPr>
                <w:lang w:val="sv-SE" w:eastAsia="zh-CN"/>
              </w:rPr>
              <w:t xml:space="preserve"> PDCCH </w:t>
            </w:r>
            <w:proofErr w:type="spellStart"/>
            <w:r>
              <w:rPr>
                <w:lang w:val="sv-SE" w:eastAsia="zh-CN"/>
              </w:rPr>
              <w:t>monitoring</w:t>
            </w:r>
            <w:proofErr w:type="spellEnd"/>
            <w:r>
              <w:rPr>
                <w:lang w:val="sv-SE" w:eastAsia="zh-CN"/>
              </w:rPr>
              <w:t xml:space="preserve"> and PDSCH/PUSCH </w:t>
            </w:r>
            <w:proofErr w:type="spellStart"/>
            <w:r>
              <w:rPr>
                <w:lang w:val="sv-SE" w:eastAsia="zh-CN"/>
              </w:rPr>
              <w:t>scheduling</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done</w:t>
            </w:r>
            <w:proofErr w:type="spellEnd"/>
            <w:r>
              <w:rPr>
                <w:lang w:val="sv-SE" w:eastAsia="zh-CN"/>
              </w:rPr>
              <w:t xml:space="preserve"> per </w:t>
            </w:r>
            <w:proofErr w:type="spellStart"/>
            <w:r>
              <w:rPr>
                <w:lang w:val="sv-SE" w:eastAsia="zh-CN"/>
              </w:rPr>
              <w:t>multiple</w:t>
            </w:r>
            <w:proofErr w:type="spellEnd"/>
            <w:r>
              <w:rPr>
                <w:lang w:val="sv-SE" w:eastAsia="zh-CN"/>
              </w:rPr>
              <w:t xml:space="preserve"> </w:t>
            </w:r>
            <w:proofErr w:type="spellStart"/>
            <w:r>
              <w:rPr>
                <w:lang w:val="sv-SE" w:eastAsia="zh-CN"/>
              </w:rPr>
              <w:t>slots</w:t>
            </w:r>
            <w:proofErr w:type="spellEnd"/>
            <w:r>
              <w:rPr>
                <w:lang w:val="sv-SE" w:eastAsia="zh-CN"/>
              </w:rPr>
              <w:t xml:space="preserve">, or on a </w:t>
            </w:r>
            <w:proofErr w:type="spellStart"/>
            <w:r>
              <w:rPr>
                <w:lang w:val="sv-SE" w:eastAsia="zh-CN"/>
              </w:rPr>
              <w:t>slot</w:t>
            </w:r>
            <w:proofErr w:type="spellEnd"/>
            <w:r>
              <w:rPr>
                <w:lang w:val="sv-SE" w:eastAsia="zh-CN"/>
              </w:rPr>
              <w:t xml:space="preserve"> </w:t>
            </w:r>
            <w:proofErr w:type="spellStart"/>
            <w:r>
              <w:rPr>
                <w:lang w:val="sv-SE" w:eastAsia="zh-CN"/>
              </w:rPr>
              <w:t>bundle</w:t>
            </w:r>
            <w:proofErr w:type="spellEnd"/>
            <w:r>
              <w:rPr>
                <w:lang w:val="sv-SE" w:eastAsia="zh-CN"/>
              </w:rPr>
              <w:t xml:space="preserve"> basis. So, </w:t>
            </w:r>
            <w:proofErr w:type="spellStart"/>
            <w:r>
              <w:rPr>
                <w:lang w:val="sv-SE" w:eastAsia="zh-CN"/>
              </w:rPr>
              <w:t>doesn't</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mean</w:t>
            </w:r>
            <w:proofErr w:type="spellEnd"/>
            <w:r>
              <w:rPr>
                <w:lang w:val="sv-SE" w:eastAsia="zh-CN"/>
              </w:rPr>
              <w:t xml:space="preserve"> </w:t>
            </w:r>
            <w:proofErr w:type="spellStart"/>
            <w:r>
              <w:rPr>
                <w:lang w:val="sv-SE" w:eastAsia="zh-CN"/>
              </w:rPr>
              <w:t>that</w:t>
            </w:r>
            <w:proofErr w:type="spellEnd"/>
            <w:r>
              <w:rPr>
                <w:lang w:val="sv-SE" w:eastAsia="zh-CN"/>
              </w:rPr>
              <w:t xml:space="preserve"> the </w:t>
            </w:r>
            <w:proofErr w:type="spellStart"/>
            <w:r>
              <w:rPr>
                <w:lang w:val="sv-SE" w:eastAsia="zh-CN"/>
              </w:rPr>
              <w:t>opportunities</w:t>
            </w:r>
            <w:proofErr w:type="spellEnd"/>
            <w:r>
              <w:rPr>
                <w:lang w:val="sv-SE" w:eastAsia="zh-CN"/>
              </w:rPr>
              <w:t xml:space="preserve"> for transmission </w:t>
            </w:r>
            <w:proofErr w:type="spellStart"/>
            <w:r>
              <w:rPr>
                <w:lang w:val="sv-SE" w:eastAsia="zh-CN"/>
              </w:rPr>
              <w:t>with</w:t>
            </w:r>
            <w:proofErr w:type="spellEnd"/>
            <w:r>
              <w:rPr>
                <w:lang w:val="sv-SE" w:eastAsia="zh-CN"/>
              </w:rPr>
              <w:t xml:space="preserve"> LBT </w:t>
            </w:r>
            <w:proofErr w:type="spellStart"/>
            <w:r>
              <w:rPr>
                <w:lang w:val="sv-SE" w:eastAsia="zh-CN"/>
              </w:rPr>
              <w:t>are</w:t>
            </w:r>
            <w:proofErr w:type="spellEnd"/>
            <w:r>
              <w:rPr>
                <w:lang w:val="sv-SE" w:eastAsia="zh-CN"/>
              </w:rPr>
              <w:t xml:space="preserve"> </w:t>
            </w:r>
            <w:proofErr w:type="spellStart"/>
            <w:r>
              <w:rPr>
                <w:lang w:val="sv-SE" w:eastAsia="zh-CN"/>
              </w:rPr>
              <w:t>actually</w:t>
            </w:r>
            <w:proofErr w:type="spellEnd"/>
            <w:r>
              <w:rPr>
                <w:lang w:val="sv-SE" w:eastAsia="zh-CN"/>
              </w:rPr>
              <w:t xml:space="preserve"> </w:t>
            </w:r>
            <w:proofErr w:type="spellStart"/>
            <w:r>
              <w:rPr>
                <w:lang w:val="sv-SE" w:eastAsia="zh-CN"/>
              </w:rPr>
              <w:t>reduced</w:t>
            </w:r>
            <w:proofErr w:type="spellEnd"/>
            <w:r>
              <w:rPr>
                <w:lang w:val="sv-SE" w:eastAsia="zh-CN"/>
              </w:rPr>
              <w:t xml:space="preserve"> </w:t>
            </w:r>
            <w:proofErr w:type="spellStart"/>
            <w:r>
              <w:rPr>
                <w:lang w:val="sv-SE" w:eastAsia="zh-CN"/>
              </w:rPr>
              <w:t>due</w:t>
            </w:r>
            <w:proofErr w:type="spellEnd"/>
            <w:r>
              <w:rPr>
                <w:lang w:val="sv-SE" w:eastAsia="zh-CN"/>
              </w:rPr>
              <w:t xml:space="preserve"> to less flexible </w:t>
            </w:r>
            <w:proofErr w:type="spellStart"/>
            <w:r>
              <w:rPr>
                <w:lang w:val="sv-SE" w:eastAsia="zh-CN"/>
              </w:rPr>
              <w:t>scheduling</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high</w:t>
            </w:r>
            <w:proofErr w:type="spellEnd"/>
            <w:r>
              <w:rPr>
                <w:lang w:val="sv-SE" w:eastAsia="zh-CN"/>
              </w:rPr>
              <w:t xml:space="preserve">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 xml:space="preserve">In general,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not </w:t>
            </w:r>
            <w:proofErr w:type="spellStart"/>
            <w:r>
              <w:rPr>
                <w:lang w:val="sv-SE" w:eastAsia="zh-CN"/>
              </w:rPr>
              <w:t>really</w:t>
            </w:r>
            <w:proofErr w:type="spellEnd"/>
            <w:r>
              <w:rPr>
                <w:lang w:val="sv-SE" w:eastAsia="zh-CN"/>
              </w:rPr>
              <w:t xml:space="preserve"> sure </w:t>
            </w:r>
            <w:proofErr w:type="spellStart"/>
            <w:r>
              <w:rPr>
                <w:lang w:val="sv-SE" w:eastAsia="zh-CN"/>
              </w:rPr>
              <w:t>about</w:t>
            </w:r>
            <w:proofErr w:type="spellEnd"/>
            <w:r>
              <w:rPr>
                <w:lang w:val="sv-SE" w:eastAsia="zh-CN"/>
              </w:rPr>
              <w:t xml:space="preserve"> the 4th </w:t>
            </w:r>
            <w:proofErr w:type="spellStart"/>
            <w:r>
              <w:rPr>
                <w:lang w:val="sv-SE" w:eastAsia="zh-CN"/>
              </w:rPr>
              <w:t>bullet</w:t>
            </w:r>
            <w:proofErr w:type="spellEnd"/>
            <w:r>
              <w:rPr>
                <w:lang w:val="sv-SE" w:eastAsia="zh-CN"/>
              </w:rPr>
              <w:t xml:space="preserve"> and </w:t>
            </w:r>
            <w:proofErr w:type="spellStart"/>
            <w:r>
              <w:rPr>
                <w:lang w:val="sv-SE" w:eastAsia="zh-CN"/>
              </w:rPr>
              <w:t>if</w:t>
            </w:r>
            <w:proofErr w:type="spellEnd"/>
            <w:r>
              <w:rPr>
                <w:lang w:val="sv-SE" w:eastAsia="zh-CN"/>
              </w:rPr>
              <w:t xml:space="preserve"> it </w:t>
            </w:r>
            <w:proofErr w:type="spellStart"/>
            <w:r>
              <w:rPr>
                <w:lang w:val="sv-SE" w:eastAsia="zh-CN"/>
              </w:rPr>
              <w:t>should</w:t>
            </w:r>
            <w:proofErr w:type="spellEnd"/>
            <w:r>
              <w:rPr>
                <w:lang w:val="sv-SE" w:eastAsia="zh-CN"/>
              </w:rPr>
              <w:t xml:space="preserve"> be </w:t>
            </w:r>
            <w:proofErr w:type="spellStart"/>
            <w:r>
              <w:rPr>
                <w:lang w:val="sv-SE" w:eastAsia="zh-CN"/>
              </w:rPr>
              <w:t>included</w:t>
            </w:r>
            <w:proofErr w:type="spellEnd"/>
            <w:r>
              <w:rPr>
                <w:lang w:val="sv-SE" w:eastAsia="zh-CN"/>
              </w:rPr>
              <w:t xml:space="preserve"> </w:t>
            </w:r>
            <w:proofErr w:type="spellStart"/>
            <w:r>
              <w:rPr>
                <w:lang w:val="sv-SE" w:eastAsia="zh-CN"/>
              </w:rPr>
              <w:t>here</w:t>
            </w:r>
            <w:proofErr w:type="spellEnd"/>
            <w:r>
              <w:rPr>
                <w:lang w:val="sv-SE" w:eastAsia="zh-CN"/>
              </w:rPr>
              <w:t xml:space="preserve">. </w:t>
            </w:r>
            <w:proofErr w:type="spellStart"/>
            <w:r>
              <w:rPr>
                <w:lang w:val="sv-SE" w:eastAsia="zh-CN"/>
              </w:rPr>
              <w:t>Would</w:t>
            </w:r>
            <w:proofErr w:type="spellEnd"/>
            <w:r>
              <w:rPr>
                <w:lang w:val="sv-SE" w:eastAsia="zh-CN"/>
              </w:rPr>
              <w:t xml:space="preserve"> like </w:t>
            </w:r>
            <w:proofErr w:type="spellStart"/>
            <w:r>
              <w:rPr>
                <w:lang w:val="sv-SE" w:eastAsia="zh-CN"/>
              </w:rPr>
              <w:t>some</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clarification</w:t>
            </w:r>
            <w:proofErr w:type="spellEnd"/>
            <w:r>
              <w:rPr>
                <w:lang w:val="sv-SE" w:eastAsia="zh-CN"/>
              </w:rPr>
              <w:t xml:space="preserve"> on </w:t>
            </w:r>
            <w:proofErr w:type="spellStart"/>
            <w:r>
              <w:rPr>
                <w:lang w:val="sv-SE" w:eastAsia="zh-CN"/>
              </w:rPr>
              <w:t>high</w:t>
            </w:r>
            <w:proofErr w:type="spellEnd"/>
            <w:r>
              <w:rPr>
                <w:lang w:val="sv-SE" w:eastAsia="zh-CN"/>
              </w:rPr>
              <w:t xml:space="preserve"> precision for </w:t>
            </w:r>
            <w:proofErr w:type="spellStart"/>
            <w:r>
              <w:rPr>
                <w:lang w:val="sv-SE" w:eastAsia="zh-CN"/>
              </w:rPr>
              <w:t>positioning</w:t>
            </w:r>
            <w:proofErr w:type="spellEnd"/>
            <w:r>
              <w:rPr>
                <w:lang w:val="sv-SE" w:eastAsia="zh-CN"/>
              </w:rPr>
              <w:t xml:space="preserve"> and </w:t>
            </w:r>
            <w:proofErr w:type="spellStart"/>
            <w:r>
              <w:rPr>
                <w:lang w:val="sv-SE" w:eastAsia="zh-CN"/>
              </w:rPr>
              <w:t>also</w:t>
            </w:r>
            <w:proofErr w:type="spellEnd"/>
            <w:r>
              <w:rPr>
                <w:lang w:val="sv-SE" w:eastAsia="zh-CN"/>
              </w:rPr>
              <w:t xml:space="preserve"> </w:t>
            </w:r>
            <w:proofErr w:type="spellStart"/>
            <w:r>
              <w:rPr>
                <w:lang w:val="sv-SE" w:eastAsia="zh-CN"/>
              </w:rPr>
              <w:t>more</w:t>
            </w:r>
            <w:proofErr w:type="spellEnd"/>
            <w:r>
              <w:rPr>
                <w:lang w:val="sv-SE" w:eastAsia="zh-CN"/>
              </w:rPr>
              <w:t xml:space="preserve"> </w:t>
            </w:r>
            <w:proofErr w:type="spellStart"/>
            <w:r>
              <w:rPr>
                <w:lang w:val="sv-SE" w:eastAsia="zh-CN"/>
              </w:rPr>
              <w:t>opportunity</w:t>
            </w:r>
            <w:proofErr w:type="spellEnd"/>
            <w:r>
              <w:rPr>
                <w:lang w:val="sv-SE" w:eastAsia="zh-CN"/>
              </w:rPr>
              <w:t xml:space="preserve"> </w:t>
            </w:r>
            <w:proofErr w:type="spellStart"/>
            <w:r>
              <w:rPr>
                <w:lang w:val="sv-SE" w:eastAsia="zh-CN"/>
              </w:rPr>
              <w:t>of</w:t>
            </w:r>
            <w:proofErr w:type="spellEnd"/>
            <w:r>
              <w:rPr>
                <w:lang w:val="sv-SE" w:eastAsia="zh-CN"/>
              </w:rPr>
              <w:t xml:space="preserve"> transmission </w:t>
            </w:r>
            <w:proofErr w:type="spellStart"/>
            <w:r>
              <w:rPr>
                <w:lang w:val="sv-SE" w:eastAsia="zh-CN"/>
              </w:rPr>
              <w:t>without</w:t>
            </w:r>
            <w:proofErr w:type="spellEnd"/>
            <w:r>
              <w:rPr>
                <w:lang w:val="sv-SE" w:eastAsia="zh-CN"/>
              </w:rPr>
              <w:t xml:space="preserve">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w:t>
            </w:r>
            <w:proofErr w:type="spellStart"/>
            <w:r>
              <w:rPr>
                <w:lang w:val="sv-SE" w:eastAsia="zh-CN"/>
              </w:rPr>
              <w:t>Ericsson’s</w:t>
            </w:r>
            <w:proofErr w:type="spellEnd"/>
            <w:r>
              <w:rPr>
                <w:lang w:val="sv-SE" w:eastAsia="zh-CN"/>
              </w:rPr>
              <w:t xml:space="preserve"> </w:t>
            </w:r>
            <w:proofErr w:type="spellStart"/>
            <w:r>
              <w:rPr>
                <w:lang w:val="sv-SE" w:eastAsia="zh-CN"/>
              </w:rPr>
              <w:t>comment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always</w:t>
            </w:r>
            <w:proofErr w:type="spellEnd"/>
            <w:r>
              <w:rPr>
                <w:lang w:val="sv-SE" w:eastAsia="zh-CN"/>
              </w:rPr>
              <w:t xml:space="preserve"> PDCCH </w:t>
            </w:r>
            <w:proofErr w:type="spellStart"/>
            <w:r>
              <w:rPr>
                <w:lang w:val="sv-SE" w:eastAsia="zh-CN"/>
              </w:rPr>
              <w:t>monitoring</w:t>
            </w:r>
            <w:proofErr w:type="spellEnd"/>
            <w:r>
              <w:rPr>
                <w:lang w:val="sv-SE" w:eastAsia="zh-CN"/>
              </w:rPr>
              <w:t xml:space="preserve"> and PDSCH/PUSCH </w:t>
            </w:r>
            <w:proofErr w:type="spellStart"/>
            <w:r>
              <w:rPr>
                <w:lang w:val="sv-SE" w:eastAsia="zh-CN"/>
              </w:rPr>
              <w:t>scheudling</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done</w:t>
            </w:r>
            <w:proofErr w:type="spellEnd"/>
            <w:r>
              <w:rPr>
                <w:lang w:val="sv-SE" w:eastAsia="zh-CN"/>
              </w:rPr>
              <w:t xml:space="preserve"> per </w:t>
            </w:r>
            <w:proofErr w:type="spellStart"/>
            <w:r>
              <w:rPr>
                <w:lang w:val="sv-SE" w:eastAsia="zh-CN"/>
              </w:rPr>
              <w:t>multiple</w:t>
            </w:r>
            <w:proofErr w:type="spellEnd"/>
            <w:r>
              <w:rPr>
                <w:lang w:val="sv-SE" w:eastAsia="zh-CN"/>
              </w:rPr>
              <w:t xml:space="preserve"> </w:t>
            </w:r>
            <w:proofErr w:type="spellStart"/>
            <w:r>
              <w:rPr>
                <w:lang w:val="sv-SE" w:eastAsia="zh-CN"/>
              </w:rPr>
              <w:t>slots</w:t>
            </w:r>
            <w:proofErr w:type="spellEnd"/>
            <w:r>
              <w:rPr>
                <w:lang w:val="sv-SE" w:eastAsia="zh-CN"/>
              </w:rPr>
              <w:t xml:space="preserve">. 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the multi-</w:t>
            </w:r>
            <w:proofErr w:type="spellStart"/>
            <w:r>
              <w:rPr>
                <w:lang w:val="sv-SE" w:eastAsia="zh-CN"/>
              </w:rPr>
              <w:t>slot</w:t>
            </w:r>
            <w:proofErr w:type="spellEnd"/>
            <w:r>
              <w:rPr>
                <w:lang w:val="sv-SE" w:eastAsia="zh-CN"/>
              </w:rPr>
              <w:t xml:space="preserve"> </w:t>
            </w:r>
            <w:proofErr w:type="spellStart"/>
            <w:r>
              <w:rPr>
                <w:lang w:val="sv-SE" w:eastAsia="zh-CN"/>
              </w:rPr>
              <w:t>based</w:t>
            </w:r>
            <w:proofErr w:type="spellEnd"/>
            <w:r>
              <w:rPr>
                <w:lang w:val="sv-SE" w:eastAsia="zh-CN"/>
              </w:rPr>
              <w:t xml:space="preserve"> </w:t>
            </w:r>
            <w:proofErr w:type="spellStart"/>
            <w:r>
              <w:rPr>
                <w:lang w:val="sv-SE" w:eastAsia="zh-CN"/>
              </w:rPr>
              <w:t>monioring</w:t>
            </w:r>
            <w:proofErr w:type="spellEnd"/>
            <w:r>
              <w:rPr>
                <w:lang w:val="sv-SE" w:eastAsia="zh-CN"/>
              </w:rPr>
              <w:t xml:space="preserve"> and </w:t>
            </w:r>
            <w:proofErr w:type="spellStart"/>
            <w:r>
              <w:rPr>
                <w:lang w:val="sv-SE" w:eastAsia="zh-CN"/>
              </w:rPr>
              <w:t>scheduling</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based</w:t>
            </w:r>
            <w:proofErr w:type="spellEnd"/>
            <w:r>
              <w:rPr>
                <w:lang w:val="sv-SE" w:eastAsia="zh-CN"/>
              </w:rPr>
              <w:t xml:space="preserve"> on </w:t>
            </w:r>
            <w:proofErr w:type="spellStart"/>
            <w:r>
              <w:rPr>
                <w:lang w:val="sv-SE" w:eastAsia="zh-CN"/>
              </w:rPr>
              <w:t>gNB</w:t>
            </w:r>
            <w:proofErr w:type="spellEnd"/>
            <w:r>
              <w:rPr>
                <w:lang w:val="sv-SE" w:eastAsia="zh-CN"/>
              </w:rPr>
              <w:t xml:space="preserve"> </w:t>
            </w:r>
            <w:proofErr w:type="spellStart"/>
            <w:r>
              <w:rPr>
                <w:lang w:val="sv-SE" w:eastAsia="zh-CN"/>
              </w:rPr>
              <w:t>configuration</w:t>
            </w:r>
            <w:proofErr w:type="spellEnd"/>
            <w:r>
              <w:rPr>
                <w:lang w:val="sv-SE" w:eastAsia="zh-CN"/>
              </w:rPr>
              <w:t xml:space="preserve"> and </w:t>
            </w:r>
            <w:proofErr w:type="spellStart"/>
            <w:r>
              <w:rPr>
                <w:lang w:val="sv-SE" w:eastAsia="zh-CN"/>
              </w:rPr>
              <w:t>we</w:t>
            </w:r>
            <w:proofErr w:type="spellEnd"/>
            <w:r>
              <w:rPr>
                <w:lang w:val="sv-SE" w:eastAsia="zh-CN"/>
              </w:rPr>
              <w:t xml:space="preserve"> do </w:t>
            </w:r>
            <w:proofErr w:type="spellStart"/>
            <w:r>
              <w:rPr>
                <w:lang w:val="sv-SE" w:eastAsia="zh-CN"/>
              </w:rPr>
              <w:t>see</w:t>
            </w:r>
            <w:proofErr w:type="spellEnd"/>
            <w:r>
              <w:rPr>
                <w:lang w:val="sv-SE" w:eastAsia="zh-CN"/>
              </w:rPr>
              <w:t xml:space="preserve"> ”potential” </w:t>
            </w:r>
            <w:proofErr w:type="spellStart"/>
            <w:r>
              <w:rPr>
                <w:lang w:val="sv-SE" w:eastAsia="zh-CN"/>
              </w:rPr>
              <w:t>gain</w:t>
            </w:r>
            <w:proofErr w:type="spellEnd"/>
            <w:r>
              <w:rPr>
                <w:lang w:val="sv-SE" w:eastAsia="zh-CN"/>
              </w:rPr>
              <w:t xml:space="preserve"> </w:t>
            </w:r>
            <w:proofErr w:type="spellStart"/>
            <w:r>
              <w:rPr>
                <w:lang w:val="sv-SE" w:eastAsia="zh-CN"/>
              </w:rPr>
              <w:t>based</w:t>
            </w:r>
            <w:proofErr w:type="spellEnd"/>
            <w:r>
              <w:rPr>
                <w:lang w:val="sv-SE" w:eastAsia="zh-CN"/>
              </w:rPr>
              <w:t xml:space="preserve">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proofErr w:type="spellStart"/>
            <w:r>
              <w:rPr>
                <w:rFonts w:eastAsia="MS Mincho"/>
                <w:lang w:val="sv-SE" w:eastAsia="ja-JP"/>
              </w:rPr>
              <w:t>view</w:t>
            </w:r>
            <w:proofErr w:type="spellEnd"/>
            <w:r>
              <w:rPr>
                <w:rFonts w:eastAsia="MS Mincho"/>
                <w:lang w:val="sv-SE" w:eastAsia="ja-JP"/>
              </w:rPr>
              <w:t xml:space="preserve"> as </w:t>
            </w:r>
            <w:proofErr w:type="spellStart"/>
            <w:r>
              <w:rPr>
                <w:rFonts w:eastAsia="MS Mincho"/>
                <w:lang w:val="sv-SE" w:eastAsia="ja-JP"/>
              </w:rPr>
              <w:t>Lenovo</w:t>
            </w:r>
            <w:proofErr w:type="spellEnd"/>
            <w:r>
              <w:rPr>
                <w:rFonts w:eastAsia="MS Mincho"/>
                <w:lang w:val="sv-SE" w:eastAsia="ja-JP"/>
              </w:rPr>
              <w:t xml:space="preserve"> on 4th </w:t>
            </w:r>
            <w:proofErr w:type="spellStart"/>
            <w:r>
              <w:rPr>
                <w:rFonts w:eastAsia="MS Mincho"/>
                <w:lang w:val="sv-SE" w:eastAsia="ja-JP"/>
              </w:rPr>
              <w:t>bullet</w:t>
            </w:r>
            <w:proofErr w:type="spellEnd"/>
            <w:r>
              <w:rPr>
                <w:rFonts w:eastAsia="MS Mincho"/>
                <w:lang w:val="sv-SE" w:eastAsia="ja-JP"/>
              </w:rPr>
              <w:t xml:space="preserve">. The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bullets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fine for </w:t>
            </w:r>
            <w:proofErr w:type="spellStart"/>
            <w:r>
              <w:rPr>
                <w:rFonts w:eastAsia="MS Mincho"/>
                <w:lang w:val="sv-SE" w:eastAsia="ja-JP"/>
              </w:rPr>
              <w:t>us</w:t>
            </w:r>
            <w:proofErr w:type="spellEnd"/>
            <w:r>
              <w:rPr>
                <w:rFonts w:eastAsia="MS Mincho"/>
                <w:lang w:val="sv-SE" w:eastAsia="ja-JP"/>
              </w:rPr>
              <w:t xml:space="preserve">.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w:t>
            </w:r>
            <w:r>
              <w:rPr>
                <w:rFonts w:eastAsiaTheme="minorEastAsia" w:hint="eastAsia"/>
                <w:lang w:val="sv-SE" w:eastAsia="ko-KR"/>
              </w:rPr>
              <w:t>refer</w:t>
            </w:r>
            <w:proofErr w:type="spellEnd"/>
            <w:r>
              <w:rPr>
                <w:rFonts w:eastAsiaTheme="minorEastAsia" w:hint="eastAsia"/>
                <w:lang w:val="sv-SE" w:eastAsia="ko-KR"/>
              </w:rPr>
              <w:t xml:space="preserve"> to </w:t>
            </w:r>
            <w:proofErr w:type="spellStart"/>
            <w:r>
              <w:rPr>
                <w:rFonts w:eastAsiaTheme="minorEastAsia" w:hint="eastAsia"/>
                <w:lang w:val="sv-SE" w:eastAsia="ko-KR"/>
              </w:rPr>
              <w:t>remove</w:t>
            </w:r>
            <w:proofErr w:type="spellEnd"/>
            <w:r>
              <w:rPr>
                <w:rFonts w:eastAsiaTheme="minorEastAsia" w:hint="eastAsia"/>
                <w:lang w:val="sv-SE" w:eastAsia="ko-KR"/>
              </w:rPr>
              <w:t xml:space="preserve"> </w:t>
            </w:r>
            <w:proofErr w:type="spellStart"/>
            <w:r>
              <w:rPr>
                <w:rFonts w:eastAsiaTheme="minorEastAsia" w:hint="eastAsia"/>
                <w:lang w:val="sv-SE" w:eastAsia="ko-KR"/>
              </w:rPr>
              <w:t>bullet</w:t>
            </w:r>
            <w:proofErr w:type="spellEnd"/>
            <w:r>
              <w:rPr>
                <w:rFonts w:eastAsiaTheme="minorEastAsia" w:hint="eastAsia"/>
                <w:lang w:val="sv-SE" w:eastAsia="ko-KR"/>
              </w:rPr>
              <w:t xml:space="preserve"> 4) </w:t>
            </w:r>
            <w:proofErr w:type="spellStart"/>
            <w:r>
              <w:rPr>
                <w:rFonts w:eastAsiaTheme="minorEastAsia" w:hint="eastAsia"/>
                <w:lang w:val="sv-SE" w:eastAsia="ko-KR"/>
              </w:rPr>
              <w:t>since</w:t>
            </w:r>
            <w:proofErr w:type="spellEnd"/>
            <w:r>
              <w:rPr>
                <w:rFonts w:eastAsiaTheme="minorEastAsia" w:hint="eastAsia"/>
                <w:lang w:val="sv-SE" w:eastAsia="ko-KR"/>
              </w:rPr>
              <w:t xml:space="preserve"> </w:t>
            </w:r>
            <w:proofErr w:type="spellStart"/>
            <w:r>
              <w:rPr>
                <w:rFonts w:eastAsiaTheme="minorEastAsia"/>
                <w:lang w:val="sv-SE" w:eastAsia="ko-KR"/>
              </w:rPr>
              <w:t>low</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w:t>
            </w:r>
            <w:proofErr w:type="spellStart"/>
            <w:r>
              <w:rPr>
                <w:rFonts w:eastAsiaTheme="minorEastAsia"/>
                <w:lang w:val="sv-SE" w:eastAsia="ko-KR"/>
              </w:rPr>
              <w:t>gain</w:t>
            </w:r>
            <w:proofErr w:type="spellEnd"/>
            <w:r>
              <w:rPr>
                <w:rFonts w:eastAsiaTheme="minorEastAsia"/>
                <w:lang w:val="sv-SE" w:eastAsia="ko-KR"/>
              </w:rPr>
              <w:t xml:space="preserve"> is </w:t>
            </w:r>
            <w:proofErr w:type="spellStart"/>
            <w:r>
              <w:rPr>
                <w:rFonts w:eastAsiaTheme="minorEastAsia"/>
                <w:lang w:val="sv-SE" w:eastAsia="ko-KR"/>
              </w:rPr>
              <w:t>quite</w:t>
            </w:r>
            <w:proofErr w:type="spellEnd"/>
            <w:r>
              <w:rPr>
                <w:rFonts w:eastAsiaTheme="minorEastAsia"/>
                <w:lang w:val="sv-SE" w:eastAsia="ko-KR"/>
              </w:rPr>
              <w:t xml:space="preserve"> marginal for SCS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60 kHz and </w:t>
            </w:r>
            <w:proofErr w:type="spellStart"/>
            <w:r>
              <w:rPr>
                <w:rFonts w:eastAsiaTheme="minorEastAsia"/>
                <w:lang w:val="sv-SE" w:eastAsia="ko-KR"/>
              </w:rPr>
              <w:t>accuracy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positioning</w:t>
            </w:r>
            <w:proofErr w:type="spellEnd"/>
            <w:r>
              <w:rPr>
                <w:rFonts w:eastAsiaTheme="minorEastAsia"/>
                <w:lang w:val="sv-SE" w:eastAsia="ko-KR"/>
              </w:rPr>
              <w:t xml:space="preserve"> is </w:t>
            </w:r>
            <w:proofErr w:type="spellStart"/>
            <w:r>
              <w:rPr>
                <w:rFonts w:eastAsiaTheme="minorEastAsia"/>
                <w:lang w:val="sv-SE" w:eastAsia="ko-KR"/>
              </w:rPr>
              <w:t>related</w:t>
            </w:r>
            <w:proofErr w:type="spellEnd"/>
            <w:r>
              <w:rPr>
                <w:rFonts w:eastAsiaTheme="minorEastAsia"/>
                <w:lang w:val="sv-SE" w:eastAsia="ko-KR"/>
              </w:rPr>
              <w:t xml:space="preserve"> to </w:t>
            </w:r>
            <w:proofErr w:type="spellStart"/>
            <w:r>
              <w:rPr>
                <w:rFonts w:eastAsiaTheme="minorEastAsia"/>
                <w:lang w:val="sv-SE" w:eastAsia="ko-KR"/>
              </w:rPr>
              <w:t>bandwidth</w:t>
            </w:r>
            <w:proofErr w:type="spellEnd"/>
            <w:r>
              <w:rPr>
                <w:rFonts w:eastAsiaTheme="minorEastAsia"/>
                <w:lang w:val="sv-SE" w:eastAsia="ko-KR"/>
              </w:rPr>
              <w:t>.</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BodyText"/>
              <w:spacing w:after="0"/>
              <w:ind w:left="720"/>
              <w:rPr>
                <w:rFonts w:ascii="Times New Roman" w:hAnsi="Times New Roman"/>
                <w:sz w:val="22"/>
                <w:szCs w:val="22"/>
                <w:lang w:eastAsia="zh-CN"/>
              </w:rPr>
            </w:pPr>
          </w:p>
          <w:p w14:paraId="3D77655A" w14:textId="77777777" w:rsidR="00B47B3D" w:rsidRDefault="00AD367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proofErr w:type="spellStart"/>
            <w:r>
              <w:rPr>
                <w:rFonts w:eastAsiaTheme="minorEastAsia"/>
                <w:lang w:val="sv-SE" w:eastAsia="ko-KR"/>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BodyText"/>
              <w:spacing w:after="0"/>
              <w:rPr>
                <w:rFonts w:ascii="Times New Roman" w:hAnsi="Times New Roman"/>
                <w:sz w:val="22"/>
                <w:szCs w:val="22"/>
                <w:lang w:eastAsia="zh-CN"/>
              </w:rPr>
            </w:pPr>
            <w:r>
              <w:rPr>
                <w:rFonts w:eastAsiaTheme="minorEastAsia"/>
                <w:lang w:val="sv-SE" w:eastAsia="ko-KR"/>
              </w:rPr>
              <w:t xml:space="preserve">For 4), the </w:t>
            </w:r>
            <w:proofErr w:type="spellStart"/>
            <w:r>
              <w:rPr>
                <w:rFonts w:eastAsiaTheme="minorEastAsia"/>
                <w:lang w:val="sv-SE" w:eastAsia="ko-KR"/>
              </w:rPr>
              <w:t>aspects</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positioning</w:t>
            </w:r>
            <w:proofErr w:type="spellEnd"/>
            <w:r>
              <w:rPr>
                <w:rFonts w:eastAsiaTheme="minorEastAsia"/>
                <w:lang w:val="sv-SE" w:eastAsia="ko-KR"/>
              </w:rPr>
              <w:t xml:space="preserve"> and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Tx</w:t>
            </w:r>
            <w:proofErr w:type="spellEnd"/>
            <w:r>
              <w:rPr>
                <w:rFonts w:eastAsiaTheme="minorEastAsia"/>
                <w:lang w:val="sv-SE" w:eastAsia="ko-KR"/>
              </w:rPr>
              <w:t xml:space="preserve"> </w:t>
            </w:r>
            <w:proofErr w:type="spellStart"/>
            <w:r>
              <w:rPr>
                <w:rFonts w:eastAsiaTheme="minorEastAsia"/>
                <w:lang w:val="sv-SE" w:eastAsia="ko-KR"/>
              </w:rPr>
              <w:t>opportunity</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LBT </w:t>
            </w:r>
            <w:proofErr w:type="spellStart"/>
            <w:r>
              <w:rPr>
                <w:rFonts w:eastAsiaTheme="minorEastAsia"/>
                <w:lang w:val="sv-SE" w:eastAsia="ko-KR"/>
              </w:rPr>
              <w:t>may</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discussion</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other</w:t>
            </w:r>
            <w:proofErr w:type="spellEnd"/>
            <w:r>
              <w:rPr>
                <w:rFonts w:eastAsiaTheme="minorEastAsia"/>
                <w:lang w:val="sv-SE" w:eastAsia="ko-KR"/>
              </w:rPr>
              <w:t xml:space="preserve"> </w:t>
            </w:r>
            <w:proofErr w:type="spellStart"/>
            <w:r>
              <w:rPr>
                <w:rFonts w:eastAsiaTheme="minorEastAsia"/>
                <w:lang w:val="sv-SE" w:eastAsia="ko-KR"/>
              </w:rPr>
              <w:t>proposals</w:t>
            </w:r>
            <w:proofErr w:type="spellEnd"/>
            <w:r>
              <w:rPr>
                <w:rFonts w:eastAsiaTheme="minorEastAsia"/>
                <w:lang w:val="sv-SE" w:eastAsia="ko-KR"/>
              </w:rPr>
              <w:t>.</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Looks like (4) has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concerns</w:t>
            </w:r>
            <w:proofErr w:type="spellEnd"/>
            <w:r>
              <w:rPr>
                <w:rFonts w:eastAsiaTheme="minorEastAsia"/>
                <w:lang w:val="sv-SE" w:eastAsia="ko-KR"/>
              </w:rPr>
              <w:t xml:space="preserve"> from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companies</w:t>
            </w:r>
            <w:proofErr w:type="spellEnd"/>
            <w:r>
              <w:rPr>
                <w:rFonts w:eastAsiaTheme="minorEastAsia"/>
                <w:lang w:val="sv-SE" w:eastAsia="ko-KR"/>
              </w:rPr>
              <w:t xml:space="preserve">. </w:t>
            </w:r>
            <w:proofErr w:type="spellStart"/>
            <w:r>
              <w:rPr>
                <w:rFonts w:eastAsiaTheme="minorEastAsia"/>
                <w:lang w:val="sv-SE" w:eastAsia="ko-KR"/>
              </w:rPr>
              <w:t>I’ve</w:t>
            </w:r>
            <w:proofErr w:type="spellEnd"/>
            <w:r>
              <w:rPr>
                <w:rFonts w:eastAsiaTheme="minorEastAsia"/>
                <w:lang w:val="sv-SE" w:eastAsia="ko-KR"/>
              </w:rPr>
              <w:t xml:space="preserve"> </w:t>
            </w:r>
            <w:proofErr w:type="spellStart"/>
            <w:r>
              <w:rPr>
                <w:rFonts w:eastAsiaTheme="minorEastAsia"/>
                <w:lang w:val="sv-SE" w:eastAsia="ko-KR"/>
              </w:rPr>
              <w:t>put</w:t>
            </w:r>
            <w:proofErr w:type="spellEnd"/>
            <w:r>
              <w:rPr>
                <w:rFonts w:eastAsiaTheme="minorEastAsia"/>
                <w:lang w:val="sv-SE" w:eastAsia="ko-KR"/>
              </w:rPr>
              <w:t xml:space="preserve"> </w:t>
            </w:r>
            <w:proofErr w:type="spellStart"/>
            <w:r>
              <w:rPr>
                <w:rFonts w:eastAsiaTheme="minorEastAsia"/>
                <w:lang w:val="sv-SE" w:eastAsia="ko-KR"/>
              </w:rPr>
              <w:t>them</w:t>
            </w:r>
            <w:proofErr w:type="spellEnd"/>
            <w:r>
              <w:rPr>
                <w:rFonts w:eastAsiaTheme="minorEastAsia"/>
                <w:lang w:val="sv-SE" w:eastAsia="ko-KR"/>
              </w:rPr>
              <w:t xml:space="preserve"> in </w:t>
            </w:r>
            <w:proofErr w:type="spellStart"/>
            <w:r>
              <w:rPr>
                <w:rFonts w:eastAsiaTheme="minorEastAsia"/>
                <w:lang w:val="sv-SE" w:eastAsia="ko-KR"/>
              </w:rPr>
              <w:t>bracket</w:t>
            </w:r>
            <w:proofErr w:type="spellEnd"/>
            <w:r>
              <w:rPr>
                <w:rFonts w:eastAsiaTheme="minorEastAsia"/>
                <w:lang w:val="sv-SE" w:eastAsia="ko-KR"/>
              </w:rPr>
              <w:t xml:space="preserve"> to note for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discussions</w:t>
            </w:r>
            <w:proofErr w:type="spellEnd"/>
            <w:r>
              <w:rPr>
                <w:rFonts w:eastAsiaTheme="minorEastAsia"/>
                <w:lang w:val="sv-SE" w:eastAsia="ko-KR"/>
              </w:rPr>
              <w:t xml:space="preserve">. </w:t>
            </w:r>
            <w:proofErr w:type="spellStart"/>
            <w:r>
              <w:rPr>
                <w:rFonts w:eastAsiaTheme="minorEastAsia"/>
                <w:lang w:val="sv-SE" w:eastAsia="ko-KR"/>
              </w:rPr>
              <w:t>Please</w:t>
            </w:r>
            <w:proofErr w:type="spellEnd"/>
            <w:r>
              <w:rPr>
                <w:rFonts w:eastAsiaTheme="minorEastAsia"/>
                <w:lang w:val="sv-SE" w:eastAsia="ko-KR"/>
              </w:rPr>
              <w:t xml:space="preserve"> </w:t>
            </w:r>
            <w:proofErr w:type="spellStart"/>
            <w:r>
              <w:rPr>
                <w:rFonts w:eastAsiaTheme="minorEastAsia"/>
                <w:lang w:val="sv-SE" w:eastAsia="ko-KR"/>
              </w:rPr>
              <w:t>provide</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comments</w:t>
            </w:r>
            <w:proofErr w:type="spellEnd"/>
            <w:r>
              <w:rPr>
                <w:rFonts w:eastAsiaTheme="minorEastAsia"/>
                <w:lang w:val="sv-SE" w:eastAsia="ko-KR"/>
              </w:rPr>
              <w:t xml:space="preserve"> on </w:t>
            </w:r>
            <w:proofErr w:type="spellStart"/>
            <w:r>
              <w:rPr>
                <w:rFonts w:eastAsiaTheme="minorEastAsia"/>
                <w:lang w:val="sv-SE" w:eastAsia="ko-KR"/>
              </w:rPr>
              <w:t>how</w:t>
            </w:r>
            <w:proofErr w:type="spellEnd"/>
            <w:r>
              <w:rPr>
                <w:rFonts w:eastAsiaTheme="minorEastAsia"/>
                <w:lang w:val="sv-SE" w:eastAsia="ko-KR"/>
              </w:rPr>
              <w:t xml:space="preserve">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Bullet</w:t>
            </w:r>
            <w:proofErr w:type="spellEnd"/>
            <w:r>
              <w:rPr>
                <w:rFonts w:eastAsiaTheme="minorEastAsia"/>
                <w:lang w:val="sv-SE" w:eastAsia="ko-KR"/>
              </w:rPr>
              <w:t xml:space="preserve"> 4) </w:t>
            </w:r>
            <w:proofErr w:type="spellStart"/>
            <w:r>
              <w:rPr>
                <w:rFonts w:eastAsiaTheme="minorEastAsia"/>
                <w:lang w:val="sv-SE" w:eastAsia="ko-KR"/>
              </w:rPr>
              <w:t>would</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discussion</w:t>
            </w:r>
            <w:proofErr w:type="spellEnd"/>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proofErr w:type="spellStart"/>
            <w:r>
              <w:rPr>
                <w:rFonts w:hint="eastAsia"/>
                <w:lang w:eastAsia="zh-CN"/>
              </w:rPr>
              <w:t>me</w:t>
            </w:r>
            <w:proofErr w:type="spellEnd"/>
            <w:r>
              <w:rPr>
                <w:rFonts w:hint="eastAsia"/>
                <w:lang w:eastAsia="zh-CN"/>
              </w:rPr>
              <w:t xml:space="preserv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bullets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fine for </w:t>
            </w:r>
            <w:proofErr w:type="spellStart"/>
            <w:r>
              <w:rPr>
                <w:rFonts w:eastAsia="MS Mincho"/>
                <w:lang w:val="sv-SE" w:eastAsia="ja-JP"/>
              </w:rPr>
              <w:t>us</w:t>
            </w:r>
            <w:proofErr w:type="spellEnd"/>
            <w:r>
              <w:rPr>
                <w:rFonts w:eastAsia="MS Mincho"/>
                <w:lang w:val="sv-SE" w:eastAsia="ja-JP"/>
              </w:rPr>
              <w:t xml:space="preserve">.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(4) </w:t>
            </w:r>
            <w:proofErr w:type="spellStart"/>
            <w:r>
              <w:rPr>
                <w:rFonts w:eastAsia="MS Mincho"/>
                <w:lang w:val="sv-SE" w:eastAsia="ja-JP"/>
              </w:rPr>
              <w:t>may</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discussion</w:t>
            </w:r>
            <w:proofErr w:type="spellEnd"/>
            <w:r>
              <w:rPr>
                <w:rFonts w:eastAsia="MS Mincho"/>
                <w:lang w:val="sv-SE" w:eastAsia="ja-JP"/>
              </w:rPr>
              <w:t xml:space="preserve">.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BodyText"/>
              <w:spacing w:after="0"/>
              <w:rPr>
                <w:rFonts w:ascii="Times New Roman" w:hAnsi="Times New Roman"/>
                <w:sz w:val="22"/>
                <w:szCs w:val="22"/>
                <w:lang w:eastAsia="zh-CN"/>
              </w:rPr>
            </w:pPr>
            <w:proofErr w:type="spellStart"/>
            <w:r>
              <w:rPr>
                <w:rFonts w:eastAsia="MS Mincho"/>
                <w:lang w:val="sv-SE" w:eastAsia="ja-JP"/>
              </w:rPr>
              <w:t>should</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have</w:t>
            </w:r>
            <w:proofErr w:type="spellEnd"/>
            <w:r>
              <w:rPr>
                <w:rFonts w:eastAsia="MS Mincho"/>
                <w:lang w:val="sv-SE" w:eastAsia="ja-JP"/>
              </w:rPr>
              <w:t xml:space="preserve"> a </w:t>
            </w:r>
            <w:proofErr w:type="spellStart"/>
            <w:r>
              <w:rPr>
                <w:rFonts w:eastAsia="MS Mincho"/>
                <w:lang w:val="sv-SE" w:eastAsia="ja-JP"/>
              </w:rPr>
              <w:t>bullet</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disusses</w:t>
            </w:r>
            <w:proofErr w:type="spellEnd"/>
            <w:r>
              <w:rPr>
                <w:rFonts w:eastAsia="MS Mincho"/>
                <w:lang w:val="sv-SE" w:eastAsia="ja-JP"/>
              </w:rPr>
              <w:t xml:space="preserve">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 xml:space="preserve">(in </w:t>
              </w:r>
              <w:proofErr w:type="spellStart"/>
              <w:r>
                <w:rPr>
                  <w:sz w:val="22"/>
                  <w:szCs w:val="22"/>
                  <w:lang w:eastAsia="zh-CN"/>
                </w:rPr>
                <w:t>abosolute</w:t>
              </w:r>
              <w:proofErr w:type="spellEnd"/>
              <w:r>
                <w:rPr>
                  <w:sz w:val="22"/>
                  <w:szCs w:val="22"/>
                  <w:lang w:eastAsia="zh-CN"/>
                </w:rPr>
                <w:t xml:space="preserv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proofErr w:type="spellStart"/>
            <w:r>
              <w:rPr>
                <w:rFonts w:eastAsia="MS Mincho"/>
                <w:lang w:val="sv-SE" w:eastAsia="ja-JP"/>
              </w:rPr>
              <w:t>Suggest</w:t>
            </w:r>
            <w:proofErr w:type="spellEnd"/>
            <w:r>
              <w:rPr>
                <w:rFonts w:eastAsia="MS Mincho"/>
                <w:lang w:val="sv-SE" w:eastAsia="ja-JP"/>
              </w:rPr>
              <w:t xml:space="preserve"> to </w:t>
            </w:r>
            <w:proofErr w:type="spellStart"/>
            <w:r>
              <w:rPr>
                <w:rFonts w:eastAsia="MS Mincho"/>
                <w:lang w:val="sv-SE" w:eastAsia="ja-JP"/>
              </w:rPr>
              <w:t>discussion</w:t>
            </w:r>
            <w:proofErr w:type="spellEnd"/>
            <w:r>
              <w:rPr>
                <w:rFonts w:eastAsia="MS Mincho"/>
                <w:lang w:val="sv-SE" w:eastAsia="ja-JP"/>
              </w:rPr>
              <w:t xml:space="preserve"> (4) in GTW. For </w:t>
            </w:r>
            <w:proofErr w:type="spellStart"/>
            <w:r>
              <w:rPr>
                <w:rFonts w:eastAsia="MS Mincho"/>
                <w:lang w:val="sv-SE" w:eastAsia="ja-JP"/>
              </w:rPr>
              <w:t>teh</w:t>
            </w:r>
            <w:proofErr w:type="spellEnd"/>
            <w:r>
              <w:rPr>
                <w:rFonts w:eastAsia="MS Mincho"/>
                <w:lang w:val="sv-SE" w:eastAsia="ja-JP"/>
              </w:rPr>
              <w:t xml:space="preserve"> </w:t>
            </w:r>
            <w:proofErr w:type="spellStart"/>
            <w:r>
              <w:rPr>
                <w:rFonts w:eastAsia="MS Mincho"/>
                <w:lang w:val="sv-SE" w:eastAsia="ja-JP"/>
              </w:rPr>
              <w:t>additional</w:t>
            </w:r>
            <w:proofErr w:type="spellEnd"/>
            <w:r>
              <w:rPr>
                <w:rFonts w:eastAsia="MS Mincho"/>
                <w:lang w:val="sv-SE" w:eastAsia="ja-JP"/>
              </w:rPr>
              <w:t xml:space="preserve"> </w:t>
            </w:r>
            <w:proofErr w:type="spellStart"/>
            <w:r>
              <w:rPr>
                <w:rFonts w:eastAsia="MS Mincho"/>
                <w:lang w:val="sv-SE" w:eastAsia="ja-JP"/>
              </w:rPr>
              <w:t>bullet</w:t>
            </w:r>
            <w:proofErr w:type="spellEnd"/>
            <w:r>
              <w:rPr>
                <w:rFonts w:eastAsia="MS Mincho"/>
                <w:lang w:val="sv-SE" w:eastAsia="ja-JP"/>
              </w:rPr>
              <w:t xml:space="preserve"> suggestion from Apple. </w:t>
            </w:r>
            <w:proofErr w:type="spellStart"/>
            <w:r>
              <w:rPr>
                <w:rFonts w:eastAsia="MS Mincho"/>
                <w:lang w:val="sv-SE" w:eastAsia="ja-JP"/>
              </w:rPr>
              <w:t>Please</w:t>
            </w:r>
            <w:proofErr w:type="spellEnd"/>
            <w:r>
              <w:rPr>
                <w:rFonts w:eastAsia="MS Mincho"/>
                <w:lang w:val="sv-SE" w:eastAsia="ja-JP"/>
              </w:rPr>
              <w:t xml:space="preserve"> </w:t>
            </w:r>
            <w:proofErr w:type="spellStart"/>
            <w:r>
              <w:rPr>
                <w:rFonts w:eastAsia="MS Mincho"/>
                <w:lang w:val="sv-SE" w:eastAsia="ja-JP"/>
              </w:rPr>
              <w:t>provide</w:t>
            </w:r>
            <w:proofErr w:type="spellEnd"/>
            <w:r>
              <w:rPr>
                <w:rFonts w:eastAsia="MS Mincho"/>
                <w:lang w:val="sv-SE" w:eastAsia="ja-JP"/>
              </w:rPr>
              <w:t xml:space="preserve">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comments</w:t>
            </w:r>
            <w:proofErr w:type="spellEnd"/>
            <w:r>
              <w:rPr>
                <w:rFonts w:eastAsia="MS Mincho"/>
                <w:lang w:val="sv-SE" w:eastAsia="ja-JP"/>
              </w:rPr>
              <w:t>.</w:t>
            </w:r>
          </w:p>
        </w:tc>
      </w:tr>
      <w:tr w:rsidR="008C1C8D" w14:paraId="1AE457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2345" w14:textId="2CF29307" w:rsidR="008C1C8D" w:rsidRDefault="008C1C8D" w:rsidP="008C1C8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0FF42D0" w14:textId="77777777" w:rsidR="008C1C8D" w:rsidRDefault="008C1C8D" w:rsidP="008C1C8D">
            <w:pPr>
              <w:overflowPunct/>
              <w:autoSpaceDE/>
              <w:adjustRightInd/>
              <w:spacing w:after="0"/>
              <w:rPr>
                <w:rFonts w:eastAsia="MS Mincho"/>
                <w:lang w:val="sv-SE" w:eastAsia="ja-JP"/>
              </w:rPr>
            </w:pPr>
            <w:r>
              <w:rPr>
                <w:rFonts w:eastAsia="MS Mincho"/>
                <w:lang w:val="sv-SE" w:eastAsia="ja-JP"/>
              </w:rPr>
              <w:t xml:space="preserve">The general </w:t>
            </w:r>
            <w:proofErr w:type="spellStart"/>
            <w:r>
              <w:rPr>
                <w:rFonts w:eastAsia="MS Mincho"/>
                <w:lang w:val="sv-SE" w:eastAsia="ja-JP"/>
              </w:rPr>
              <w:t>statement</w:t>
            </w:r>
            <w:proofErr w:type="spellEnd"/>
            <w:r>
              <w:rPr>
                <w:rFonts w:eastAsia="MS Mincho"/>
                <w:lang w:val="sv-SE" w:eastAsia="ja-JP"/>
              </w:rPr>
              <w:t xml:space="preserve"> </w:t>
            </w:r>
            <w:proofErr w:type="spellStart"/>
            <w:r>
              <w:rPr>
                <w:rFonts w:eastAsia="MS Mincho"/>
                <w:lang w:val="sv-SE" w:eastAsia="ja-JP"/>
              </w:rPr>
              <w:t>about</w:t>
            </w:r>
            <w:proofErr w:type="spellEnd"/>
            <w:r>
              <w:rPr>
                <w:rFonts w:eastAsia="MS Mincho"/>
                <w:lang w:val="sv-SE" w:eastAsia="ja-JP"/>
              </w:rPr>
              <w:t xml:space="preserve"> </w:t>
            </w:r>
            <w:proofErr w:type="spellStart"/>
            <w:r>
              <w:rPr>
                <w:rFonts w:eastAsia="MS Mincho"/>
                <w:lang w:val="sv-SE" w:eastAsia="ja-JP"/>
              </w:rPr>
              <w:t>lower</w:t>
            </w:r>
            <w:proofErr w:type="spellEnd"/>
            <w:r>
              <w:rPr>
                <w:rFonts w:eastAsia="MS Mincho"/>
                <w:lang w:val="sv-SE" w:eastAsia="ja-JP"/>
              </w:rPr>
              <w:t xml:space="preserve"> </w:t>
            </w:r>
            <w:proofErr w:type="spellStart"/>
            <w:r>
              <w:rPr>
                <w:rFonts w:eastAsia="MS Mincho"/>
                <w:lang w:val="sv-SE" w:eastAsia="ja-JP"/>
              </w:rPr>
              <w:t>subcarrier</w:t>
            </w:r>
            <w:proofErr w:type="spellEnd"/>
            <w:r>
              <w:rPr>
                <w:rFonts w:eastAsia="MS Mincho"/>
                <w:lang w:val="sv-SE" w:eastAsia="ja-JP"/>
              </w:rPr>
              <w:t xml:space="preserve"> </w:t>
            </w:r>
            <w:proofErr w:type="spellStart"/>
            <w:r>
              <w:rPr>
                <w:rFonts w:eastAsia="MS Mincho"/>
                <w:lang w:val="sv-SE" w:eastAsia="ja-JP"/>
              </w:rPr>
              <w:t>spacing</w:t>
            </w:r>
            <w:proofErr w:type="spellEnd"/>
            <w:r>
              <w:rPr>
                <w:rFonts w:eastAsia="MS Mincho"/>
                <w:lang w:val="sv-SE" w:eastAsia="ja-JP"/>
              </w:rPr>
              <w:t xml:space="preserve"> </w:t>
            </w:r>
            <w:proofErr w:type="spellStart"/>
            <w:r>
              <w:rPr>
                <w:rFonts w:eastAsia="MS Mincho"/>
                <w:lang w:val="sv-SE" w:eastAsia="ja-JP"/>
              </w:rPr>
              <w:t>potentially</w:t>
            </w:r>
            <w:proofErr w:type="spellEnd"/>
            <w:r>
              <w:rPr>
                <w:rFonts w:eastAsia="MS Mincho"/>
                <w:lang w:val="sv-SE" w:eastAsia="ja-JP"/>
              </w:rPr>
              <w:t xml:space="preserve"> </w:t>
            </w:r>
            <w:proofErr w:type="spellStart"/>
            <w:r>
              <w:rPr>
                <w:rFonts w:eastAsia="MS Mincho"/>
                <w:lang w:val="sv-SE" w:eastAsia="ja-JP"/>
              </w:rPr>
              <w:t>providing</w:t>
            </w:r>
            <w:proofErr w:type="spellEnd"/>
            <w:r>
              <w:rPr>
                <w:rFonts w:eastAsia="MS Mincho"/>
                <w:lang w:val="sv-SE" w:eastAsia="ja-JP"/>
              </w:rPr>
              <w:t xml:space="preserve"> </w:t>
            </w:r>
            <w:proofErr w:type="spellStart"/>
            <w:r>
              <w:rPr>
                <w:rFonts w:eastAsia="MS Mincho"/>
                <w:lang w:val="sv-SE" w:eastAsia="ja-JP"/>
              </w:rPr>
              <w:t>lower</w:t>
            </w:r>
            <w:proofErr w:type="spellEnd"/>
            <w:r>
              <w:rPr>
                <w:rFonts w:eastAsia="MS Mincho"/>
                <w:lang w:val="sv-SE" w:eastAsia="ja-JP"/>
              </w:rPr>
              <w:t xml:space="preserve"> </w:t>
            </w:r>
            <w:proofErr w:type="spellStart"/>
            <w:r>
              <w:rPr>
                <w:rFonts w:eastAsia="MS Mincho"/>
                <w:lang w:val="sv-SE" w:eastAsia="ja-JP"/>
              </w:rPr>
              <w:t>time</w:t>
            </w:r>
            <w:proofErr w:type="spellEnd"/>
            <w:r>
              <w:rPr>
                <w:rFonts w:eastAsia="MS Mincho"/>
                <w:lang w:val="sv-SE" w:eastAsia="ja-JP"/>
              </w:rPr>
              <w:t xml:space="preserve"> </w:t>
            </w:r>
            <w:proofErr w:type="spellStart"/>
            <w:r>
              <w:rPr>
                <w:rFonts w:eastAsia="MS Mincho"/>
                <w:lang w:val="sv-SE" w:eastAsia="ja-JP"/>
              </w:rPr>
              <w:t>latency</w:t>
            </w:r>
            <w:proofErr w:type="spellEnd"/>
            <w:r>
              <w:rPr>
                <w:rFonts w:eastAsia="MS Mincho"/>
                <w:lang w:val="sv-SE" w:eastAsia="ja-JP"/>
              </w:rPr>
              <w:t xml:space="preserve">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true</w:t>
            </w:r>
            <w:proofErr w:type="spellEnd"/>
            <w:r>
              <w:rPr>
                <w:rFonts w:eastAsia="MS Mincho"/>
                <w:lang w:val="sv-SE" w:eastAsia="ja-JP"/>
              </w:rPr>
              <w:t xml:space="preserve">. </w:t>
            </w:r>
            <w:proofErr w:type="spellStart"/>
            <w:r>
              <w:rPr>
                <w:rFonts w:eastAsia="MS Mincho"/>
                <w:lang w:val="sv-SE" w:eastAsia="ja-JP"/>
              </w:rPr>
              <w:t>While</w:t>
            </w:r>
            <w:proofErr w:type="spellEnd"/>
            <w:r>
              <w:rPr>
                <w:rFonts w:eastAsia="MS Mincho"/>
                <w:lang w:val="sv-SE" w:eastAsia="ja-JP"/>
              </w:rPr>
              <w:t xml:space="preserve"> different implementations </w:t>
            </w:r>
            <w:proofErr w:type="spellStart"/>
            <w:r>
              <w:rPr>
                <w:rFonts w:eastAsia="MS Mincho"/>
                <w:lang w:val="sv-SE" w:eastAsia="ja-JP"/>
              </w:rPr>
              <w:t>may</w:t>
            </w:r>
            <w:proofErr w:type="spellEnd"/>
            <w:r>
              <w:rPr>
                <w:rFonts w:eastAsia="MS Mincho"/>
                <w:lang w:val="sv-SE" w:eastAsia="ja-JP"/>
              </w:rPr>
              <w:t xml:space="preserve"> not be </w:t>
            </w:r>
            <w:proofErr w:type="spellStart"/>
            <w:r>
              <w:rPr>
                <w:rFonts w:eastAsia="MS Mincho"/>
                <w:lang w:val="sv-SE" w:eastAsia="ja-JP"/>
              </w:rPr>
              <w:t>able</w:t>
            </w:r>
            <w:proofErr w:type="spellEnd"/>
            <w:r>
              <w:rPr>
                <w:rFonts w:eastAsia="MS Mincho"/>
                <w:lang w:val="sv-SE" w:eastAsia="ja-JP"/>
              </w:rPr>
              <w:t xml:space="preserve"> to </w:t>
            </w:r>
            <w:proofErr w:type="spellStart"/>
            <w:r>
              <w:rPr>
                <w:rFonts w:eastAsia="MS Mincho"/>
                <w:lang w:val="sv-SE" w:eastAsia="ja-JP"/>
              </w:rPr>
              <w:t>achieve</w:t>
            </w:r>
            <w:proofErr w:type="spellEnd"/>
            <w:r>
              <w:rPr>
                <w:rFonts w:eastAsia="MS Mincho"/>
                <w:lang w:val="sv-SE" w:eastAsia="ja-JP"/>
              </w:rPr>
              <w:t xml:space="preserve"> the potential </w:t>
            </w:r>
            <w:proofErr w:type="spellStart"/>
            <w:r>
              <w:rPr>
                <w:rFonts w:eastAsia="MS Mincho"/>
                <w:lang w:val="sv-SE" w:eastAsia="ja-JP"/>
              </w:rPr>
              <w:t>latency</w:t>
            </w:r>
            <w:proofErr w:type="spellEnd"/>
            <w:r>
              <w:rPr>
                <w:rFonts w:eastAsia="MS Mincho"/>
                <w:lang w:val="sv-SE" w:eastAsia="ja-JP"/>
              </w:rPr>
              <w:t xml:space="preserve"> </w:t>
            </w:r>
            <w:proofErr w:type="spellStart"/>
            <w:r>
              <w:rPr>
                <w:rFonts w:eastAsia="MS Mincho"/>
                <w:lang w:val="sv-SE" w:eastAsia="ja-JP"/>
              </w:rPr>
              <w:t>gains</w:t>
            </w:r>
            <w:proofErr w:type="spellEnd"/>
            <w:r>
              <w:rPr>
                <w:rFonts w:eastAsia="MS Mincho"/>
                <w:lang w:val="sv-SE" w:eastAsia="ja-JP"/>
              </w:rPr>
              <w:t xml:space="preserve">, </w:t>
            </w:r>
            <w:proofErr w:type="spellStart"/>
            <w:r>
              <w:rPr>
                <w:rFonts w:eastAsia="MS Mincho"/>
                <w:lang w:val="sv-SE" w:eastAsia="ja-JP"/>
              </w:rPr>
              <w:t>there</w:t>
            </w:r>
            <w:proofErr w:type="spellEnd"/>
            <w:r>
              <w:rPr>
                <w:rFonts w:eastAsia="MS Mincho"/>
                <w:lang w:val="sv-SE" w:eastAsia="ja-JP"/>
              </w:rPr>
              <w:t xml:space="preserve"> </w:t>
            </w:r>
            <w:proofErr w:type="spellStart"/>
            <w:r>
              <w:rPr>
                <w:rFonts w:eastAsia="MS Mincho"/>
                <w:lang w:val="sv-SE" w:eastAsia="ja-JP"/>
              </w:rPr>
              <w:t>will</w:t>
            </w:r>
            <w:proofErr w:type="spellEnd"/>
            <w:r>
              <w:rPr>
                <w:rFonts w:eastAsia="MS Mincho"/>
                <w:lang w:val="sv-SE" w:eastAsia="ja-JP"/>
              </w:rPr>
              <w:t xml:space="preserve"> </w:t>
            </w:r>
            <w:proofErr w:type="spellStart"/>
            <w:r>
              <w:rPr>
                <w:rFonts w:eastAsia="MS Mincho"/>
                <w:lang w:val="sv-SE" w:eastAsia="ja-JP"/>
              </w:rPr>
              <w:t>always</w:t>
            </w:r>
            <w:proofErr w:type="spellEnd"/>
            <w:r>
              <w:rPr>
                <w:rFonts w:eastAsia="MS Mincho"/>
                <w:lang w:val="sv-SE" w:eastAsia="ja-JP"/>
              </w:rPr>
              <w:t xml:space="preserve"> be </w:t>
            </w:r>
            <w:proofErr w:type="spellStart"/>
            <w:r>
              <w:rPr>
                <w:rFonts w:eastAsia="MS Mincho"/>
                <w:lang w:val="sv-SE" w:eastAsia="ja-JP"/>
              </w:rPr>
              <w:t>some</w:t>
            </w:r>
            <w:proofErr w:type="spellEnd"/>
            <w:r>
              <w:rPr>
                <w:rFonts w:eastAsia="MS Mincho"/>
                <w:lang w:val="sv-SE" w:eastAsia="ja-JP"/>
              </w:rPr>
              <w:t xml:space="preserve"> implementation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able</w:t>
            </w:r>
            <w:proofErr w:type="spellEnd"/>
            <w:r>
              <w:rPr>
                <w:rFonts w:eastAsia="MS Mincho"/>
                <w:lang w:val="sv-SE" w:eastAsia="ja-JP"/>
              </w:rPr>
              <w:t xml:space="preserve"> to benefit from </w:t>
            </w:r>
            <w:proofErr w:type="spellStart"/>
            <w:r>
              <w:rPr>
                <w:rFonts w:eastAsia="MS Mincho"/>
                <w:lang w:val="sv-SE" w:eastAsia="ja-JP"/>
              </w:rPr>
              <w:t>this</w:t>
            </w:r>
            <w:proofErr w:type="spellEnd"/>
            <w:r>
              <w:rPr>
                <w:rFonts w:eastAsia="MS Mincho"/>
                <w:lang w:val="sv-SE" w:eastAsia="ja-JP"/>
              </w:rPr>
              <w:t xml:space="preserve">. So </w:t>
            </w:r>
            <w:proofErr w:type="spellStart"/>
            <w:r>
              <w:rPr>
                <w:rFonts w:eastAsia="MS Mincho"/>
                <w:lang w:val="sv-SE" w:eastAsia="ja-JP"/>
              </w:rPr>
              <w:t>if</w:t>
            </w:r>
            <w:proofErr w:type="spellEnd"/>
            <w:r>
              <w:rPr>
                <w:rFonts w:eastAsia="MS Mincho"/>
                <w:lang w:val="sv-SE" w:eastAsia="ja-JP"/>
              </w:rPr>
              <w:t xml:space="preserve"> </w:t>
            </w:r>
            <w:proofErr w:type="spellStart"/>
            <w:r>
              <w:rPr>
                <w:rFonts w:eastAsia="MS Mincho"/>
                <w:lang w:val="sv-SE" w:eastAsia="ja-JP"/>
              </w:rPr>
              <w:t>possible</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should</w:t>
            </w:r>
            <w:proofErr w:type="spellEnd"/>
            <w:r>
              <w:rPr>
                <w:rFonts w:eastAsia="MS Mincho"/>
                <w:lang w:val="sv-SE" w:eastAsia="ja-JP"/>
              </w:rPr>
              <w:t xml:space="preserve"> try to </w:t>
            </w:r>
            <w:proofErr w:type="spellStart"/>
            <w:r>
              <w:rPr>
                <w:rFonts w:eastAsia="MS Mincho"/>
                <w:lang w:val="sv-SE" w:eastAsia="ja-JP"/>
              </w:rPr>
              <w:t>keep</w:t>
            </w:r>
            <w:proofErr w:type="spellEnd"/>
            <w:r>
              <w:rPr>
                <w:rFonts w:eastAsia="MS Mincho"/>
                <w:lang w:val="sv-SE" w:eastAsia="ja-JP"/>
              </w:rPr>
              <w:t xml:space="preserve"> (4) </w:t>
            </w:r>
            <w:proofErr w:type="spellStart"/>
            <w:r>
              <w:rPr>
                <w:rFonts w:eastAsia="MS Mincho"/>
                <w:lang w:val="sv-SE" w:eastAsia="ja-JP"/>
              </w:rPr>
              <w:t>latency</w:t>
            </w:r>
            <w:proofErr w:type="spellEnd"/>
            <w:r>
              <w:rPr>
                <w:rFonts w:eastAsia="MS Mincho"/>
                <w:lang w:val="sv-SE" w:eastAsia="ja-JP"/>
              </w:rPr>
              <w:t xml:space="preserve"> </w:t>
            </w:r>
            <w:proofErr w:type="spellStart"/>
            <w:r>
              <w:rPr>
                <w:rFonts w:eastAsia="MS Mincho"/>
                <w:lang w:val="sv-SE" w:eastAsia="ja-JP"/>
              </w:rPr>
              <w:t>aspects</w:t>
            </w:r>
            <w:proofErr w:type="spellEnd"/>
            <w:r>
              <w:rPr>
                <w:rFonts w:eastAsia="MS Mincho"/>
                <w:lang w:val="sv-SE" w:eastAsia="ja-JP"/>
              </w:rPr>
              <w:t>.</w:t>
            </w:r>
          </w:p>
          <w:p w14:paraId="0BB32C83" w14:textId="77777777" w:rsidR="008C1C8D" w:rsidRDefault="008C1C8D" w:rsidP="008C1C8D">
            <w:pPr>
              <w:overflowPunct/>
              <w:autoSpaceDE/>
              <w:adjustRightInd/>
              <w:spacing w:after="0"/>
              <w:rPr>
                <w:rFonts w:eastAsia="MS Mincho"/>
                <w:lang w:val="sv-SE" w:eastAsia="ja-JP"/>
              </w:rPr>
            </w:pPr>
            <w:proofErr w:type="spellStart"/>
            <w:r>
              <w:rPr>
                <w:rFonts w:eastAsia="MS Mincho"/>
                <w:lang w:val="sv-SE" w:eastAsia="ja-JP"/>
              </w:rPr>
              <w:t>Also</w:t>
            </w:r>
            <w:proofErr w:type="spellEnd"/>
            <w:r>
              <w:rPr>
                <w:rFonts w:eastAsia="MS Mincho"/>
                <w:lang w:val="sv-SE" w:eastAsia="ja-JP"/>
              </w:rPr>
              <w:t xml:space="preserve"> (4) </w:t>
            </w:r>
            <w:proofErr w:type="spellStart"/>
            <w:r>
              <w:rPr>
                <w:rFonts w:eastAsia="MS Mincho"/>
                <w:lang w:val="sv-SE" w:eastAsia="ja-JP"/>
              </w:rPr>
              <w:t>opportunity</w:t>
            </w:r>
            <w:proofErr w:type="spellEnd"/>
            <w:r>
              <w:rPr>
                <w:rFonts w:eastAsia="MS Mincho"/>
                <w:lang w:val="sv-SE" w:eastAsia="ja-JP"/>
              </w:rPr>
              <w:t xml:space="preserve"> for transmission </w:t>
            </w:r>
            <w:proofErr w:type="spellStart"/>
            <w:r>
              <w:rPr>
                <w:rFonts w:eastAsia="MS Mincho"/>
                <w:lang w:val="sv-SE" w:eastAsia="ja-JP"/>
              </w:rPr>
              <w:t>with</w:t>
            </w:r>
            <w:proofErr w:type="spellEnd"/>
            <w:r>
              <w:rPr>
                <w:rFonts w:eastAsia="MS Mincho"/>
                <w:lang w:val="sv-SE" w:eastAsia="ja-JP"/>
              </w:rPr>
              <w:t xml:space="preserve"> LBT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also</w:t>
            </w:r>
            <w:proofErr w:type="spellEnd"/>
            <w:r>
              <w:rPr>
                <w:rFonts w:eastAsia="MS Mincho"/>
                <w:lang w:val="sv-SE" w:eastAsia="ja-JP"/>
              </w:rPr>
              <w:t xml:space="preserve"> </w:t>
            </w:r>
            <w:proofErr w:type="spellStart"/>
            <w:r>
              <w:rPr>
                <w:rFonts w:eastAsia="MS Mincho"/>
                <w:lang w:val="sv-SE" w:eastAsia="ja-JP"/>
              </w:rPr>
              <w:t>factual</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understand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some</w:t>
            </w:r>
            <w:proofErr w:type="spellEnd"/>
            <w:r>
              <w:rPr>
                <w:rFonts w:eastAsia="MS Mincho"/>
                <w:lang w:val="sv-SE" w:eastAsia="ja-JP"/>
              </w:rPr>
              <w:t xml:space="preserve"> </w:t>
            </w:r>
            <w:proofErr w:type="spellStart"/>
            <w:r>
              <w:rPr>
                <w:rFonts w:eastAsia="MS Mincho"/>
                <w:lang w:val="sv-SE" w:eastAsia="ja-JP"/>
              </w:rPr>
              <w:t>companies</w:t>
            </w:r>
            <w:proofErr w:type="spellEnd"/>
            <w:r>
              <w:rPr>
                <w:rFonts w:eastAsia="MS Mincho"/>
                <w:lang w:val="sv-SE" w:eastAsia="ja-JP"/>
              </w:rPr>
              <w:t xml:space="preserve"> </w:t>
            </w:r>
            <w:proofErr w:type="spellStart"/>
            <w:r>
              <w:rPr>
                <w:rFonts w:eastAsia="MS Mincho"/>
                <w:lang w:val="sv-SE" w:eastAsia="ja-JP"/>
              </w:rPr>
              <w:t>have</w:t>
            </w:r>
            <w:proofErr w:type="spellEnd"/>
            <w:r>
              <w:rPr>
                <w:rFonts w:eastAsia="MS Mincho"/>
                <w:lang w:val="sv-SE" w:eastAsia="ja-JP"/>
              </w:rPr>
              <w:t xml:space="preserve"> </w:t>
            </w:r>
            <w:proofErr w:type="spellStart"/>
            <w:r>
              <w:rPr>
                <w:rFonts w:eastAsia="MS Mincho"/>
                <w:lang w:val="sv-SE" w:eastAsia="ja-JP"/>
              </w:rPr>
              <w:t>mentioned</w:t>
            </w:r>
            <w:proofErr w:type="spellEnd"/>
            <w:r>
              <w:rPr>
                <w:rFonts w:eastAsia="MS Mincho"/>
                <w:lang w:val="sv-SE" w:eastAsia="ja-JP"/>
              </w:rPr>
              <w:t xml:space="preserve"> in </w:t>
            </w:r>
            <w:proofErr w:type="spellStart"/>
            <w:r>
              <w:rPr>
                <w:rFonts w:eastAsia="MS Mincho"/>
                <w:lang w:val="sv-SE" w:eastAsia="ja-JP"/>
              </w:rPr>
              <w:t>certain</w:t>
            </w:r>
            <w:proofErr w:type="spellEnd"/>
            <w:r>
              <w:rPr>
                <w:rFonts w:eastAsia="MS Mincho"/>
                <w:lang w:val="sv-SE" w:eastAsia="ja-JP"/>
              </w:rPr>
              <w:t xml:space="preserve"> </w:t>
            </w:r>
            <w:proofErr w:type="spellStart"/>
            <w:r>
              <w:rPr>
                <w:rFonts w:eastAsia="MS Mincho"/>
                <w:lang w:val="sv-SE" w:eastAsia="ja-JP"/>
              </w:rPr>
              <w:t>environments</w:t>
            </w:r>
            <w:proofErr w:type="spellEnd"/>
            <w:r>
              <w:rPr>
                <w:rFonts w:eastAsia="MS Mincho"/>
                <w:lang w:val="sv-SE" w:eastAsia="ja-JP"/>
              </w:rPr>
              <w:t xml:space="preserve"> the </w:t>
            </w:r>
            <w:proofErr w:type="spellStart"/>
            <w:r>
              <w:rPr>
                <w:rFonts w:eastAsia="MS Mincho"/>
                <w:lang w:val="sv-SE" w:eastAsia="ja-JP"/>
              </w:rPr>
              <w:t>gains</w:t>
            </w:r>
            <w:proofErr w:type="spellEnd"/>
            <w:r>
              <w:rPr>
                <w:rFonts w:eastAsia="MS Mincho"/>
                <w:lang w:val="sv-SE" w:eastAsia="ja-JP"/>
              </w:rPr>
              <w:t xml:space="preserve"> from </w:t>
            </w:r>
            <w:proofErr w:type="spellStart"/>
            <w:r>
              <w:rPr>
                <w:rFonts w:eastAsia="MS Mincho"/>
                <w:lang w:val="sv-SE" w:eastAsia="ja-JP"/>
              </w:rPr>
              <w:t>usage</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time</w:t>
            </w:r>
            <w:proofErr w:type="spellEnd"/>
            <w:r>
              <w:rPr>
                <w:rFonts w:eastAsia="MS Mincho"/>
                <w:lang w:val="sv-SE" w:eastAsia="ja-JP"/>
              </w:rPr>
              <w:t xml:space="preserve"> </w:t>
            </w:r>
            <w:proofErr w:type="spellStart"/>
            <w:r>
              <w:rPr>
                <w:rFonts w:eastAsia="MS Mincho"/>
                <w:lang w:val="sv-SE" w:eastAsia="ja-JP"/>
              </w:rPr>
              <w:t>unit</w:t>
            </w:r>
            <w:proofErr w:type="spellEnd"/>
            <w:r>
              <w:rPr>
                <w:rFonts w:eastAsia="MS Mincho"/>
                <w:lang w:val="sv-SE" w:eastAsia="ja-JP"/>
              </w:rPr>
              <w:t xml:space="preserve"> </w:t>
            </w:r>
            <w:proofErr w:type="spellStart"/>
            <w:r>
              <w:rPr>
                <w:rFonts w:eastAsia="MS Mincho"/>
                <w:lang w:val="sv-SE" w:eastAsia="ja-JP"/>
              </w:rPr>
              <w:t>does</w:t>
            </w:r>
            <w:proofErr w:type="spellEnd"/>
            <w:r>
              <w:rPr>
                <w:rFonts w:eastAsia="MS Mincho"/>
                <w:lang w:val="sv-SE" w:eastAsia="ja-JP"/>
              </w:rPr>
              <w:t xml:space="preserve"> not </w:t>
            </w:r>
            <w:proofErr w:type="spellStart"/>
            <w:r>
              <w:rPr>
                <w:rFonts w:eastAsia="MS Mincho"/>
                <w:lang w:val="sv-SE" w:eastAsia="ja-JP"/>
              </w:rPr>
              <w:t>appear</w:t>
            </w:r>
            <w:proofErr w:type="spellEnd"/>
            <w:r>
              <w:rPr>
                <w:rFonts w:eastAsia="MS Mincho"/>
                <w:lang w:val="sv-SE" w:eastAsia="ja-JP"/>
              </w:rPr>
              <w:t xml:space="preserve">. </w:t>
            </w:r>
            <w:proofErr w:type="spellStart"/>
            <w:r>
              <w:rPr>
                <w:rFonts w:eastAsia="MS Mincho"/>
                <w:lang w:val="sv-SE" w:eastAsia="ja-JP"/>
              </w:rPr>
              <w:t>However</w:t>
            </w:r>
            <w:proofErr w:type="spellEnd"/>
            <w:r>
              <w:rPr>
                <w:rFonts w:eastAsia="MS Mincho"/>
                <w:lang w:val="sv-SE" w:eastAsia="ja-JP"/>
              </w:rPr>
              <w:t xml:space="preserve">, the potential </w:t>
            </w:r>
            <w:proofErr w:type="spellStart"/>
            <w:r>
              <w:rPr>
                <w:rFonts w:eastAsia="MS Mincho"/>
                <w:lang w:val="sv-SE" w:eastAsia="ja-JP"/>
              </w:rPr>
              <w:t>benefits</w:t>
            </w:r>
            <w:proofErr w:type="spellEnd"/>
            <w:r>
              <w:rPr>
                <w:rFonts w:eastAsia="MS Mincho"/>
                <w:lang w:val="sv-SE" w:eastAsia="ja-JP"/>
              </w:rPr>
              <w:t xml:space="preserve"> from </w:t>
            </w:r>
            <w:proofErr w:type="spellStart"/>
            <w:r>
              <w:rPr>
                <w:rFonts w:eastAsia="MS Mincho"/>
                <w:lang w:val="sv-SE" w:eastAsia="ja-JP"/>
              </w:rPr>
              <w:t>smaller</w:t>
            </w:r>
            <w:proofErr w:type="spellEnd"/>
            <w:r>
              <w:rPr>
                <w:rFonts w:eastAsia="MS Mincho"/>
                <w:lang w:val="sv-SE" w:eastAsia="ja-JP"/>
              </w:rPr>
              <w:t xml:space="preserve"> </w:t>
            </w:r>
            <w:proofErr w:type="spellStart"/>
            <w:r>
              <w:rPr>
                <w:rFonts w:eastAsia="MS Mincho"/>
                <w:lang w:val="sv-SE" w:eastAsia="ja-JP"/>
              </w:rPr>
              <w:t>time</w:t>
            </w:r>
            <w:proofErr w:type="spellEnd"/>
            <w:r>
              <w:rPr>
                <w:rFonts w:eastAsia="MS Mincho"/>
                <w:lang w:val="sv-SE" w:eastAsia="ja-JP"/>
              </w:rPr>
              <w:t xml:space="preserve"> </w:t>
            </w:r>
            <w:proofErr w:type="spellStart"/>
            <w:r>
              <w:rPr>
                <w:rFonts w:eastAsia="MS Mincho"/>
                <w:lang w:val="sv-SE" w:eastAsia="ja-JP"/>
              </w:rPr>
              <w:t>scale</w:t>
            </w:r>
            <w:proofErr w:type="spellEnd"/>
            <w:r>
              <w:rPr>
                <w:rFonts w:eastAsia="MS Mincho"/>
                <w:lang w:val="sv-SE" w:eastAsia="ja-JP"/>
              </w:rPr>
              <w:t xml:space="preserve"> </w:t>
            </w:r>
            <w:proofErr w:type="spellStart"/>
            <w:r>
              <w:rPr>
                <w:rFonts w:eastAsia="MS Mincho"/>
                <w:lang w:val="sv-SE" w:eastAsia="ja-JP"/>
              </w:rPr>
              <w:t>units</w:t>
            </w:r>
            <w:proofErr w:type="spellEnd"/>
            <w:r>
              <w:rPr>
                <w:rFonts w:eastAsia="MS Mincho"/>
                <w:lang w:val="sv-SE" w:eastAsia="ja-JP"/>
              </w:rPr>
              <w:t xml:space="preserve"> </w:t>
            </w:r>
            <w:proofErr w:type="spellStart"/>
            <w:r>
              <w:rPr>
                <w:rFonts w:eastAsia="MS Mincho"/>
                <w:lang w:val="sv-SE" w:eastAsia="ja-JP"/>
              </w:rPr>
              <w:t>shoul</w:t>
            </w:r>
            <w:proofErr w:type="spellEnd"/>
            <w:r>
              <w:rPr>
                <w:rFonts w:eastAsia="MS Mincho"/>
                <w:lang w:val="sv-SE" w:eastAsia="ja-JP"/>
              </w:rPr>
              <w:t xml:space="preserve"> </w:t>
            </w:r>
            <w:proofErr w:type="spellStart"/>
            <w:r>
              <w:rPr>
                <w:rFonts w:eastAsia="MS Mincho"/>
                <w:lang w:val="sv-SE" w:eastAsia="ja-JP"/>
              </w:rPr>
              <w:t>exist</w:t>
            </w:r>
            <w:proofErr w:type="spellEnd"/>
            <w:r>
              <w:rPr>
                <w:rFonts w:eastAsia="MS Mincho"/>
                <w:lang w:val="sv-SE" w:eastAsia="ja-JP"/>
              </w:rPr>
              <w:t>.</w:t>
            </w:r>
          </w:p>
          <w:p w14:paraId="7487DADD" w14:textId="73BF564F" w:rsidR="008C1C8D" w:rsidRDefault="008C1C8D" w:rsidP="008C1C8D">
            <w:pPr>
              <w:overflowPunct/>
              <w:autoSpaceDE/>
              <w:adjustRightInd/>
              <w:spacing w:after="0"/>
              <w:rPr>
                <w:rFonts w:eastAsia="MS Mincho"/>
                <w:lang w:val="sv-SE" w:eastAsia="ja-JP"/>
              </w:rPr>
            </w:pPr>
            <w:r>
              <w:rPr>
                <w:rFonts w:eastAsia="MS Mincho"/>
                <w:lang w:val="sv-SE" w:eastAsia="ja-JP"/>
              </w:rPr>
              <w:t xml:space="preserve">Given </w:t>
            </w:r>
            <w:proofErr w:type="spellStart"/>
            <w:r>
              <w:rPr>
                <w:rFonts w:eastAsia="MS Mincho"/>
                <w:lang w:val="sv-SE" w:eastAsia="ja-JP"/>
              </w:rPr>
              <w:t>that</w:t>
            </w:r>
            <w:proofErr w:type="spellEnd"/>
            <w:r>
              <w:rPr>
                <w:rFonts w:eastAsia="MS Mincho"/>
                <w:lang w:val="sv-SE" w:eastAsia="ja-JP"/>
              </w:rPr>
              <w:t xml:space="preserve"> the </w:t>
            </w:r>
            <w:proofErr w:type="spellStart"/>
            <w:r>
              <w:rPr>
                <w:rFonts w:eastAsia="MS Mincho"/>
                <w:lang w:val="sv-SE" w:eastAsia="ja-JP"/>
              </w:rPr>
              <w:t>bullet</w:t>
            </w:r>
            <w:proofErr w:type="spellEnd"/>
            <w:r>
              <w:rPr>
                <w:rFonts w:eastAsia="MS Mincho"/>
                <w:lang w:val="sv-SE" w:eastAsia="ja-JP"/>
              </w:rPr>
              <w:t xml:space="preserve"> </w:t>
            </w:r>
            <w:proofErr w:type="spellStart"/>
            <w:r>
              <w:rPr>
                <w:rFonts w:eastAsia="MS Mincho"/>
                <w:lang w:val="sv-SE" w:eastAsia="ja-JP"/>
              </w:rPr>
              <w:t>describes</w:t>
            </w:r>
            <w:proofErr w:type="spellEnd"/>
            <w:r>
              <w:rPr>
                <w:rFonts w:eastAsia="MS Mincho"/>
                <w:lang w:val="sv-SE" w:eastAsia="ja-JP"/>
              </w:rPr>
              <w:t xml:space="preserve"> </w:t>
            </w:r>
            <w:proofErr w:type="spellStart"/>
            <w:r>
              <w:rPr>
                <w:rFonts w:eastAsia="MS Mincho"/>
                <w:lang w:val="sv-SE" w:eastAsia="ja-JP"/>
              </w:rPr>
              <w:t>these</w:t>
            </w:r>
            <w:proofErr w:type="spellEnd"/>
            <w:r>
              <w:rPr>
                <w:rFonts w:eastAsia="MS Mincho"/>
                <w:lang w:val="sv-SE" w:eastAsia="ja-JP"/>
              </w:rPr>
              <w:t xml:space="preserve"> </w:t>
            </w:r>
            <w:proofErr w:type="spellStart"/>
            <w:r>
              <w:rPr>
                <w:rFonts w:eastAsia="MS Mincho"/>
                <w:lang w:val="sv-SE" w:eastAsia="ja-JP"/>
              </w:rPr>
              <w:t>gains</w:t>
            </w:r>
            <w:proofErr w:type="spellEnd"/>
            <w:r>
              <w:rPr>
                <w:rFonts w:eastAsia="MS Mincho"/>
                <w:lang w:val="sv-SE" w:eastAsia="ja-JP"/>
              </w:rPr>
              <w:t xml:space="preserve"> as ”</w:t>
            </w:r>
            <w:proofErr w:type="spellStart"/>
            <w:r>
              <w:rPr>
                <w:rFonts w:eastAsia="MS Mincho"/>
                <w:lang w:val="sv-SE" w:eastAsia="ja-JP"/>
              </w:rPr>
              <w:t>may</w:t>
            </w:r>
            <w:proofErr w:type="spellEnd"/>
            <w:r>
              <w:rPr>
                <w:rFonts w:eastAsia="MS Mincho"/>
                <w:lang w:val="sv-SE" w:eastAsia="ja-JP"/>
              </w:rPr>
              <w:t xml:space="preserve">” and ”potential”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think</w:t>
            </w:r>
            <w:proofErr w:type="spellEnd"/>
            <w:r>
              <w:rPr>
                <w:rFonts w:eastAsia="MS Mincho"/>
                <w:lang w:val="sv-SE" w:eastAsia="ja-JP"/>
              </w:rPr>
              <w:t xml:space="preserve"> the </w:t>
            </w:r>
            <w:proofErr w:type="spellStart"/>
            <w:r>
              <w:rPr>
                <w:rFonts w:eastAsia="MS Mincho"/>
                <w:lang w:val="sv-SE" w:eastAsia="ja-JP"/>
              </w:rPr>
              <w:t>description</w:t>
            </w:r>
            <w:proofErr w:type="spellEnd"/>
            <w:r>
              <w:rPr>
                <w:rFonts w:eastAsia="MS Mincho"/>
                <w:lang w:val="sv-SE" w:eastAsia="ja-JP"/>
              </w:rPr>
              <w:t xml:space="preserve"> is </w:t>
            </w:r>
            <w:proofErr w:type="spellStart"/>
            <w:r>
              <w:rPr>
                <w:rFonts w:eastAsia="MS Mincho"/>
                <w:lang w:val="sv-SE" w:eastAsia="ja-JP"/>
              </w:rPr>
              <w:t>correct</w:t>
            </w:r>
            <w:proofErr w:type="spellEnd"/>
            <w:r>
              <w:rPr>
                <w:rFonts w:eastAsia="MS Mincho"/>
                <w:lang w:val="sv-SE" w:eastAsia="ja-JP"/>
              </w:rPr>
              <w:t xml:space="preserve"> and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kept</w:t>
            </w:r>
            <w:proofErr w:type="spellEnd"/>
            <w:r>
              <w:rPr>
                <w:rFonts w:eastAsia="MS Mincho"/>
                <w:lang w:val="sv-SE" w:eastAsia="ja-JP"/>
              </w:rPr>
              <w:t>.</w:t>
            </w:r>
          </w:p>
        </w:tc>
      </w:tr>
      <w:tr w:rsidR="003F7778" w14:paraId="5A857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48171" w14:textId="11EE00FA"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76897E" w14:textId="72A82340" w:rsidR="003F7778" w:rsidRDefault="003F7778" w:rsidP="003F7778">
            <w:pPr>
              <w:overflowPunct/>
              <w:autoSpaceDE/>
              <w:adjustRightInd/>
              <w:spacing w:after="0"/>
              <w:rPr>
                <w:rFonts w:eastAsia="MS Mincho"/>
                <w:lang w:val="sv-SE" w:eastAsia="ja-JP"/>
              </w:rPr>
            </w:pPr>
            <w:proofErr w:type="spellStart"/>
            <w:r>
              <w:rPr>
                <w:rFonts w:eastAsiaTheme="minorEastAsia" w:hint="eastAsia"/>
                <w:lang w:val="sv-SE" w:eastAsia="ko-KR"/>
              </w:rPr>
              <w:t>When</w:t>
            </w:r>
            <w:proofErr w:type="spellEnd"/>
            <w:r>
              <w:rPr>
                <w:rFonts w:eastAsiaTheme="minorEastAsia" w:hint="eastAsia"/>
                <w:lang w:val="sv-SE" w:eastAsia="ko-KR"/>
              </w:rPr>
              <w:t xml:space="preserve"> </w:t>
            </w:r>
            <w:proofErr w:type="spellStart"/>
            <w:r>
              <w:rPr>
                <w:rFonts w:eastAsiaTheme="minorEastAsia" w:hint="eastAsia"/>
                <w:lang w:val="sv-SE" w:eastAsia="ko-KR"/>
              </w:rPr>
              <w:t>we</w:t>
            </w:r>
            <w:proofErr w:type="spellEnd"/>
            <w:r>
              <w:rPr>
                <w:rFonts w:eastAsiaTheme="minorEastAsia" w:hint="eastAsia"/>
                <w:lang w:val="sv-SE" w:eastAsia="ko-KR"/>
              </w:rPr>
              <w:t xml:space="preserve"> </w:t>
            </w:r>
            <w:r>
              <w:rPr>
                <w:rFonts w:eastAsiaTheme="minorEastAsia"/>
                <w:lang w:val="sv-SE" w:eastAsia="ko-KR"/>
              </w:rPr>
              <w:t xml:space="preserve">focus on </w:t>
            </w:r>
            <w:proofErr w:type="spellStart"/>
            <w:r>
              <w:rPr>
                <w:rFonts w:eastAsiaTheme="minorEastAsia"/>
                <w:lang w:val="sv-SE" w:eastAsia="ko-KR"/>
              </w:rPr>
              <w:t>providing</w:t>
            </w:r>
            <w:proofErr w:type="spellEnd"/>
            <w:r>
              <w:rPr>
                <w:rFonts w:eastAsiaTheme="minorEastAsia"/>
                <w:lang w:val="sv-SE" w:eastAsia="ko-KR"/>
              </w:rPr>
              <w:t xml:space="preserve"> </w:t>
            </w:r>
            <w:proofErr w:type="spellStart"/>
            <w:r>
              <w:rPr>
                <w:rFonts w:eastAsiaTheme="minorEastAsia"/>
                <w:lang w:val="sv-SE" w:eastAsia="ko-KR"/>
              </w:rPr>
              <w:t>low</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service,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target</w:t>
            </w:r>
            <w:proofErr w:type="spellEnd"/>
            <w:r>
              <w:rPr>
                <w:rFonts w:eastAsiaTheme="minorEastAsia"/>
                <w:lang w:val="sv-SE" w:eastAsia="ko-KR"/>
              </w:rPr>
              <w:t xml:space="preserve"> in terms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is </w:t>
            </w:r>
            <w:proofErr w:type="spellStart"/>
            <w:r>
              <w:rPr>
                <w:rFonts w:eastAsiaTheme="minorEastAsia"/>
                <w:lang w:val="sv-SE" w:eastAsia="ko-KR"/>
              </w:rPr>
              <w:t>referring</w:t>
            </w:r>
            <w:proofErr w:type="spellEnd"/>
            <w:r>
              <w:rPr>
                <w:rFonts w:eastAsiaTheme="minorEastAsia"/>
                <w:lang w:val="sv-SE" w:eastAsia="ko-KR"/>
              </w:rPr>
              <w:t xml:space="preserve"> to? From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understanding</w:t>
            </w:r>
            <w:proofErr w:type="spellEnd"/>
            <w:r>
              <w:rPr>
                <w:rFonts w:eastAsiaTheme="minorEastAsia"/>
                <w:lang w:val="sv-SE" w:eastAsia="ko-KR"/>
              </w:rPr>
              <w:t xml:space="preserve">, 60 kHz SCS is </w:t>
            </w:r>
            <w:proofErr w:type="spellStart"/>
            <w:r>
              <w:rPr>
                <w:rFonts w:eastAsiaTheme="minorEastAsia"/>
                <w:lang w:val="sv-SE" w:eastAsia="ko-KR"/>
              </w:rPr>
              <w:t>sufficient</w:t>
            </w:r>
            <w:proofErr w:type="spellEnd"/>
            <w:r>
              <w:rPr>
                <w:rFonts w:eastAsiaTheme="minorEastAsia"/>
                <w:lang w:val="sv-SE" w:eastAsia="ko-KR"/>
              </w:rPr>
              <w:t xml:space="preserve"> to </w:t>
            </w:r>
            <w:proofErr w:type="spellStart"/>
            <w:r>
              <w:rPr>
                <w:rFonts w:eastAsiaTheme="minorEastAsia"/>
                <w:lang w:val="sv-SE" w:eastAsia="ko-KR"/>
              </w:rPr>
              <w:t>meet</w:t>
            </w:r>
            <w:proofErr w:type="spellEnd"/>
            <w:r>
              <w:rPr>
                <w:rFonts w:eastAsiaTheme="minorEastAsia"/>
                <w:lang w:val="sv-SE" w:eastAsia="ko-KR"/>
              </w:rPr>
              <w:t xml:space="preserve"> </w:t>
            </w:r>
            <w:proofErr w:type="spellStart"/>
            <w:r>
              <w:rPr>
                <w:rFonts w:eastAsiaTheme="minorEastAsia"/>
                <w:lang w:val="sv-SE" w:eastAsia="ko-KR"/>
              </w:rPr>
              <w:t>target</w:t>
            </w:r>
            <w:proofErr w:type="spellEnd"/>
            <w:r>
              <w:rPr>
                <w:rFonts w:eastAsiaTheme="minorEastAsia"/>
                <w:lang w:val="sv-SE" w:eastAsia="ko-KR"/>
              </w:rPr>
              <w:t xml:space="preserve"> </w:t>
            </w:r>
            <w:proofErr w:type="spellStart"/>
            <w:r>
              <w:rPr>
                <w:rFonts w:eastAsiaTheme="minorEastAsia"/>
                <w:lang w:val="sv-SE" w:eastAsia="ko-KR"/>
              </w:rPr>
              <w:t>requirement</w:t>
            </w:r>
            <w:proofErr w:type="spellEnd"/>
            <w:r>
              <w:rPr>
                <w:rFonts w:eastAsiaTheme="minorEastAsia"/>
                <w:lang w:val="sv-SE" w:eastAsia="ko-KR"/>
              </w:rPr>
              <w:t xml:space="preserve"> for </w:t>
            </w:r>
            <w:proofErr w:type="spellStart"/>
            <w:r>
              <w:rPr>
                <w:rFonts w:eastAsiaTheme="minorEastAsia"/>
                <w:lang w:val="sv-SE" w:eastAsia="ko-KR"/>
              </w:rPr>
              <w:t>low</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so far. </w:t>
            </w:r>
            <w:proofErr w:type="spellStart"/>
            <w:r>
              <w:rPr>
                <w:rFonts w:eastAsiaTheme="minorEastAsia"/>
                <w:lang w:val="sv-SE" w:eastAsia="ko-KR"/>
              </w:rPr>
              <w:t>Low</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w:t>
            </w:r>
            <w:proofErr w:type="spellStart"/>
            <w:r>
              <w:rPr>
                <w:rFonts w:eastAsiaTheme="minorEastAsia"/>
                <w:lang w:val="sv-SE" w:eastAsia="ko-KR"/>
              </w:rPr>
              <w:t>gain</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aquired</w:t>
            </w:r>
            <w:proofErr w:type="spellEnd"/>
            <w:r>
              <w:rPr>
                <w:rFonts w:eastAsiaTheme="minorEastAsia"/>
                <w:lang w:val="sv-SE" w:eastAsia="ko-KR"/>
              </w:rPr>
              <w:t xml:space="preserve"> from SCS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60 kHz SCS </w:t>
            </w:r>
            <w:proofErr w:type="spellStart"/>
            <w:r>
              <w:rPr>
                <w:rFonts w:eastAsiaTheme="minorEastAsia"/>
                <w:lang w:val="sv-SE" w:eastAsia="ko-KR"/>
              </w:rPr>
              <w:t>seems</w:t>
            </w:r>
            <w:proofErr w:type="spellEnd"/>
            <w:r>
              <w:rPr>
                <w:rFonts w:eastAsiaTheme="minorEastAsia"/>
                <w:lang w:val="sv-SE" w:eastAsia="ko-KR"/>
              </w:rPr>
              <w:t xml:space="preserve"> marginal. Thus, </w:t>
            </w:r>
            <w:proofErr w:type="spellStart"/>
            <w:r>
              <w:rPr>
                <w:rFonts w:eastAsiaTheme="minorEastAsia"/>
                <w:lang w:val="sv-SE" w:eastAsia="ko-KR"/>
              </w:rPr>
              <w:t>we</w:t>
            </w:r>
            <w:proofErr w:type="spellEnd"/>
            <w:r>
              <w:rPr>
                <w:rFonts w:eastAsiaTheme="minorEastAsia"/>
                <w:lang w:val="sv-SE" w:eastAsia="ko-KR"/>
              </w:rPr>
              <w:t xml:space="preserve"> still </w:t>
            </w:r>
            <w:proofErr w:type="spellStart"/>
            <w:r>
              <w:rPr>
                <w:rFonts w:eastAsiaTheme="minorEastAsia"/>
                <w:lang w:val="sv-SE" w:eastAsia="ko-KR"/>
              </w:rPr>
              <w:t>prefer</w:t>
            </w:r>
            <w:proofErr w:type="spellEnd"/>
            <w:r>
              <w:rPr>
                <w:rFonts w:eastAsiaTheme="minorEastAsia"/>
                <w:lang w:val="sv-SE" w:eastAsia="ko-KR"/>
              </w:rPr>
              <w:t xml:space="preserve"> not to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(4).</w:t>
            </w:r>
          </w:p>
        </w:tc>
      </w:tr>
      <w:tr w:rsidR="00BE6615" w14:paraId="4E783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39E6" w14:textId="55CCAEDB" w:rsidR="00BE6615" w:rsidRDefault="00BE6615" w:rsidP="00BE6615">
            <w:pPr>
              <w:spacing w:after="0"/>
              <w:rPr>
                <w:rFonts w:eastAsiaTheme="minorEastAsia"/>
                <w:lang w:val="sv-SE" w:eastAsia="ko-KR"/>
              </w:rPr>
            </w:pPr>
            <w:proofErr w:type="spellStart"/>
            <w:r>
              <w:rPr>
                <w:rFonts w:eastAsiaTheme="minorEastAsia"/>
                <w:lang w:val="sv-SE" w:eastAsia="ko-KR"/>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4E9BEA4C" w14:textId="0F9E87F4" w:rsidR="00BE6615" w:rsidRDefault="00BE6615" w:rsidP="003F7778">
            <w:pPr>
              <w:overflowPunct/>
              <w:autoSpaceDE/>
              <w:adjustRightInd/>
              <w:spacing w:after="0"/>
              <w:rPr>
                <w:rFonts w:eastAsiaTheme="minorEastAsia"/>
                <w:lang w:val="sv-SE" w:eastAsia="ko-KR"/>
              </w:rPr>
            </w:pPr>
            <w:proofErr w:type="spellStart"/>
            <w:r w:rsidRPr="00572150">
              <w:rPr>
                <w:rFonts w:eastAsia="MS Mincho"/>
                <w:lang w:val="sv-SE" w:eastAsia="ja-JP"/>
              </w:rPr>
              <w:t>Regarding</w:t>
            </w:r>
            <w:proofErr w:type="spellEnd"/>
            <w:r w:rsidRPr="00572150">
              <w:rPr>
                <w:rFonts w:eastAsia="MS Mincho"/>
                <w:lang w:val="sv-SE" w:eastAsia="ja-JP"/>
              </w:rPr>
              <w:t xml:space="preserve"> </w:t>
            </w:r>
            <w:proofErr w:type="spellStart"/>
            <w:r w:rsidRPr="00572150">
              <w:rPr>
                <w:rFonts w:eastAsia="MS Mincho"/>
                <w:lang w:val="sv-SE" w:eastAsia="ja-JP"/>
              </w:rPr>
              <w:t>bulllet</w:t>
            </w:r>
            <w:proofErr w:type="spellEnd"/>
            <w:r w:rsidRPr="00572150">
              <w:rPr>
                <w:rFonts w:eastAsia="MS Mincho"/>
                <w:lang w:val="sv-SE" w:eastAsia="ja-JP"/>
              </w:rPr>
              <w:t xml:space="preserve"> 4), </w:t>
            </w:r>
            <w:proofErr w:type="spellStart"/>
            <w:r w:rsidRPr="00572150">
              <w:rPr>
                <w:rFonts w:eastAsia="MS Mincho"/>
                <w:lang w:val="sv-SE" w:eastAsia="ja-JP"/>
              </w:rPr>
              <w:t>we</w:t>
            </w:r>
            <w:proofErr w:type="spellEnd"/>
            <w:r w:rsidRPr="00572150">
              <w:rPr>
                <w:rFonts w:eastAsia="MS Mincho"/>
                <w:lang w:val="sv-SE" w:eastAsia="ja-JP"/>
              </w:rPr>
              <w:t xml:space="preserve"> </w:t>
            </w:r>
            <w:proofErr w:type="spellStart"/>
            <w:r w:rsidRPr="00572150">
              <w:rPr>
                <w:rFonts w:eastAsia="MS Mincho"/>
                <w:lang w:val="sv-SE" w:eastAsia="ja-JP"/>
              </w:rPr>
              <w:t>prefer</w:t>
            </w:r>
            <w:proofErr w:type="spellEnd"/>
            <w:r w:rsidRPr="00572150">
              <w:rPr>
                <w:rFonts w:eastAsia="MS Mincho"/>
                <w:lang w:val="sv-SE" w:eastAsia="ja-JP"/>
              </w:rPr>
              <w:t xml:space="preserve"> to </w:t>
            </w:r>
            <w:proofErr w:type="spellStart"/>
            <w:r w:rsidRPr="00572150">
              <w:rPr>
                <w:rFonts w:eastAsia="MS Mincho"/>
                <w:lang w:val="sv-SE" w:eastAsia="ja-JP"/>
              </w:rPr>
              <w:t>remove</w:t>
            </w:r>
            <w:proofErr w:type="spellEnd"/>
            <w:r w:rsidRPr="00572150">
              <w:rPr>
                <w:rFonts w:eastAsia="MS Mincho"/>
                <w:lang w:val="sv-SE" w:eastAsia="ja-JP"/>
              </w:rPr>
              <w:t xml:space="preserve"> it or </w:t>
            </w:r>
            <w:proofErr w:type="spellStart"/>
            <w:r w:rsidRPr="00572150">
              <w:rPr>
                <w:rFonts w:eastAsia="MS Mincho"/>
                <w:lang w:val="sv-SE" w:eastAsia="ja-JP"/>
              </w:rPr>
              <w:t>further</w:t>
            </w:r>
            <w:proofErr w:type="spellEnd"/>
            <w:r w:rsidRPr="00572150">
              <w:rPr>
                <w:rFonts w:eastAsia="MS Mincho"/>
                <w:lang w:val="sv-SE" w:eastAsia="ja-JP"/>
              </w:rPr>
              <w:t xml:space="preserve"> </w:t>
            </w:r>
            <w:proofErr w:type="spellStart"/>
            <w:r w:rsidRPr="00572150">
              <w:rPr>
                <w:rFonts w:eastAsia="MS Mincho"/>
                <w:lang w:val="sv-SE" w:eastAsia="ja-JP"/>
              </w:rPr>
              <w:t>discussion</w:t>
            </w:r>
            <w:proofErr w:type="spellEnd"/>
            <w:r w:rsidRPr="00572150">
              <w:rPr>
                <w:rFonts w:eastAsia="MS Mincho"/>
                <w:lang w:val="sv-SE" w:eastAsia="ja-JP"/>
              </w:rPr>
              <w:t xml:space="preserve"> </w:t>
            </w:r>
            <w:proofErr w:type="spellStart"/>
            <w:r w:rsidRPr="00572150">
              <w:rPr>
                <w:rFonts w:eastAsia="MS Mincho"/>
                <w:lang w:val="sv-SE" w:eastAsia="ja-JP"/>
              </w:rPr>
              <w:t>may</w:t>
            </w:r>
            <w:proofErr w:type="spellEnd"/>
            <w:r w:rsidRPr="00572150">
              <w:rPr>
                <w:rFonts w:eastAsia="MS Mincho"/>
                <w:lang w:val="sv-SE" w:eastAsia="ja-JP"/>
              </w:rPr>
              <w:t xml:space="preserve"> be </w:t>
            </w:r>
            <w:proofErr w:type="spellStart"/>
            <w:r w:rsidRPr="00572150">
              <w:rPr>
                <w:rFonts w:eastAsia="MS Mincho"/>
                <w:lang w:val="sv-SE" w:eastAsia="ja-JP"/>
              </w:rPr>
              <w:t>needed</w:t>
            </w:r>
            <w:proofErr w:type="spellEnd"/>
            <w:r w:rsidRPr="00572150">
              <w:rPr>
                <w:rFonts w:eastAsia="MS Mincho"/>
                <w:lang w:val="sv-SE" w:eastAsia="ja-JP"/>
              </w:rPr>
              <w:t xml:space="preserve">. </w:t>
            </w:r>
            <w:proofErr w:type="spellStart"/>
            <w:r w:rsidRPr="00572150">
              <w:rPr>
                <w:rFonts w:eastAsia="MS Mincho"/>
                <w:lang w:val="sv-SE" w:eastAsia="ja-JP"/>
              </w:rPr>
              <w:t>Many</w:t>
            </w:r>
            <w:proofErr w:type="spellEnd"/>
            <w:r w:rsidRPr="00572150">
              <w:rPr>
                <w:rFonts w:eastAsia="MS Mincho"/>
                <w:lang w:val="sv-SE" w:eastAsia="ja-JP"/>
              </w:rPr>
              <w:t xml:space="preserve"> </w:t>
            </w:r>
            <w:proofErr w:type="spellStart"/>
            <w:r w:rsidRPr="00572150">
              <w:rPr>
                <w:rFonts w:eastAsia="MS Mincho"/>
                <w:lang w:val="sv-SE" w:eastAsia="ja-JP"/>
              </w:rPr>
              <w:t>enhancements</w:t>
            </w:r>
            <w:proofErr w:type="spellEnd"/>
            <w:r w:rsidRPr="00572150">
              <w:rPr>
                <w:rFonts w:eastAsia="MS Mincho"/>
                <w:lang w:val="sv-SE" w:eastAsia="ja-JP"/>
              </w:rPr>
              <w:t xml:space="preserve"> </w:t>
            </w:r>
            <w:proofErr w:type="spellStart"/>
            <w:r w:rsidRPr="00572150">
              <w:rPr>
                <w:rFonts w:eastAsia="MS Mincho"/>
                <w:lang w:val="sv-SE" w:eastAsia="ja-JP"/>
              </w:rPr>
              <w:t>have</w:t>
            </w:r>
            <w:proofErr w:type="spellEnd"/>
            <w:r w:rsidRPr="00572150">
              <w:rPr>
                <w:rFonts w:eastAsia="MS Mincho"/>
                <w:lang w:val="sv-SE" w:eastAsia="ja-JP"/>
              </w:rPr>
              <w:t xml:space="preserve"> </w:t>
            </w:r>
            <w:proofErr w:type="spellStart"/>
            <w:r w:rsidRPr="00572150">
              <w:rPr>
                <w:rFonts w:eastAsia="MS Mincho"/>
                <w:lang w:val="sv-SE" w:eastAsia="ja-JP"/>
              </w:rPr>
              <w:t>been</w:t>
            </w:r>
            <w:proofErr w:type="spellEnd"/>
            <w:r w:rsidRPr="00572150">
              <w:rPr>
                <w:rFonts w:eastAsia="MS Mincho"/>
                <w:lang w:val="sv-SE" w:eastAsia="ja-JP"/>
              </w:rPr>
              <w:t xml:space="preserve"> </w:t>
            </w:r>
            <w:proofErr w:type="spellStart"/>
            <w:r w:rsidRPr="00572150">
              <w:rPr>
                <w:rFonts w:eastAsia="MS Mincho"/>
                <w:lang w:val="sv-SE" w:eastAsia="ja-JP"/>
              </w:rPr>
              <w:t>studied</w:t>
            </w:r>
            <w:proofErr w:type="spellEnd"/>
            <w:r w:rsidRPr="00572150">
              <w:rPr>
                <w:rFonts w:eastAsia="MS Mincho"/>
                <w:lang w:val="sv-SE" w:eastAsia="ja-JP"/>
              </w:rPr>
              <w:t xml:space="preserve"> so far in </w:t>
            </w:r>
            <w:proofErr w:type="spellStart"/>
            <w:r w:rsidRPr="00572150">
              <w:rPr>
                <w:rFonts w:eastAsia="MS Mincho"/>
                <w:lang w:val="sv-SE" w:eastAsia="ja-JP"/>
              </w:rPr>
              <w:t>this</w:t>
            </w:r>
            <w:proofErr w:type="spellEnd"/>
            <w:r w:rsidRPr="00572150">
              <w:rPr>
                <w:rFonts w:eastAsia="MS Mincho"/>
                <w:lang w:val="sv-SE" w:eastAsia="ja-JP"/>
              </w:rPr>
              <w:t xml:space="preserve"> agenda item to </w:t>
            </w:r>
            <w:proofErr w:type="spellStart"/>
            <w:r w:rsidRPr="00572150">
              <w:rPr>
                <w:rFonts w:eastAsia="MS Mincho"/>
                <w:lang w:val="sv-SE" w:eastAsia="ja-JP"/>
              </w:rPr>
              <w:t>address</w:t>
            </w:r>
            <w:proofErr w:type="spellEnd"/>
            <w:r w:rsidRPr="00572150">
              <w:rPr>
                <w:rFonts w:eastAsia="MS Mincho"/>
                <w:lang w:val="sv-SE" w:eastAsia="ja-JP"/>
              </w:rPr>
              <w:t xml:space="preserve"> </w:t>
            </w:r>
            <w:proofErr w:type="spellStart"/>
            <w:r w:rsidRPr="00572150">
              <w:rPr>
                <w:rFonts w:eastAsia="MS Mincho"/>
                <w:lang w:val="sv-SE" w:eastAsia="ja-JP"/>
              </w:rPr>
              <w:t>processing</w:t>
            </w:r>
            <w:proofErr w:type="spellEnd"/>
            <w:r w:rsidRPr="00572150">
              <w:rPr>
                <w:rFonts w:eastAsia="MS Mincho"/>
                <w:lang w:val="sv-SE" w:eastAsia="ja-JP"/>
              </w:rPr>
              <w:t xml:space="preserve"> </w:t>
            </w:r>
            <w:proofErr w:type="spellStart"/>
            <w:r w:rsidRPr="00572150">
              <w:rPr>
                <w:rFonts w:eastAsia="MS Mincho"/>
                <w:lang w:val="sv-SE" w:eastAsia="ja-JP"/>
              </w:rPr>
              <w:t>burden</w:t>
            </w:r>
            <w:proofErr w:type="spellEnd"/>
            <w:r w:rsidRPr="00572150">
              <w:rPr>
                <w:rFonts w:eastAsia="MS Mincho"/>
                <w:lang w:val="sv-SE" w:eastAsia="ja-JP"/>
              </w:rPr>
              <w:t xml:space="preserve"> at UE </w:t>
            </w:r>
            <w:proofErr w:type="spellStart"/>
            <w:r w:rsidRPr="00572150">
              <w:rPr>
                <w:rFonts w:eastAsia="MS Mincho"/>
                <w:lang w:val="sv-SE" w:eastAsia="ja-JP"/>
              </w:rPr>
              <w:t>side</w:t>
            </w:r>
            <w:proofErr w:type="spellEnd"/>
            <w:r w:rsidRPr="00572150">
              <w:rPr>
                <w:rFonts w:eastAsia="MS Mincho"/>
                <w:lang w:val="sv-SE" w:eastAsia="ja-JP"/>
              </w:rPr>
              <w:t xml:space="preserve"> </w:t>
            </w:r>
            <w:proofErr w:type="spellStart"/>
            <w:r w:rsidRPr="00572150">
              <w:rPr>
                <w:rFonts w:eastAsia="MS Mincho"/>
                <w:lang w:val="sv-SE" w:eastAsia="ja-JP"/>
              </w:rPr>
              <w:t>due</w:t>
            </w:r>
            <w:proofErr w:type="spellEnd"/>
            <w:r w:rsidRPr="00572150">
              <w:rPr>
                <w:rFonts w:eastAsia="MS Mincho"/>
                <w:lang w:val="sv-SE" w:eastAsia="ja-JP"/>
              </w:rPr>
              <w:t xml:space="preserve"> to </w:t>
            </w:r>
            <w:proofErr w:type="spellStart"/>
            <w:r w:rsidRPr="00572150">
              <w:rPr>
                <w:rFonts w:eastAsia="MS Mincho"/>
                <w:lang w:val="sv-SE" w:eastAsia="ja-JP"/>
              </w:rPr>
              <w:t>larger</w:t>
            </w:r>
            <w:proofErr w:type="spellEnd"/>
            <w:r w:rsidRPr="00572150">
              <w:rPr>
                <w:rFonts w:eastAsia="MS Mincho"/>
                <w:lang w:val="sv-SE" w:eastAsia="ja-JP"/>
              </w:rPr>
              <w:t xml:space="preserve"> </w:t>
            </w:r>
            <w:proofErr w:type="spellStart"/>
            <w:r w:rsidRPr="00572150">
              <w:rPr>
                <w:rFonts w:eastAsia="MS Mincho"/>
                <w:lang w:val="sv-SE" w:eastAsia="ja-JP"/>
              </w:rPr>
              <w:t>subcarrier</w:t>
            </w:r>
            <w:proofErr w:type="spellEnd"/>
            <w:r w:rsidRPr="00572150">
              <w:rPr>
                <w:rFonts w:eastAsia="MS Mincho"/>
                <w:lang w:val="sv-SE" w:eastAsia="ja-JP"/>
              </w:rPr>
              <w:t xml:space="preserve"> </w:t>
            </w:r>
            <w:proofErr w:type="spellStart"/>
            <w:r w:rsidRPr="00572150">
              <w:rPr>
                <w:rFonts w:eastAsia="MS Mincho"/>
                <w:lang w:val="sv-SE" w:eastAsia="ja-JP"/>
              </w:rPr>
              <w:t>spacing</w:t>
            </w:r>
            <w:proofErr w:type="spellEnd"/>
            <w:r w:rsidRPr="00572150">
              <w:rPr>
                <w:rFonts w:eastAsia="MS Mincho"/>
                <w:lang w:val="sv-SE" w:eastAsia="ja-JP"/>
              </w:rPr>
              <w:t xml:space="preserve">, </w:t>
            </w:r>
            <w:proofErr w:type="spellStart"/>
            <w:r w:rsidRPr="00572150">
              <w:rPr>
                <w:rFonts w:eastAsia="MS Mincho"/>
                <w:lang w:val="sv-SE" w:eastAsia="ja-JP"/>
              </w:rPr>
              <w:t>e.g</w:t>
            </w:r>
            <w:proofErr w:type="spellEnd"/>
            <w:r w:rsidRPr="00572150">
              <w:rPr>
                <w:rFonts w:eastAsia="MS Mincho"/>
                <w:lang w:val="sv-SE" w:eastAsia="ja-JP"/>
              </w:rPr>
              <w:t>., multi-</w:t>
            </w:r>
            <w:proofErr w:type="spellStart"/>
            <w:r w:rsidRPr="00572150">
              <w:rPr>
                <w:rFonts w:eastAsia="MS Mincho"/>
                <w:lang w:val="sv-SE" w:eastAsia="ja-JP"/>
              </w:rPr>
              <w:t>slot</w:t>
            </w:r>
            <w:proofErr w:type="spellEnd"/>
            <w:r w:rsidRPr="00572150">
              <w:rPr>
                <w:rFonts w:eastAsia="MS Mincho"/>
                <w:lang w:val="sv-SE" w:eastAsia="ja-JP"/>
              </w:rPr>
              <w:t xml:space="preserve"> </w:t>
            </w:r>
            <w:proofErr w:type="spellStart"/>
            <w:r w:rsidRPr="00572150">
              <w:rPr>
                <w:rFonts w:eastAsia="MS Mincho"/>
                <w:lang w:val="sv-SE" w:eastAsia="ja-JP"/>
              </w:rPr>
              <w:t>scheudling</w:t>
            </w:r>
            <w:proofErr w:type="spellEnd"/>
            <w:r w:rsidRPr="00572150">
              <w:rPr>
                <w:rFonts w:eastAsia="MS Mincho"/>
                <w:lang w:val="sv-SE" w:eastAsia="ja-JP"/>
              </w:rPr>
              <w:t xml:space="preserve">, </w:t>
            </w:r>
            <w:proofErr w:type="spellStart"/>
            <w:r w:rsidRPr="00572150">
              <w:rPr>
                <w:rFonts w:eastAsia="MS Mincho"/>
                <w:lang w:val="sv-SE" w:eastAsia="ja-JP"/>
              </w:rPr>
              <w:t>larger</w:t>
            </w:r>
            <w:proofErr w:type="spellEnd"/>
            <w:r w:rsidRPr="00572150">
              <w:rPr>
                <w:rFonts w:eastAsia="MS Mincho"/>
                <w:lang w:val="sv-SE" w:eastAsia="ja-JP"/>
              </w:rPr>
              <w:t xml:space="preserve"> </w:t>
            </w:r>
            <w:proofErr w:type="spellStart"/>
            <w:r w:rsidRPr="00572150">
              <w:rPr>
                <w:rFonts w:eastAsia="MS Mincho"/>
                <w:lang w:val="sv-SE" w:eastAsia="ja-JP"/>
              </w:rPr>
              <w:t>scheduling</w:t>
            </w:r>
            <w:proofErr w:type="spellEnd"/>
            <w:r w:rsidRPr="00572150">
              <w:rPr>
                <w:rFonts w:eastAsia="MS Mincho"/>
                <w:lang w:val="sv-SE" w:eastAsia="ja-JP"/>
              </w:rPr>
              <w:t xml:space="preserve"> </w:t>
            </w:r>
            <w:proofErr w:type="spellStart"/>
            <w:r w:rsidRPr="00572150">
              <w:rPr>
                <w:rFonts w:eastAsia="MS Mincho"/>
                <w:lang w:val="sv-SE" w:eastAsia="ja-JP"/>
              </w:rPr>
              <w:t>unit</w:t>
            </w:r>
            <w:proofErr w:type="spellEnd"/>
            <w:r w:rsidRPr="00572150">
              <w:rPr>
                <w:rFonts w:eastAsia="MS Mincho"/>
                <w:lang w:val="sv-SE" w:eastAsia="ja-JP"/>
              </w:rPr>
              <w:t xml:space="preserve">, </w:t>
            </w:r>
            <w:proofErr w:type="spellStart"/>
            <w:r w:rsidRPr="00572150">
              <w:rPr>
                <w:rFonts w:eastAsia="MS Mincho"/>
                <w:lang w:val="sv-SE" w:eastAsia="ja-JP"/>
              </w:rPr>
              <w:t>reduced</w:t>
            </w:r>
            <w:proofErr w:type="spellEnd"/>
            <w:r w:rsidRPr="00572150">
              <w:rPr>
                <w:rFonts w:eastAsia="MS Mincho"/>
                <w:lang w:val="sv-SE" w:eastAsia="ja-JP"/>
              </w:rPr>
              <w:t xml:space="preserve"> UE PDCCH </w:t>
            </w:r>
            <w:proofErr w:type="spellStart"/>
            <w:r w:rsidRPr="00572150">
              <w:rPr>
                <w:rFonts w:eastAsia="MS Mincho"/>
                <w:lang w:val="sv-SE" w:eastAsia="ja-JP"/>
              </w:rPr>
              <w:t>monitoring</w:t>
            </w:r>
            <w:proofErr w:type="spellEnd"/>
            <w:r w:rsidRPr="00572150">
              <w:rPr>
                <w:rFonts w:eastAsia="MS Mincho"/>
                <w:lang w:val="sv-SE" w:eastAsia="ja-JP"/>
              </w:rPr>
              <w:t xml:space="preserve">, etc., and it is not </w:t>
            </w:r>
            <w:proofErr w:type="spellStart"/>
            <w:r w:rsidRPr="00572150">
              <w:rPr>
                <w:rFonts w:eastAsia="MS Mincho"/>
                <w:lang w:val="sv-SE" w:eastAsia="ja-JP"/>
              </w:rPr>
              <w:t>clear</w:t>
            </w:r>
            <w:proofErr w:type="spellEnd"/>
            <w:r w:rsidRPr="00572150">
              <w:rPr>
                <w:rFonts w:eastAsia="MS Mincho"/>
                <w:lang w:val="sv-SE" w:eastAsia="ja-JP"/>
              </w:rPr>
              <w:t xml:space="preserve"> to </w:t>
            </w:r>
            <w:proofErr w:type="spellStart"/>
            <w:r w:rsidRPr="00572150">
              <w:rPr>
                <w:rFonts w:eastAsia="MS Mincho"/>
                <w:lang w:val="sv-SE" w:eastAsia="ja-JP"/>
              </w:rPr>
              <w:t>us</w:t>
            </w:r>
            <w:proofErr w:type="spellEnd"/>
            <w:r w:rsidRPr="00572150">
              <w:rPr>
                <w:rFonts w:eastAsia="MS Mincho"/>
                <w:lang w:val="sv-SE" w:eastAsia="ja-JP"/>
              </w:rPr>
              <w:t xml:space="preserve"> the </w:t>
            </w:r>
            <w:proofErr w:type="spellStart"/>
            <w:r w:rsidRPr="00572150">
              <w:rPr>
                <w:rFonts w:eastAsia="MS Mincho"/>
                <w:lang w:val="sv-SE" w:eastAsia="ja-JP"/>
              </w:rPr>
              <w:t>low</w:t>
            </w:r>
            <w:proofErr w:type="spellEnd"/>
            <w:r w:rsidRPr="00572150">
              <w:rPr>
                <w:rFonts w:eastAsia="MS Mincho"/>
                <w:lang w:val="sv-SE" w:eastAsia="ja-JP"/>
              </w:rPr>
              <w:t xml:space="preserve"> </w:t>
            </w:r>
            <w:proofErr w:type="spellStart"/>
            <w:r w:rsidRPr="00572150">
              <w:rPr>
                <w:rFonts w:eastAsia="MS Mincho"/>
                <w:lang w:val="sv-SE" w:eastAsia="ja-JP"/>
              </w:rPr>
              <w:t>latency</w:t>
            </w:r>
            <w:proofErr w:type="spellEnd"/>
            <w:r w:rsidRPr="00572150">
              <w:rPr>
                <w:rFonts w:eastAsia="MS Mincho"/>
                <w:lang w:val="sv-SE" w:eastAsia="ja-JP"/>
              </w:rPr>
              <w:t xml:space="preserve"> benefit from </w:t>
            </w:r>
            <w:proofErr w:type="spellStart"/>
            <w:r w:rsidRPr="00572150">
              <w:rPr>
                <w:rFonts w:eastAsia="MS Mincho"/>
                <w:lang w:val="sv-SE" w:eastAsia="ja-JP"/>
              </w:rPr>
              <w:t>larger</w:t>
            </w:r>
            <w:proofErr w:type="spellEnd"/>
            <w:r w:rsidRPr="00572150">
              <w:rPr>
                <w:rFonts w:eastAsia="MS Mincho"/>
                <w:lang w:val="sv-SE" w:eastAsia="ja-JP"/>
              </w:rPr>
              <w:t xml:space="preserve"> </w:t>
            </w:r>
            <w:proofErr w:type="spellStart"/>
            <w:r w:rsidRPr="00572150">
              <w:rPr>
                <w:rFonts w:eastAsia="MS Mincho"/>
                <w:lang w:val="sv-SE" w:eastAsia="ja-JP"/>
              </w:rPr>
              <w:t>subcarrier</w:t>
            </w:r>
            <w:proofErr w:type="spellEnd"/>
            <w:r w:rsidRPr="00572150">
              <w:rPr>
                <w:rFonts w:eastAsia="MS Mincho"/>
                <w:lang w:val="sv-SE" w:eastAsia="ja-JP"/>
              </w:rPr>
              <w:t xml:space="preserve"> </w:t>
            </w:r>
            <w:proofErr w:type="spellStart"/>
            <w:r w:rsidRPr="00572150">
              <w:rPr>
                <w:rFonts w:eastAsia="MS Mincho"/>
                <w:lang w:val="sv-SE" w:eastAsia="ja-JP"/>
              </w:rPr>
              <w:t>spacing</w:t>
            </w:r>
            <w:proofErr w:type="spellEnd"/>
            <w:r w:rsidRPr="00572150">
              <w:rPr>
                <w:rFonts w:eastAsia="MS Mincho"/>
                <w:lang w:val="sv-SE" w:eastAsia="ja-JP"/>
              </w:rPr>
              <w:t xml:space="preserve"> </w:t>
            </w:r>
            <w:proofErr w:type="spellStart"/>
            <w:r w:rsidRPr="00572150">
              <w:rPr>
                <w:rFonts w:eastAsia="MS Mincho"/>
                <w:lang w:val="sv-SE" w:eastAsia="ja-JP"/>
              </w:rPr>
              <w:t>can</w:t>
            </w:r>
            <w:proofErr w:type="spellEnd"/>
            <w:r w:rsidRPr="00572150">
              <w:rPr>
                <w:rFonts w:eastAsia="MS Mincho"/>
                <w:lang w:val="sv-SE" w:eastAsia="ja-JP"/>
              </w:rPr>
              <w:t xml:space="preserve"> be </w:t>
            </w:r>
            <w:proofErr w:type="spellStart"/>
            <w:r w:rsidRPr="00572150">
              <w:rPr>
                <w:rFonts w:eastAsia="MS Mincho"/>
                <w:lang w:val="sv-SE" w:eastAsia="ja-JP"/>
              </w:rPr>
              <w:t>preserved</w:t>
            </w:r>
            <w:proofErr w:type="spellEnd"/>
            <w:r w:rsidRPr="00572150">
              <w:rPr>
                <w:rFonts w:eastAsia="MS Mincho"/>
                <w:lang w:val="sv-SE" w:eastAsia="ja-JP"/>
              </w:rPr>
              <w:t xml:space="preserve"> </w:t>
            </w:r>
            <w:proofErr w:type="spellStart"/>
            <w:r w:rsidRPr="00572150">
              <w:rPr>
                <w:rFonts w:eastAsia="MS Mincho"/>
                <w:lang w:val="sv-SE" w:eastAsia="ja-JP"/>
              </w:rPr>
              <w:t>with</w:t>
            </w:r>
            <w:proofErr w:type="spellEnd"/>
            <w:r w:rsidRPr="00572150">
              <w:rPr>
                <w:rFonts w:eastAsia="MS Mincho"/>
                <w:lang w:val="sv-SE" w:eastAsia="ja-JP"/>
              </w:rPr>
              <w:t xml:space="preserve"> </w:t>
            </w:r>
            <w:proofErr w:type="spellStart"/>
            <w:r w:rsidRPr="00572150">
              <w:rPr>
                <w:rFonts w:eastAsia="MS Mincho"/>
                <w:lang w:val="sv-SE" w:eastAsia="ja-JP"/>
              </w:rPr>
              <w:t>those</w:t>
            </w:r>
            <w:proofErr w:type="spellEnd"/>
            <w:r w:rsidRPr="00572150">
              <w:rPr>
                <w:rFonts w:eastAsia="MS Mincho"/>
                <w:lang w:val="sv-SE" w:eastAsia="ja-JP"/>
              </w:rPr>
              <w:t xml:space="preserve"> potential </w:t>
            </w:r>
            <w:proofErr w:type="spellStart"/>
            <w:r w:rsidRPr="00572150">
              <w:rPr>
                <w:rFonts w:eastAsia="MS Mincho"/>
                <w:lang w:val="sv-SE" w:eastAsia="ja-JP"/>
              </w:rPr>
              <w:t>enhancements</w:t>
            </w:r>
            <w:proofErr w:type="spellEnd"/>
            <w:r w:rsidRPr="00572150">
              <w:rPr>
                <w:rFonts w:eastAsia="MS Mincho"/>
                <w:lang w:val="sv-SE" w:eastAsia="ja-JP"/>
              </w:rPr>
              <w:t xml:space="preserve">. On the </w:t>
            </w:r>
            <w:proofErr w:type="spellStart"/>
            <w:r w:rsidRPr="00572150">
              <w:rPr>
                <w:rFonts w:eastAsia="MS Mincho"/>
                <w:lang w:val="sv-SE" w:eastAsia="ja-JP"/>
              </w:rPr>
              <w:t>other</w:t>
            </w:r>
            <w:proofErr w:type="spellEnd"/>
            <w:r w:rsidRPr="00572150">
              <w:rPr>
                <w:rFonts w:eastAsia="MS Mincho"/>
                <w:lang w:val="sv-SE" w:eastAsia="ja-JP"/>
              </w:rPr>
              <w:t xml:space="preserve"> hand, it is not </w:t>
            </w:r>
            <w:proofErr w:type="spellStart"/>
            <w:r w:rsidRPr="00572150">
              <w:rPr>
                <w:rFonts w:eastAsia="MS Mincho"/>
                <w:lang w:val="sv-SE" w:eastAsia="ja-JP"/>
              </w:rPr>
              <w:t>clear</w:t>
            </w:r>
            <w:proofErr w:type="spellEnd"/>
            <w:r w:rsidRPr="00572150">
              <w:rPr>
                <w:rFonts w:eastAsia="MS Mincho"/>
                <w:lang w:val="sv-SE" w:eastAsia="ja-JP"/>
              </w:rPr>
              <w:t xml:space="preserve"> to </w:t>
            </w:r>
            <w:proofErr w:type="spellStart"/>
            <w:r w:rsidRPr="00572150">
              <w:rPr>
                <w:rFonts w:eastAsia="MS Mincho"/>
                <w:lang w:val="sv-SE" w:eastAsia="ja-JP"/>
              </w:rPr>
              <w:t>us</w:t>
            </w:r>
            <w:proofErr w:type="spellEnd"/>
            <w:r w:rsidRPr="00572150">
              <w:rPr>
                <w:rFonts w:eastAsia="MS Mincho"/>
                <w:lang w:val="sv-SE" w:eastAsia="ja-JP"/>
              </w:rPr>
              <w:t xml:space="preserve"> </w:t>
            </w:r>
            <w:proofErr w:type="spellStart"/>
            <w:r w:rsidRPr="00572150">
              <w:rPr>
                <w:rFonts w:eastAsia="MS Mincho"/>
                <w:lang w:val="sv-SE" w:eastAsia="ja-JP"/>
              </w:rPr>
              <w:t>lower</w:t>
            </w:r>
            <w:proofErr w:type="spellEnd"/>
            <w:r w:rsidRPr="00572150">
              <w:rPr>
                <w:rFonts w:eastAsia="MS Mincho"/>
                <w:lang w:val="sv-SE" w:eastAsia="ja-JP"/>
              </w:rPr>
              <w:t xml:space="preserve"> </w:t>
            </w:r>
            <w:proofErr w:type="spellStart"/>
            <w:r w:rsidRPr="00572150">
              <w:rPr>
                <w:rFonts w:eastAsia="MS Mincho"/>
                <w:lang w:val="sv-SE" w:eastAsia="ja-JP"/>
              </w:rPr>
              <w:t>latency</w:t>
            </w:r>
            <w:proofErr w:type="spellEnd"/>
            <w:r w:rsidRPr="00572150">
              <w:rPr>
                <w:rFonts w:eastAsia="MS Mincho"/>
                <w:lang w:val="sv-SE" w:eastAsia="ja-JP"/>
              </w:rPr>
              <w:t xml:space="preserve"> </w:t>
            </w:r>
            <w:proofErr w:type="spellStart"/>
            <w:r w:rsidRPr="00572150">
              <w:rPr>
                <w:rFonts w:eastAsia="MS Mincho"/>
                <w:lang w:val="sv-SE" w:eastAsia="ja-JP"/>
              </w:rPr>
              <w:t>than</w:t>
            </w:r>
            <w:proofErr w:type="spellEnd"/>
            <w:r w:rsidRPr="00572150">
              <w:rPr>
                <w:rFonts w:eastAsia="MS Mincho"/>
                <w:lang w:val="sv-SE" w:eastAsia="ja-JP"/>
              </w:rPr>
              <w:t xml:space="preserve"> </w:t>
            </w:r>
            <w:proofErr w:type="spellStart"/>
            <w:r w:rsidRPr="00572150">
              <w:rPr>
                <w:rFonts w:eastAsia="MS Mincho"/>
                <w:lang w:val="sv-SE" w:eastAsia="ja-JP"/>
              </w:rPr>
              <w:t>current</w:t>
            </w:r>
            <w:proofErr w:type="spellEnd"/>
            <w:r w:rsidRPr="00572150">
              <w:rPr>
                <w:rFonts w:eastAsia="MS Mincho"/>
                <w:lang w:val="sv-SE" w:eastAsia="ja-JP"/>
              </w:rPr>
              <w:t xml:space="preserve"> NR operation </w:t>
            </w:r>
            <w:proofErr w:type="spellStart"/>
            <w:r w:rsidRPr="00572150">
              <w:rPr>
                <w:rFonts w:eastAsia="MS Mincho"/>
                <w:lang w:val="sv-SE" w:eastAsia="ja-JP"/>
              </w:rPr>
              <w:t>can</w:t>
            </w:r>
            <w:proofErr w:type="spellEnd"/>
            <w:r w:rsidRPr="00572150">
              <w:rPr>
                <w:rFonts w:eastAsia="MS Mincho"/>
                <w:lang w:val="sv-SE" w:eastAsia="ja-JP"/>
              </w:rPr>
              <w:t xml:space="preserve"> support is </w:t>
            </w:r>
            <w:proofErr w:type="spellStart"/>
            <w:r w:rsidRPr="00572150">
              <w:rPr>
                <w:rFonts w:eastAsia="MS Mincho"/>
                <w:lang w:val="sv-SE" w:eastAsia="ja-JP"/>
              </w:rPr>
              <w:t>one</w:t>
            </w:r>
            <w:proofErr w:type="spellEnd"/>
            <w:r w:rsidRPr="00572150">
              <w:rPr>
                <w:rFonts w:eastAsia="MS Mincho"/>
                <w:lang w:val="sv-SE" w:eastAsia="ja-JP"/>
              </w:rPr>
              <w:t xml:space="preserve"> </w:t>
            </w:r>
            <w:proofErr w:type="spellStart"/>
            <w:r w:rsidRPr="00572150">
              <w:rPr>
                <w:rFonts w:eastAsia="MS Mincho"/>
                <w:lang w:val="sv-SE" w:eastAsia="ja-JP"/>
              </w:rPr>
              <w:t>of</w:t>
            </w:r>
            <w:proofErr w:type="spellEnd"/>
            <w:r w:rsidRPr="00572150">
              <w:rPr>
                <w:rFonts w:eastAsia="MS Mincho"/>
                <w:lang w:val="sv-SE" w:eastAsia="ja-JP"/>
              </w:rPr>
              <w:t xml:space="preserve"> the </w:t>
            </w:r>
            <w:proofErr w:type="spellStart"/>
            <w:r w:rsidRPr="00572150">
              <w:rPr>
                <w:rFonts w:eastAsia="MS Mincho"/>
                <w:lang w:val="sv-SE" w:eastAsia="ja-JP"/>
              </w:rPr>
              <w:t>objectives</w:t>
            </w:r>
            <w:proofErr w:type="spellEnd"/>
            <w:r w:rsidRPr="00572150">
              <w:rPr>
                <w:rFonts w:eastAsia="MS Mincho"/>
                <w:lang w:val="sv-SE" w:eastAsia="ja-JP"/>
              </w:rPr>
              <w:t xml:space="preserve"> in </w:t>
            </w:r>
            <w:proofErr w:type="spellStart"/>
            <w:r w:rsidRPr="00572150">
              <w:rPr>
                <w:rFonts w:eastAsia="MS Mincho"/>
                <w:lang w:val="sv-SE" w:eastAsia="ja-JP"/>
              </w:rPr>
              <w:t>this</w:t>
            </w:r>
            <w:proofErr w:type="spellEnd"/>
            <w:r w:rsidRPr="00572150">
              <w:rPr>
                <w:rFonts w:eastAsia="MS Mincho"/>
                <w:lang w:val="sv-SE" w:eastAsia="ja-JP"/>
              </w:rPr>
              <w:t xml:space="preserve"> </w:t>
            </w:r>
            <w:proofErr w:type="spellStart"/>
            <w:r w:rsidRPr="00572150">
              <w:rPr>
                <w:rFonts w:eastAsia="MS Mincho"/>
                <w:lang w:val="sv-SE" w:eastAsia="ja-JP"/>
              </w:rPr>
              <w:t>study</w:t>
            </w:r>
            <w:proofErr w:type="spellEnd"/>
            <w:r w:rsidRPr="00572150">
              <w:rPr>
                <w:rFonts w:eastAsia="MS Mincho"/>
                <w:lang w:val="sv-SE" w:eastAsia="ja-JP"/>
              </w:rPr>
              <w:t xml:space="preserve"> </w:t>
            </w:r>
            <w:proofErr w:type="spellStart"/>
            <w:r w:rsidRPr="00572150">
              <w:rPr>
                <w:rFonts w:eastAsia="MS Mincho"/>
                <w:lang w:val="sv-SE" w:eastAsia="ja-JP"/>
              </w:rPr>
              <w:t>according</w:t>
            </w:r>
            <w:proofErr w:type="spellEnd"/>
            <w:r w:rsidRPr="00572150">
              <w:rPr>
                <w:rFonts w:eastAsia="MS Mincho"/>
                <w:lang w:val="sv-SE" w:eastAsia="ja-JP"/>
              </w:rPr>
              <w:t xml:space="preserve"> to SID. </w:t>
            </w:r>
            <w:proofErr w:type="spellStart"/>
            <w:r w:rsidRPr="00572150">
              <w:rPr>
                <w:rFonts w:eastAsia="MS Mincho"/>
                <w:lang w:val="sv-SE" w:eastAsia="ja-JP"/>
              </w:rPr>
              <w:t>Therefore</w:t>
            </w:r>
            <w:proofErr w:type="spellEnd"/>
            <w:r w:rsidRPr="00572150">
              <w:rPr>
                <w:rFonts w:eastAsia="MS Mincho"/>
                <w:lang w:val="sv-SE" w:eastAsia="ja-JP"/>
              </w:rPr>
              <w:t xml:space="preserve">, </w:t>
            </w:r>
            <w:proofErr w:type="spellStart"/>
            <w:r w:rsidRPr="00572150">
              <w:rPr>
                <w:rFonts w:eastAsia="MS Mincho"/>
                <w:lang w:val="sv-SE" w:eastAsia="ja-JP"/>
              </w:rPr>
              <w:t>we</w:t>
            </w:r>
            <w:proofErr w:type="spellEnd"/>
            <w:r w:rsidRPr="00572150">
              <w:rPr>
                <w:rFonts w:eastAsia="MS Mincho"/>
                <w:lang w:val="sv-SE" w:eastAsia="ja-JP"/>
              </w:rPr>
              <w:t xml:space="preserve"> </w:t>
            </w:r>
            <w:proofErr w:type="spellStart"/>
            <w:r w:rsidRPr="00572150">
              <w:rPr>
                <w:rFonts w:eastAsia="MS Mincho"/>
                <w:lang w:val="sv-SE" w:eastAsia="ja-JP"/>
              </w:rPr>
              <w:t>prefer</w:t>
            </w:r>
            <w:proofErr w:type="spellEnd"/>
            <w:r w:rsidRPr="00572150">
              <w:rPr>
                <w:rFonts w:eastAsia="MS Mincho"/>
                <w:lang w:val="sv-SE" w:eastAsia="ja-JP"/>
              </w:rPr>
              <w:t xml:space="preserve"> not to </w:t>
            </w:r>
            <w:proofErr w:type="spellStart"/>
            <w:r w:rsidRPr="00572150">
              <w:rPr>
                <w:rFonts w:eastAsia="MS Mincho"/>
                <w:lang w:val="sv-SE" w:eastAsia="ja-JP"/>
              </w:rPr>
              <w:t>capture</w:t>
            </w:r>
            <w:proofErr w:type="spellEnd"/>
            <w:r w:rsidRPr="00572150">
              <w:rPr>
                <w:rFonts w:eastAsia="MS Mincho"/>
                <w:lang w:val="sv-SE" w:eastAsia="ja-JP"/>
              </w:rPr>
              <w:t xml:space="preserve"> </w:t>
            </w:r>
            <w:proofErr w:type="spellStart"/>
            <w:r w:rsidRPr="00572150">
              <w:rPr>
                <w:rFonts w:eastAsia="MS Mincho"/>
                <w:lang w:val="sv-SE" w:eastAsia="ja-JP"/>
              </w:rPr>
              <w:t>bullet</w:t>
            </w:r>
            <w:proofErr w:type="spellEnd"/>
            <w:r w:rsidRPr="00572150">
              <w:rPr>
                <w:rFonts w:eastAsia="MS Mincho"/>
                <w:lang w:val="sv-SE" w:eastAsia="ja-JP"/>
              </w:rPr>
              <w:t xml:space="preserve"> 4) as </w:t>
            </w:r>
            <w:proofErr w:type="spellStart"/>
            <w:r w:rsidRPr="00572150">
              <w:rPr>
                <w:rFonts w:eastAsia="MS Mincho"/>
                <w:lang w:val="sv-SE" w:eastAsia="ja-JP"/>
              </w:rPr>
              <w:t>one</w:t>
            </w:r>
            <w:proofErr w:type="spellEnd"/>
            <w:r w:rsidRPr="00572150">
              <w:rPr>
                <w:rFonts w:eastAsia="MS Mincho"/>
                <w:lang w:val="sv-SE" w:eastAsia="ja-JP"/>
              </w:rPr>
              <w:t xml:space="preserve"> </w:t>
            </w:r>
            <w:proofErr w:type="spellStart"/>
            <w:r w:rsidRPr="00572150">
              <w:rPr>
                <w:rFonts w:eastAsia="MS Mincho"/>
                <w:lang w:val="sv-SE" w:eastAsia="ja-JP"/>
              </w:rPr>
              <w:t>of</w:t>
            </w:r>
            <w:proofErr w:type="spellEnd"/>
            <w:r w:rsidRPr="00572150">
              <w:rPr>
                <w:rFonts w:eastAsia="MS Mincho"/>
                <w:lang w:val="sv-SE" w:eastAsia="ja-JP"/>
              </w:rPr>
              <w:t xml:space="preserve"> the </w:t>
            </w:r>
            <w:proofErr w:type="spellStart"/>
            <w:r w:rsidRPr="00572150">
              <w:rPr>
                <w:rFonts w:eastAsia="MS Mincho"/>
                <w:lang w:val="sv-SE" w:eastAsia="ja-JP"/>
              </w:rPr>
              <w:t>aspects</w:t>
            </w:r>
            <w:proofErr w:type="spellEnd"/>
            <w:r w:rsidRPr="00572150">
              <w:rPr>
                <w:rFonts w:eastAsia="MS Mincho"/>
                <w:lang w:val="sv-SE" w:eastAsia="ja-JP"/>
              </w:rPr>
              <w:t xml:space="preserve"> </w:t>
            </w:r>
            <w:proofErr w:type="spellStart"/>
            <w:r w:rsidRPr="00572150">
              <w:rPr>
                <w:rFonts w:eastAsia="MS Mincho"/>
                <w:lang w:val="sv-SE" w:eastAsia="ja-JP"/>
              </w:rPr>
              <w:t>we</w:t>
            </w:r>
            <w:proofErr w:type="spellEnd"/>
            <w:r w:rsidRPr="00572150">
              <w:rPr>
                <w:rFonts w:eastAsia="MS Mincho"/>
                <w:lang w:val="sv-SE" w:eastAsia="ja-JP"/>
              </w:rPr>
              <w:t xml:space="preserve"> </w:t>
            </w:r>
            <w:proofErr w:type="spellStart"/>
            <w:r w:rsidRPr="00572150">
              <w:rPr>
                <w:rFonts w:eastAsia="MS Mincho"/>
                <w:lang w:val="sv-SE" w:eastAsia="ja-JP"/>
              </w:rPr>
              <w:t>used</w:t>
            </w:r>
            <w:proofErr w:type="spellEnd"/>
            <w:r w:rsidRPr="00572150">
              <w:rPr>
                <w:rFonts w:eastAsia="MS Mincho"/>
                <w:lang w:val="sv-SE" w:eastAsia="ja-JP"/>
              </w:rPr>
              <w:t xml:space="preserve"> to </w:t>
            </w:r>
            <w:proofErr w:type="spellStart"/>
            <w:r w:rsidRPr="00572150">
              <w:rPr>
                <w:rFonts w:eastAsia="MS Mincho"/>
                <w:lang w:val="sv-SE" w:eastAsia="ja-JP"/>
              </w:rPr>
              <w:t>evaluate</w:t>
            </w:r>
            <w:proofErr w:type="spellEnd"/>
            <w:r w:rsidRPr="00572150">
              <w:rPr>
                <w:rFonts w:eastAsia="MS Mincho"/>
                <w:lang w:val="sv-SE" w:eastAsia="ja-JP"/>
              </w:rPr>
              <w:t xml:space="preserve"> new SCS.   </w:t>
            </w:r>
          </w:p>
        </w:tc>
      </w:tr>
      <w:tr w:rsidR="005A24EE" w14:paraId="3EF06E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9319E" w14:textId="666876E1" w:rsidR="005A24EE" w:rsidRDefault="005A24EE" w:rsidP="00BE6615">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83177B2" w14:textId="77777777" w:rsidR="005A24EE" w:rsidRDefault="005A24EE" w:rsidP="003F7778">
            <w:pPr>
              <w:overflowPunct/>
              <w:autoSpaceDE/>
              <w:adjustRightInd/>
              <w:spacing w:after="0"/>
              <w:rPr>
                <w:rFonts w:eastAsia="MS Mincho"/>
                <w:lang w:val="sv-SE" w:eastAsia="ja-JP"/>
              </w:rPr>
            </w:pPr>
            <w:proofErr w:type="spellStart"/>
            <w:r>
              <w:rPr>
                <w:rFonts w:eastAsia="MS Mincho"/>
                <w:lang w:val="sv-SE" w:eastAsia="ja-JP"/>
              </w:rPr>
              <w:t>Seperated</w:t>
            </w:r>
            <w:proofErr w:type="spellEnd"/>
            <w:r>
              <w:rPr>
                <w:rFonts w:eastAsia="MS Mincho"/>
                <w:lang w:val="sv-SE" w:eastAsia="ja-JP"/>
              </w:rPr>
              <w:t xml:space="preserve"> </w:t>
            </w:r>
            <w:proofErr w:type="spellStart"/>
            <w:r>
              <w:rPr>
                <w:rFonts w:eastAsia="MS Mincho"/>
                <w:lang w:val="sv-SE" w:eastAsia="ja-JP"/>
              </w:rPr>
              <w:t>out</w:t>
            </w:r>
            <w:proofErr w:type="spellEnd"/>
            <w:r>
              <w:rPr>
                <w:rFonts w:eastAsia="MS Mincho"/>
                <w:lang w:val="sv-SE" w:eastAsia="ja-JP"/>
              </w:rPr>
              <w:t xml:space="preserve"> (4) from the rest </w:t>
            </w:r>
            <w:proofErr w:type="spellStart"/>
            <w:r>
              <w:rPr>
                <w:rFonts w:eastAsia="MS Mincho"/>
                <w:lang w:val="sv-SE" w:eastAsia="ja-JP"/>
              </w:rPr>
              <w:t>of</w:t>
            </w:r>
            <w:proofErr w:type="spellEnd"/>
            <w:r>
              <w:rPr>
                <w:rFonts w:eastAsia="MS Mincho"/>
                <w:lang w:val="sv-SE" w:eastAsia="ja-JP"/>
              </w:rPr>
              <w:t xml:space="preserve"> the </w:t>
            </w:r>
            <w:proofErr w:type="spellStart"/>
            <w:r>
              <w:rPr>
                <w:rFonts w:eastAsia="MS Mincho"/>
                <w:lang w:val="sv-SE" w:eastAsia="ja-JP"/>
              </w:rPr>
              <w:t>bullets</w:t>
            </w:r>
            <w:proofErr w:type="spellEnd"/>
            <w:r>
              <w:rPr>
                <w:rFonts w:eastAsia="MS Mincho"/>
                <w:lang w:val="sv-SE" w:eastAsia="ja-JP"/>
              </w:rPr>
              <w:t xml:space="preserve">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seem</w:t>
            </w:r>
            <w:proofErr w:type="spellEnd"/>
            <w:r>
              <w:rPr>
                <w:rFonts w:eastAsia="MS Mincho"/>
                <w:lang w:val="sv-SE" w:eastAsia="ja-JP"/>
              </w:rPr>
              <w:t xml:space="preserve"> </w:t>
            </w:r>
            <w:proofErr w:type="spellStart"/>
            <w:r>
              <w:rPr>
                <w:rFonts w:eastAsia="MS Mincho"/>
                <w:lang w:val="sv-SE" w:eastAsia="ja-JP"/>
              </w:rPr>
              <w:t>more</w:t>
            </w:r>
            <w:proofErr w:type="spellEnd"/>
            <w:r>
              <w:rPr>
                <w:rFonts w:eastAsia="MS Mincho"/>
                <w:lang w:val="sv-SE" w:eastAsia="ja-JP"/>
              </w:rPr>
              <w:t xml:space="preserve"> </w:t>
            </w:r>
            <w:proofErr w:type="spellStart"/>
            <w:r>
              <w:rPr>
                <w:rFonts w:eastAsia="MS Mincho"/>
                <w:lang w:val="sv-SE" w:eastAsia="ja-JP"/>
              </w:rPr>
              <w:t>stable</w:t>
            </w:r>
            <w:proofErr w:type="spellEnd"/>
            <w:r>
              <w:rPr>
                <w:rFonts w:eastAsia="MS Mincho"/>
                <w:lang w:val="sv-SE" w:eastAsia="ja-JP"/>
              </w:rPr>
              <w:t>.</w:t>
            </w:r>
          </w:p>
          <w:p w14:paraId="32714853" w14:textId="2FB17900" w:rsidR="005A24EE" w:rsidRPr="00572150" w:rsidRDefault="005A24EE" w:rsidP="003F7778">
            <w:pPr>
              <w:overflowPunct/>
              <w:autoSpaceDE/>
              <w:adjustRightInd/>
              <w:spacing w:after="0"/>
              <w:rPr>
                <w:rFonts w:eastAsia="MS Mincho"/>
                <w:lang w:val="sv-SE" w:eastAsia="ja-JP"/>
              </w:rPr>
            </w:pPr>
            <w:r>
              <w:rPr>
                <w:rFonts w:eastAsia="MS Mincho"/>
                <w:lang w:val="sv-SE" w:eastAsia="ja-JP"/>
              </w:rPr>
              <w:t xml:space="preserve">Split (4) </w:t>
            </w:r>
            <w:proofErr w:type="spellStart"/>
            <w:r>
              <w:rPr>
                <w:rFonts w:eastAsia="MS Mincho"/>
                <w:lang w:val="sv-SE" w:eastAsia="ja-JP"/>
              </w:rPr>
              <w:t>into</w:t>
            </w:r>
            <w:proofErr w:type="spellEnd"/>
            <w:r>
              <w:rPr>
                <w:rFonts w:eastAsia="MS Mincho"/>
                <w:lang w:val="sv-SE" w:eastAsia="ja-JP"/>
              </w:rPr>
              <w:t xml:space="preserve"> (4) and (5) and </w:t>
            </w:r>
            <w:proofErr w:type="spellStart"/>
            <w:r>
              <w:rPr>
                <w:rFonts w:eastAsia="MS Mincho"/>
                <w:lang w:val="sv-SE" w:eastAsia="ja-JP"/>
              </w:rPr>
              <w:t>put</w:t>
            </w:r>
            <w:proofErr w:type="spellEnd"/>
            <w:r>
              <w:rPr>
                <w:rFonts w:eastAsia="MS Mincho"/>
                <w:lang w:val="sv-SE" w:eastAsia="ja-JP"/>
              </w:rPr>
              <w:t xml:space="preserve"> </w:t>
            </w:r>
            <w:proofErr w:type="spellStart"/>
            <w:r>
              <w:rPr>
                <w:rFonts w:eastAsia="MS Mincho"/>
                <w:lang w:val="sv-SE" w:eastAsia="ja-JP"/>
              </w:rPr>
              <w:t>conditions</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companies</w:t>
            </w:r>
            <w:proofErr w:type="spellEnd"/>
            <w:r>
              <w:rPr>
                <w:rFonts w:eastAsia="MS Mincho"/>
                <w:lang w:val="sv-SE" w:eastAsia="ja-JP"/>
              </w:rPr>
              <w:t xml:space="preserve"> </w:t>
            </w:r>
            <w:proofErr w:type="spellStart"/>
            <w:r>
              <w:rPr>
                <w:rFonts w:eastAsia="MS Mincho"/>
                <w:lang w:val="sv-SE" w:eastAsia="ja-JP"/>
              </w:rPr>
              <w:t>had</w:t>
            </w:r>
            <w:proofErr w:type="spellEnd"/>
            <w:r>
              <w:rPr>
                <w:rFonts w:eastAsia="MS Mincho"/>
                <w:lang w:val="sv-SE" w:eastAsia="ja-JP"/>
              </w:rPr>
              <w:t xml:space="preserve"> </w:t>
            </w:r>
            <w:proofErr w:type="spellStart"/>
            <w:r>
              <w:rPr>
                <w:rFonts w:eastAsia="MS Mincho"/>
                <w:lang w:val="sv-SE" w:eastAsia="ja-JP"/>
              </w:rPr>
              <w:t>concerns</w:t>
            </w:r>
            <w:proofErr w:type="spellEnd"/>
            <w:r>
              <w:rPr>
                <w:rFonts w:eastAsia="MS Mincho"/>
                <w:lang w:val="sv-SE" w:eastAsia="ja-JP"/>
              </w:rPr>
              <w:t xml:space="preserve"> </w:t>
            </w:r>
            <w:proofErr w:type="spellStart"/>
            <w:r>
              <w:rPr>
                <w:rFonts w:eastAsia="MS Mincho"/>
                <w:lang w:val="sv-SE" w:eastAsia="ja-JP"/>
              </w:rPr>
              <w:t>about</w:t>
            </w:r>
            <w:proofErr w:type="spellEnd"/>
            <w:r>
              <w:rPr>
                <w:rFonts w:eastAsia="MS Mincho"/>
                <w:lang w:val="sv-SE" w:eastAsia="ja-JP"/>
              </w:rPr>
              <w:t xml:space="preserve">. </w:t>
            </w:r>
            <w:proofErr w:type="spellStart"/>
            <w:r>
              <w:rPr>
                <w:rFonts w:eastAsia="MS Mincho"/>
                <w:lang w:val="sv-SE" w:eastAsia="ja-JP"/>
              </w:rPr>
              <w:t>Let</w:t>
            </w:r>
            <w:proofErr w:type="spellEnd"/>
            <w:r>
              <w:rPr>
                <w:rFonts w:eastAsia="MS Mincho"/>
                <w:lang w:val="sv-SE" w:eastAsia="ja-JP"/>
              </w:rPr>
              <w:t xml:space="preserve"> </w:t>
            </w:r>
            <w:proofErr w:type="spellStart"/>
            <w:r>
              <w:rPr>
                <w:rFonts w:eastAsia="MS Mincho"/>
                <w:lang w:val="sv-SE" w:eastAsia="ja-JP"/>
              </w:rPr>
              <w:t>see</w:t>
            </w:r>
            <w:proofErr w:type="spellEnd"/>
            <w:r>
              <w:rPr>
                <w:rFonts w:eastAsia="MS Mincho"/>
                <w:lang w:val="sv-SE" w:eastAsia="ja-JP"/>
              </w:rPr>
              <w:t xml:space="preserve"> </w:t>
            </w:r>
            <w:proofErr w:type="spellStart"/>
            <w:r>
              <w:rPr>
                <w:rFonts w:eastAsia="MS Mincho"/>
                <w:lang w:val="sv-SE" w:eastAsia="ja-JP"/>
              </w:rPr>
              <w:t>if</w:t>
            </w:r>
            <w:proofErr w:type="spellEnd"/>
            <w:r>
              <w:rPr>
                <w:rFonts w:eastAsia="MS Mincho"/>
                <w:lang w:val="sv-SE" w:eastAsia="ja-JP"/>
              </w:rPr>
              <w:t xml:space="preserve"> </w:t>
            </w:r>
            <w:proofErr w:type="spellStart"/>
            <w:r>
              <w:rPr>
                <w:rFonts w:eastAsia="MS Mincho"/>
                <w:lang w:val="sv-SE" w:eastAsia="ja-JP"/>
              </w:rPr>
              <w:t>this</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ok.</w:t>
            </w:r>
          </w:p>
        </w:tc>
      </w:tr>
      <w:tr w:rsidR="001B2B02" w14:paraId="7A9589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802E4" w14:textId="3A43075D" w:rsidR="001B2B02" w:rsidRDefault="001B2B02" w:rsidP="001B2B02">
            <w:pPr>
              <w:spacing w:after="0"/>
              <w:rPr>
                <w:rFonts w:eastAsiaTheme="minorEastAsia"/>
                <w:lang w:val="sv-SE" w:eastAsia="ko-KR"/>
              </w:rPr>
            </w:pPr>
            <w:proofErr w:type="spellStart"/>
            <w:r w:rsidRPr="00710159">
              <w:rPr>
                <w:lang w:val="sv-SE" w:eastAsia="zh-CN"/>
              </w:rPr>
              <w:t>Xiaomi</w:t>
            </w:r>
            <w:proofErr w:type="spellEnd"/>
          </w:p>
        </w:tc>
        <w:tc>
          <w:tcPr>
            <w:tcW w:w="8594" w:type="dxa"/>
            <w:tcBorders>
              <w:top w:val="single" w:sz="4" w:space="0" w:color="auto"/>
              <w:left w:val="single" w:sz="4" w:space="0" w:color="auto"/>
              <w:bottom w:val="single" w:sz="4" w:space="0" w:color="auto"/>
              <w:right w:val="single" w:sz="4" w:space="0" w:color="auto"/>
            </w:tcBorders>
          </w:tcPr>
          <w:p w14:paraId="5F23C6FC" w14:textId="1C30BF45" w:rsidR="001B2B02" w:rsidRDefault="001B2B02" w:rsidP="001B2B02">
            <w:pPr>
              <w:overflowPunct/>
              <w:autoSpaceDE/>
              <w:adjustRightInd/>
              <w:spacing w:after="0"/>
              <w:rPr>
                <w:rFonts w:eastAsia="MS Mincho"/>
                <w:lang w:val="sv-SE" w:eastAsia="ja-JP"/>
              </w:rPr>
            </w:pPr>
            <w:r>
              <w:rPr>
                <w:lang w:val="sv-SE" w:eastAsia="zh-CN"/>
              </w:rPr>
              <w:t xml:space="preserve">For the </w:t>
            </w:r>
            <w:proofErr w:type="spellStart"/>
            <w:r>
              <w:rPr>
                <w:lang w:val="sv-SE" w:eastAsia="zh-CN"/>
              </w:rPr>
              <w:t>bullet</w:t>
            </w:r>
            <w:proofErr w:type="spellEnd"/>
            <w:r>
              <w:rPr>
                <w:lang w:val="sv-SE" w:eastAsia="zh-CN"/>
              </w:rPr>
              <w:t xml:space="preserve"> 5</w:t>
            </w:r>
            <w:r>
              <w:rPr>
                <w:rFonts w:hint="eastAsia"/>
                <w:lang w:val="sv-SE" w:eastAsia="zh-CN"/>
              </w:rPr>
              <w:t>)</w:t>
            </w:r>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not </w:t>
            </w:r>
            <w:proofErr w:type="spellStart"/>
            <w:r>
              <w:rPr>
                <w:lang w:val="sv-SE" w:eastAsia="zh-CN"/>
              </w:rPr>
              <w:t>clear</w:t>
            </w:r>
            <w:proofErr w:type="spellEnd"/>
            <w:r>
              <w:rPr>
                <w:lang w:val="sv-SE" w:eastAsia="zh-CN"/>
              </w:rPr>
              <w:t xml:space="preserve"> </w:t>
            </w:r>
            <w:proofErr w:type="spellStart"/>
            <w:r>
              <w:rPr>
                <w:lang w:val="sv-SE" w:eastAsia="zh-CN"/>
              </w:rPr>
              <w:t>why</w:t>
            </w:r>
            <w:proofErr w:type="spellEnd"/>
            <w:r>
              <w:rPr>
                <w:lang w:val="sv-SE" w:eastAsia="zh-CN"/>
              </w:rPr>
              <w:t xml:space="preserve"> </w:t>
            </w:r>
            <w:proofErr w:type="spellStart"/>
            <w:r>
              <w:rPr>
                <w:lang w:val="sv-SE" w:eastAsia="zh-CN"/>
              </w:rPr>
              <w:t>c</w:t>
            </w:r>
            <w:r w:rsidRPr="007B2C3B">
              <w:rPr>
                <w:lang w:val="sv-SE" w:eastAsia="zh-CN"/>
              </w:rPr>
              <w:t>hannel</w:t>
            </w:r>
            <w:proofErr w:type="spellEnd"/>
            <w:r w:rsidRPr="007B2C3B">
              <w:rPr>
                <w:lang w:val="sv-SE" w:eastAsia="zh-CN"/>
              </w:rPr>
              <w:t xml:space="preserve"> </w:t>
            </w:r>
            <w:proofErr w:type="spellStart"/>
            <w:r w:rsidRPr="007B2C3B">
              <w:rPr>
                <w:lang w:val="sv-SE" w:eastAsia="zh-CN"/>
              </w:rPr>
              <w:t>with</w:t>
            </w:r>
            <w:proofErr w:type="spellEnd"/>
            <w:r w:rsidRPr="007B2C3B">
              <w:rPr>
                <w:lang w:val="sv-SE" w:eastAsia="zh-CN"/>
              </w:rPr>
              <w:t xml:space="preserve"> </w:t>
            </w:r>
            <w:proofErr w:type="spellStart"/>
            <w:r w:rsidRPr="007B2C3B">
              <w:rPr>
                <w:lang w:val="sv-SE" w:eastAsia="zh-CN"/>
              </w:rPr>
              <w:t>shorter</w:t>
            </w:r>
            <w:proofErr w:type="spellEnd"/>
            <w:r w:rsidRPr="007B2C3B">
              <w:rPr>
                <w:lang w:val="sv-SE" w:eastAsia="zh-CN"/>
              </w:rPr>
              <w:t xml:space="preserve"> symbol has potential </w:t>
            </w:r>
            <w:proofErr w:type="spellStart"/>
            <w:r w:rsidRPr="007B2C3B">
              <w:rPr>
                <w:lang w:val="sv-SE" w:eastAsia="zh-CN"/>
              </w:rPr>
              <w:t>gain</w:t>
            </w:r>
            <w:proofErr w:type="spellEnd"/>
            <w:r w:rsidRPr="007B2C3B">
              <w:rPr>
                <w:lang w:val="sv-SE" w:eastAsia="zh-CN"/>
              </w:rPr>
              <w:t xml:space="preserve"> </w:t>
            </w:r>
            <w:proofErr w:type="spellStart"/>
            <w:r w:rsidRPr="007B2C3B">
              <w:rPr>
                <w:lang w:val="sv-SE" w:eastAsia="zh-CN"/>
              </w:rPr>
              <w:t>of</w:t>
            </w:r>
            <w:proofErr w:type="spellEnd"/>
            <w:r w:rsidRPr="007B2C3B">
              <w:rPr>
                <w:lang w:val="sv-SE" w:eastAsia="zh-CN"/>
              </w:rPr>
              <w:t xml:space="preserve"> </w:t>
            </w:r>
            <w:proofErr w:type="spellStart"/>
            <w:r w:rsidRPr="007B2C3B">
              <w:rPr>
                <w:lang w:val="sv-SE" w:eastAsia="zh-CN"/>
              </w:rPr>
              <w:t>more</w:t>
            </w:r>
            <w:proofErr w:type="spellEnd"/>
            <w:r w:rsidRPr="007B2C3B">
              <w:rPr>
                <w:lang w:val="sv-SE" w:eastAsia="zh-CN"/>
              </w:rPr>
              <w:t xml:space="preserve"> </w:t>
            </w:r>
            <w:proofErr w:type="spellStart"/>
            <w:r w:rsidRPr="007B2C3B">
              <w:rPr>
                <w:lang w:val="sv-SE" w:eastAsia="zh-CN"/>
              </w:rPr>
              <w:t>opportunity</w:t>
            </w:r>
            <w:proofErr w:type="spellEnd"/>
            <w:r w:rsidRPr="007B2C3B">
              <w:rPr>
                <w:lang w:val="sv-SE" w:eastAsia="zh-CN"/>
              </w:rPr>
              <w:t xml:space="preserve"> </w:t>
            </w:r>
            <w:proofErr w:type="spellStart"/>
            <w:r w:rsidRPr="007B2C3B">
              <w:rPr>
                <w:lang w:val="sv-SE" w:eastAsia="zh-CN"/>
              </w:rPr>
              <w:t>of</w:t>
            </w:r>
            <w:proofErr w:type="spellEnd"/>
            <w:r w:rsidRPr="007B2C3B">
              <w:rPr>
                <w:lang w:val="sv-SE" w:eastAsia="zh-CN"/>
              </w:rPr>
              <w:t xml:space="preserve"> transmission </w:t>
            </w:r>
            <w:proofErr w:type="spellStart"/>
            <w:r w:rsidRPr="007B2C3B">
              <w:rPr>
                <w:lang w:val="sv-SE" w:eastAsia="zh-CN"/>
              </w:rPr>
              <w:t>with</w:t>
            </w:r>
            <w:proofErr w:type="spellEnd"/>
            <w:r w:rsidRPr="007B2C3B">
              <w:rPr>
                <w:lang w:val="sv-SE" w:eastAsia="zh-CN"/>
              </w:rPr>
              <w:t xml:space="preserve"> LBT</w:t>
            </w:r>
            <w:r>
              <w:rPr>
                <w:lang w:val="sv-SE" w:eastAsia="zh-CN"/>
              </w:rPr>
              <w:t>.</w:t>
            </w:r>
          </w:p>
        </w:tc>
      </w:tr>
      <w:tr w:rsidR="00775FF0" w14:paraId="4680A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3D3A0" w14:textId="356EF264" w:rsidR="00775FF0" w:rsidRPr="00710159" w:rsidRDefault="00775FF0" w:rsidP="00775FF0">
            <w:pPr>
              <w:spacing w:after="0"/>
              <w:rPr>
                <w:lang w:val="sv-SE" w:eastAsia="zh-CN"/>
              </w:rPr>
            </w:pPr>
            <w:proofErr w:type="spellStart"/>
            <w:r>
              <w:rPr>
                <w:lang w:val="sv-SE" w:eastAsia="zh-CN"/>
              </w:rPr>
              <w:t>vivo</w:t>
            </w:r>
            <w:proofErr w:type="spellEnd"/>
          </w:p>
        </w:tc>
        <w:tc>
          <w:tcPr>
            <w:tcW w:w="8594" w:type="dxa"/>
            <w:tcBorders>
              <w:top w:val="single" w:sz="4" w:space="0" w:color="auto"/>
              <w:left w:val="single" w:sz="4" w:space="0" w:color="auto"/>
              <w:bottom w:val="single" w:sz="4" w:space="0" w:color="auto"/>
              <w:right w:val="single" w:sz="4" w:space="0" w:color="auto"/>
            </w:tcBorders>
          </w:tcPr>
          <w:p w14:paraId="6F2A580B" w14:textId="7C55B693" w:rsidR="00775FF0" w:rsidRDefault="00775FF0" w:rsidP="00775FF0">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to </w:t>
            </w:r>
            <w:proofErr w:type="spellStart"/>
            <w:r>
              <w:rPr>
                <w:lang w:val="sv-SE" w:eastAsia="zh-CN"/>
              </w:rPr>
              <w:t>keep</w:t>
            </w:r>
            <w:proofErr w:type="spellEnd"/>
            <w:r>
              <w:rPr>
                <w:lang w:val="sv-SE" w:eastAsia="zh-CN"/>
              </w:rPr>
              <w:t xml:space="preserve"> </w:t>
            </w:r>
            <w:proofErr w:type="spellStart"/>
            <w:r>
              <w:rPr>
                <w:lang w:val="sv-SE" w:eastAsia="zh-CN"/>
              </w:rPr>
              <w:t>bullet</w:t>
            </w:r>
            <w:proofErr w:type="spellEnd"/>
            <w:r>
              <w:rPr>
                <w:lang w:val="sv-SE" w:eastAsia="zh-CN"/>
              </w:rPr>
              <w:t xml:space="preserve"> 4) as it is just </w:t>
            </w:r>
            <w:proofErr w:type="spellStart"/>
            <w:r>
              <w:rPr>
                <w:lang w:val="sv-SE" w:eastAsia="zh-CN"/>
              </w:rPr>
              <w:t>technically</w:t>
            </w:r>
            <w:proofErr w:type="spellEnd"/>
            <w:r>
              <w:rPr>
                <w:lang w:val="sv-SE" w:eastAsia="zh-CN"/>
              </w:rPr>
              <w:t xml:space="preserve"> </w:t>
            </w:r>
            <w:proofErr w:type="spellStart"/>
            <w:r>
              <w:rPr>
                <w:lang w:val="sv-SE" w:eastAsia="zh-CN"/>
              </w:rPr>
              <w:t>correct</w:t>
            </w:r>
            <w:proofErr w:type="spellEnd"/>
            <w:r>
              <w:rPr>
                <w:lang w:val="sv-SE" w:eastAsia="zh-CN"/>
              </w:rPr>
              <w:t xml:space="preserve"> </w:t>
            </w:r>
            <w:proofErr w:type="spellStart"/>
            <w:r>
              <w:rPr>
                <w:lang w:val="sv-SE" w:eastAsia="zh-CN"/>
              </w:rPr>
              <w:t>statement</w:t>
            </w:r>
            <w:proofErr w:type="spellEnd"/>
            <w:r>
              <w:rPr>
                <w:lang w:val="sv-SE" w:eastAsia="zh-CN"/>
              </w:rPr>
              <w:t xml:space="preserve">. On the argument </w:t>
            </w:r>
            <w:proofErr w:type="spellStart"/>
            <w:r>
              <w:rPr>
                <w:lang w:val="sv-SE" w:eastAsia="zh-CN"/>
              </w:rPr>
              <w:t>of</w:t>
            </w:r>
            <w:proofErr w:type="spellEnd"/>
            <w:r>
              <w:rPr>
                <w:lang w:val="sv-SE" w:eastAsia="zh-CN"/>
              </w:rPr>
              <w:t xml:space="preserve"> </w:t>
            </w:r>
            <w:proofErr w:type="spellStart"/>
            <w:r>
              <w:rPr>
                <w:lang w:val="sv-SE" w:eastAsia="zh-CN"/>
              </w:rPr>
              <w:t>low</w:t>
            </w:r>
            <w:proofErr w:type="spellEnd"/>
            <w:r>
              <w:rPr>
                <w:lang w:val="sv-SE" w:eastAsia="zh-CN"/>
              </w:rPr>
              <w:t xml:space="preserve"> </w:t>
            </w:r>
            <w:proofErr w:type="spellStart"/>
            <w:r>
              <w:rPr>
                <w:lang w:val="sv-SE" w:eastAsia="zh-CN"/>
              </w:rPr>
              <w:t>latency</w:t>
            </w:r>
            <w:proofErr w:type="spellEnd"/>
            <w:r>
              <w:rPr>
                <w:lang w:val="sv-SE" w:eastAsia="zh-CN"/>
              </w:rPr>
              <w:t xml:space="preserve"> service not in the </w:t>
            </w:r>
            <w:proofErr w:type="spellStart"/>
            <w:r>
              <w:rPr>
                <w:lang w:val="sv-SE" w:eastAsia="zh-CN"/>
              </w:rPr>
              <w:t>scope</w:t>
            </w:r>
            <w:proofErr w:type="spellEnd"/>
            <w:r>
              <w:rPr>
                <w:lang w:val="sv-SE" w:eastAsia="zh-CN"/>
              </w:rPr>
              <w:t xml:space="preserve"> </w:t>
            </w:r>
            <w:proofErr w:type="spellStart"/>
            <w:r>
              <w:rPr>
                <w:lang w:val="sv-SE" w:eastAsia="zh-CN"/>
              </w:rPr>
              <w:t>of</w:t>
            </w:r>
            <w:proofErr w:type="spellEnd"/>
            <w:r>
              <w:rPr>
                <w:lang w:val="sv-SE" w:eastAsia="zh-CN"/>
              </w:rPr>
              <w:t xml:space="preserve"> SID, </w:t>
            </w:r>
            <w:proofErr w:type="spellStart"/>
            <w:r>
              <w:rPr>
                <w:lang w:val="sv-SE" w:eastAsia="zh-CN"/>
              </w:rPr>
              <w:t>we’d</w:t>
            </w:r>
            <w:proofErr w:type="spellEnd"/>
            <w:r>
              <w:rPr>
                <w:lang w:val="sv-SE" w:eastAsia="zh-CN"/>
              </w:rPr>
              <w:t xml:space="preserve"> like to </w:t>
            </w:r>
            <w:proofErr w:type="spellStart"/>
            <w:r>
              <w:rPr>
                <w:lang w:val="sv-SE" w:eastAsia="zh-CN"/>
              </w:rPr>
              <w:t>refer</w:t>
            </w:r>
            <w:proofErr w:type="spellEnd"/>
            <w:r>
              <w:rPr>
                <w:lang w:val="sv-SE" w:eastAsia="zh-CN"/>
              </w:rPr>
              <w:t xml:space="preserve"> </w:t>
            </w:r>
            <w:proofErr w:type="spellStart"/>
            <w:r>
              <w:rPr>
                <w:lang w:val="sv-SE" w:eastAsia="zh-CN"/>
              </w:rPr>
              <w:t>companies</w:t>
            </w:r>
            <w:proofErr w:type="spellEnd"/>
            <w:r>
              <w:rPr>
                <w:lang w:val="sv-SE" w:eastAsia="zh-CN"/>
              </w:rPr>
              <w:t xml:space="preserve"> to TR 38.807 </w:t>
            </w:r>
            <w:proofErr w:type="spellStart"/>
            <w:r>
              <w:rPr>
                <w:lang w:val="sv-SE" w:eastAsia="zh-CN"/>
              </w:rPr>
              <w:t>where</w:t>
            </w:r>
            <w:proofErr w:type="spellEnd"/>
            <w:r>
              <w:rPr>
                <w:lang w:val="sv-SE" w:eastAsia="zh-CN"/>
              </w:rPr>
              <w:t xml:space="preserve"> </w:t>
            </w:r>
            <w:proofErr w:type="spellStart"/>
            <w:r>
              <w:rPr>
                <w:lang w:val="sv-SE" w:eastAsia="zh-CN"/>
              </w:rPr>
              <w:t>multiple</w:t>
            </w:r>
            <w:proofErr w:type="spellEnd"/>
            <w:r>
              <w:rPr>
                <w:lang w:val="sv-SE" w:eastAsia="zh-CN"/>
              </w:rPr>
              <w:t xml:space="preserve"> </w:t>
            </w:r>
            <w:proofErr w:type="spellStart"/>
            <w:r>
              <w:rPr>
                <w:lang w:val="sv-SE" w:eastAsia="zh-CN"/>
              </w:rPr>
              <w:t>use</w:t>
            </w:r>
            <w:proofErr w:type="spellEnd"/>
            <w:r>
              <w:rPr>
                <w:lang w:val="sv-SE" w:eastAsia="zh-CN"/>
              </w:rPr>
              <w:t xml:space="preserve"> </w:t>
            </w:r>
            <w:proofErr w:type="spellStart"/>
            <w:r>
              <w:rPr>
                <w:lang w:val="sv-SE" w:eastAsia="zh-CN"/>
              </w:rPr>
              <w:t>cases</w:t>
            </w:r>
            <w:proofErr w:type="spellEnd"/>
            <w:r>
              <w:rPr>
                <w:lang w:val="sv-SE" w:eastAsia="zh-CN"/>
              </w:rPr>
              <w:t xml:space="preserve"> </w:t>
            </w:r>
            <w:proofErr w:type="spellStart"/>
            <w:r>
              <w:rPr>
                <w:lang w:val="sv-SE" w:eastAsia="zh-CN"/>
              </w:rPr>
              <w:t>identified</w:t>
            </w:r>
            <w:proofErr w:type="spellEnd"/>
            <w:r>
              <w:rPr>
                <w:lang w:val="sv-SE" w:eastAsia="zh-CN"/>
              </w:rPr>
              <w:t xml:space="preserve"> for NR </w:t>
            </w:r>
            <w:proofErr w:type="spellStart"/>
            <w:r>
              <w:rPr>
                <w:lang w:val="sv-SE" w:eastAsia="zh-CN"/>
              </w:rPr>
              <w:t>beyond</w:t>
            </w:r>
            <w:proofErr w:type="spellEnd"/>
            <w:r>
              <w:rPr>
                <w:lang w:val="sv-SE" w:eastAsia="zh-CN"/>
              </w:rPr>
              <w:t xml:space="preserve"> 52.6 GHz </w:t>
            </w:r>
            <w:proofErr w:type="spellStart"/>
            <w:r>
              <w:rPr>
                <w:lang w:val="sv-SE" w:eastAsia="zh-CN"/>
              </w:rPr>
              <w:t>have</w:t>
            </w:r>
            <w:proofErr w:type="spellEnd"/>
            <w:r>
              <w:rPr>
                <w:lang w:val="sv-SE" w:eastAsia="zh-CN"/>
              </w:rPr>
              <w:t xml:space="preserve"> the </w:t>
            </w:r>
            <w:proofErr w:type="spellStart"/>
            <w:r>
              <w:rPr>
                <w:lang w:val="sv-SE" w:eastAsia="zh-CN"/>
              </w:rPr>
              <w:t>requirement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low</w:t>
            </w:r>
            <w:proofErr w:type="spellEnd"/>
            <w:r>
              <w:rPr>
                <w:lang w:val="sv-SE" w:eastAsia="zh-CN"/>
              </w:rPr>
              <w:t xml:space="preserve"> </w:t>
            </w:r>
            <w:proofErr w:type="spellStart"/>
            <w:r>
              <w:rPr>
                <w:lang w:val="sv-SE" w:eastAsia="zh-CN"/>
              </w:rPr>
              <w:t>latency</w:t>
            </w:r>
            <w:proofErr w:type="spellEnd"/>
            <w:r>
              <w:rPr>
                <w:lang w:val="sv-SE" w:eastAsia="zh-CN"/>
              </w:rPr>
              <w:t>.</w:t>
            </w:r>
          </w:p>
        </w:tc>
      </w:tr>
    </w:tbl>
    <w:p w14:paraId="63AF41A5" w14:textId="77777777" w:rsidR="00B47B3D" w:rsidRDefault="00B47B3D">
      <w:pPr>
        <w:pStyle w:val="BodyText"/>
        <w:spacing w:after="0"/>
        <w:rPr>
          <w:rFonts w:ascii="Times New Roman" w:hAnsi="Times New Roman"/>
          <w:sz w:val="22"/>
          <w:szCs w:val="22"/>
          <w:lang w:val="sv-SE" w:eastAsia="zh-CN"/>
        </w:rPr>
      </w:pPr>
    </w:p>
    <w:p w14:paraId="5576514C" w14:textId="77777777" w:rsidR="00B47B3D" w:rsidRDefault="00B47B3D">
      <w:pPr>
        <w:pStyle w:val="BodyText"/>
        <w:spacing w:after="0"/>
        <w:rPr>
          <w:rFonts w:ascii="Times New Roman" w:hAnsi="Times New Roman"/>
          <w:sz w:val="22"/>
          <w:szCs w:val="22"/>
          <w:lang w:eastAsia="zh-CN"/>
        </w:rPr>
      </w:pPr>
    </w:p>
    <w:p w14:paraId="3719C234"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BodyText"/>
        <w:spacing w:after="0"/>
        <w:rPr>
          <w:rFonts w:ascii="Times New Roman" w:hAnsi="Times New Roman"/>
          <w:sz w:val="22"/>
          <w:szCs w:val="22"/>
          <w:lang w:eastAsia="zh-CN"/>
        </w:rPr>
      </w:pPr>
    </w:p>
    <w:p w14:paraId="03D06783"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BodyText"/>
        <w:spacing w:after="0"/>
        <w:rPr>
          <w:rFonts w:ascii="Times New Roman" w:hAnsi="Times New Roman"/>
          <w:sz w:val="22"/>
          <w:szCs w:val="22"/>
          <w:lang w:eastAsia="zh-CN"/>
        </w:rPr>
      </w:pPr>
    </w:p>
    <w:p w14:paraId="74ED2B4B"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0D3DAF"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78C2125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37A7AC58" w:rsidR="00B47B3D" w:rsidRDefault="00091FA8">
      <w:pPr>
        <w:pStyle w:val="BodyText"/>
        <w:numPr>
          <w:ilvl w:val="2"/>
          <w:numId w:val="34"/>
        </w:numPr>
        <w:spacing w:after="0"/>
        <w:rPr>
          <w:rFonts w:ascii="Times New Roman" w:hAnsi="Times New Roman"/>
          <w:sz w:val="22"/>
          <w:szCs w:val="22"/>
          <w:lang w:eastAsia="zh-CN"/>
        </w:rPr>
      </w:pPr>
      <w:ins w:id="256" w:author="Daewon2" w:date="2020-11-09T18:28:00Z">
        <w:r w:rsidRPr="00091FA8">
          <w:rPr>
            <w:rFonts w:ascii="Times New Roman" w:hAnsi="Times New Roman"/>
            <w:sz w:val="22"/>
            <w:szCs w:val="22"/>
            <w:lang w:eastAsia="zh-CN"/>
          </w:rPr>
          <w:t>Timelines for scheduling, processing and HARQ</w:t>
        </w:r>
      </w:ins>
      <w:del w:id="257" w:author="Daewon2" w:date="2020-11-09T18:28:00Z">
        <w:r w:rsidR="00AD3679" w:rsidDel="00091FA8">
          <w:rPr>
            <w:rFonts w:ascii="Times New Roman" w:hAnsi="Times New Roman"/>
            <w:sz w:val="22"/>
            <w:szCs w:val="22"/>
            <w:lang w:eastAsia="zh-CN"/>
          </w:rPr>
          <w:delText>Scheduling, processing, HARQ timelines</w:delText>
        </w:r>
      </w:del>
    </w:p>
    <w:p w14:paraId="7507A3E2" w14:textId="77777777" w:rsidR="00B47B3D" w:rsidRDefault="00AD3679">
      <w:pPr>
        <w:pStyle w:val="BodyText"/>
        <w:numPr>
          <w:ilvl w:val="2"/>
          <w:numId w:val="34"/>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4127187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E1DDA7"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27FA39C2" w:rsidR="00B47B3D" w:rsidRDefault="00AD3679">
      <w:pPr>
        <w:pStyle w:val="BodyText"/>
        <w:numPr>
          <w:ilvl w:val="2"/>
          <w:numId w:val="34"/>
        </w:numPr>
        <w:spacing w:after="0"/>
        <w:rPr>
          <w:rFonts w:ascii="Times New Roman" w:hAnsi="Times New Roman"/>
          <w:sz w:val="22"/>
          <w:szCs w:val="22"/>
          <w:lang w:eastAsia="zh-CN"/>
        </w:rPr>
      </w:pPr>
      <w:del w:id="261" w:author="Daewon2" w:date="2020-11-09T18:18:00Z">
        <w:r w:rsidDel="00145928">
          <w:rPr>
            <w:rFonts w:ascii="Times New Roman" w:hAnsi="Times New Roman"/>
            <w:sz w:val="22"/>
            <w:szCs w:val="22"/>
            <w:lang w:eastAsia="zh-CN"/>
          </w:rPr>
          <w:delText>[Potential consideration of ECP depending on deployment scenarios]</w:delText>
        </w:r>
      </w:del>
    </w:p>
    <w:p w14:paraId="54AB288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1DF63E07" w:rsidR="00B47B3D" w:rsidRDefault="00091FA8">
      <w:pPr>
        <w:pStyle w:val="BodyText"/>
        <w:numPr>
          <w:ilvl w:val="2"/>
          <w:numId w:val="34"/>
        </w:numPr>
        <w:spacing w:after="0"/>
        <w:rPr>
          <w:rFonts w:ascii="Times New Roman" w:hAnsi="Times New Roman"/>
          <w:sz w:val="22"/>
          <w:szCs w:val="22"/>
          <w:lang w:eastAsia="zh-CN"/>
        </w:rPr>
      </w:pPr>
      <w:ins w:id="262" w:author="Daewon2" w:date="2020-11-09T18:28:00Z">
        <w:r w:rsidRPr="00091FA8">
          <w:rPr>
            <w:rFonts w:ascii="Times New Roman" w:hAnsi="Times New Roman"/>
            <w:sz w:val="22"/>
            <w:szCs w:val="22"/>
            <w:lang w:eastAsia="zh-CN"/>
          </w:rPr>
          <w:t>Timelines for scheduling, processing and HARQ</w:t>
        </w:r>
      </w:ins>
      <w:del w:id="263" w:author="Daewon2" w:date="2020-11-09T18:28:00Z">
        <w:r w:rsidR="00AD3679" w:rsidDel="00091FA8">
          <w:rPr>
            <w:rFonts w:ascii="Times New Roman" w:hAnsi="Times New Roman"/>
            <w:sz w:val="22"/>
            <w:szCs w:val="22"/>
            <w:lang w:eastAsia="zh-CN"/>
          </w:rPr>
          <w:delText>Scheduling, processing, HARQ timelines</w:delText>
        </w:r>
      </w:del>
    </w:p>
    <w:p w14:paraId="129BC7A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BodyText"/>
        <w:numPr>
          <w:ilvl w:val="2"/>
          <w:numId w:val="34"/>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325F1DB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w:t>
      </w:r>
      <w:ins w:id="267" w:author="Intel2" w:date="2020-11-08T22:45:00Z">
        <w:r>
          <w:rPr>
            <w:rFonts w:ascii="Times New Roman" w:hAnsi="Times New Roman"/>
            <w:sz w:val="22"/>
            <w:szCs w:val="22"/>
            <w:lang w:eastAsia="zh-CN"/>
          </w:rPr>
          <w:t>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ins>
      <w:proofErr w:type="spellEnd"/>
    </w:p>
    <w:p w14:paraId="70235D65"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63EF49CA" w:rsidR="00B47B3D" w:rsidRDefault="00091FA8">
      <w:pPr>
        <w:pStyle w:val="BodyText"/>
        <w:numPr>
          <w:ilvl w:val="2"/>
          <w:numId w:val="34"/>
        </w:numPr>
        <w:spacing w:after="0"/>
        <w:rPr>
          <w:rFonts w:ascii="Times New Roman" w:hAnsi="Times New Roman"/>
          <w:sz w:val="22"/>
          <w:szCs w:val="22"/>
          <w:lang w:eastAsia="zh-CN"/>
        </w:rPr>
      </w:pPr>
      <w:ins w:id="268" w:author="Daewon2" w:date="2020-11-09T18:28:00Z">
        <w:r w:rsidRPr="00091FA8">
          <w:rPr>
            <w:rFonts w:ascii="Times New Roman" w:hAnsi="Times New Roman"/>
            <w:sz w:val="22"/>
            <w:szCs w:val="22"/>
            <w:lang w:eastAsia="zh-CN"/>
          </w:rPr>
          <w:t>Timelines for scheduling, processing and HARQ</w:t>
        </w:r>
      </w:ins>
      <w:del w:id="269" w:author="Daewon2" w:date="2020-11-09T18:28:00Z">
        <w:r w:rsidR="00AD3679" w:rsidDel="00091FA8">
          <w:rPr>
            <w:rFonts w:ascii="Times New Roman" w:hAnsi="Times New Roman"/>
            <w:sz w:val="22"/>
            <w:szCs w:val="22"/>
            <w:lang w:eastAsia="zh-CN"/>
          </w:rPr>
          <w:delText>Scheduling, processing, HARQ timelines</w:delText>
        </w:r>
      </w:del>
    </w:p>
    <w:p w14:paraId="0DBCAF6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BodyText"/>
        <w:numPr>
          <w:ilvl w:val="2"/>
          <w:numId w:val="34"/>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60FE6D2A"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BodyText"/>
        <w:spacing w:after="0"/>
        <w:rPr>
          <w:rFonts w:ascii="Times New Roman" w:hAnsi="Times New Roman"/>
          <w:sz w:val="22"/>
          <w:szCs w:val="22"/>
          <w:lang w:eastAsia="zh-CN"/>
        </w:rPr>
      </w:pPr>
    </w:p>
    <w:p w14:paraId="619DE9D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E6877" w14:textId="77777777" w:rsidR="00B47B3D" w:rsidRDefault="00AD3679">
            <w:pPr>
              <w:spacing w:after="0"/>
              <w:rPr>
                <w:b/>
                <w:bCs/>
                <w:lang w:val="sv-SE"/>
              </w:rPr>
            </w:pPr>
            <w:proofErr w:type="spellStart"/>
            <w:r>
              <w:rPr>
                <w:rStyle w:val="Strong"/>
                <w:color w:val="000000"/>
                <w:lang w:val="sv-SE"/>
              </w:rPr>
              <w:t>Comments</w:t>
            </w:r>
            <w:proofErr w:type="spellEnd"/>
            <w:r>
              <w:rPr>
                <w:rStyle w:val="Strong"/>
                <w:color w:val="000000"/>
                <w:lang w:val="sv-SE"/>
              </w:rPr>
              <w:t xml:space="preserve">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 xml:space="preserve">3 d vii) </w:t>
            </w:r>
            <w:proofErr w:type="spellStart"/>
            <w:r>
              <w:rPr>
                <w:lang w:val="sv-SE" w:eastAsia="zh-CN"/>
              </w:rPr>
              <w:t>This</w:t>
            </w:r>
            <w:proofErr w:type="spellEnd"/>
            <w:r>
              <w:rPr>
                <w:lang w:val="sv-SE" w:eastAsia="zh-CN"/>
              </w:rPr>
              <w:t xml:space="preserve"> </w:t>
            </w:r>
            <w:proofErr w:type="spellStart"/>
            <w:r>
              <w:rPr>
                <w:lang w:val="sv-SE" w:eastAsia="zh-CN"/>
              </w:rPr>
              <w:t>impacts</w:t>
            </w:r>
            <w:proofErr w:type="spellEnd"/>
            <w:r>
              <w:rPr>
                <w:lang w:val="sv-SE" w:eastAsia="zh-CN"/>
              </w:rPr>
              <w:t xml:space="preserve"> </w:t>
            </w:r>
            <w:proofErr w:type="spellStart"/>
            <w:r>
              <w:rPr>
                <w:lang w:val="sv-SE" w:eastAsia="zh-CN"/>
              </w:rPr>
              <w:t>multiple</w:t>
            </w:r>
            <w:proofErr w:type="spellEnd"/>
            <w:r>
              <w:rPr>
                <w:lang w:val="sv-SE" w:eastAsia="zh-CN"/>
              </w:rPr>
              <w:t xml:space="preserve"> </w:t>
            </w:r>
            <w:proofErr w:type="spellStart"/>
            <w:r>
              <w:rPr>
                <w:lang w:val="sv-SE" w:eastAsia="zh-CN"/>
              </w:rPr>
              <w:t>specs</w:t>
            </w:r>
            <w:proofErr w:type="spellEnd"/>
            <w:r>
              <w:rPr>
                <w:lang w:val="sv-SE" w:eastAsia="zh-CN"/>
              </w:rPr>
              <w:t>:</w:t>
            </w:r>
          </w:p>
          <w:p w14:paraId="1187102C" w14:textId="77777777" w:rsidR="00B47B3D" w:rsidRDefault="00AD3679">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Pr="000D73D5" w:rsidRDefault="00B47B3D">
            <w:pPr>
              <w:overflowPunct/>
              <w:autoSpaceDE/>
              <w:adjustRightInd/>
              <w:spacing w:after="0"/>
              <w:rPr>
                <w:lang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proofErr w:type="spellStart"/>
            <w:r>
              <w:rPr>
                <w:lang w:val="sv-SE" w:eastAsia="zh-CN"/>
              </w:rPr>
              <w:lastRenderedPageBreak/>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BodyText"/>
              <w:spacing w:after="0"/>
              <w:rPr>
                <w:lang w:val="sv-SE" w:eastAsia="zh-CN"/>
              </w:rPr>
            </w:pPr>
          </w:p>
          <w:p w14:paraId="1CCB4046" w14:textId="77777777" w:rsidR="00B47B3D" w:rsidRDefault="00AD3679">
            <w:pPr>
              <w:pStyle w:val="BodyText"/>
              <w:spacing w:after="0"/>
              <w:rPr>
                <w:lang w:val="sv-SE" w:eastAsia="zh-CN"/>
              </w:rPr>
            </w:pPr>
            <w:proofErr w:type="spellStart"/>
            <w:r>
              <w:rPr>
                <w:lang w:val="sv-SE" w:eastAsia="zh-CN"/>
              </w:rPr>
              <w:t>Depends</w:t>
            </w:r>
            <w:proofErr w:type="spellEnd"/>
            <w:r>
              <w:rPr>
                <w:lang w:val="sv-SE" w:eastAsia="zh-CN"/>
              </w:rPr>
              <w:t xml:space="preserve"> on </w:t>
            </w:r>
            <w:proofErr w:type="spellStart"/>
            <w:r>
              <w:rPr>
                <w:lang w:val="sv-SE" w:eastAsia="zh-CN"/>
              </w:rPr>
              <w:t>delay</w:t>
            </w:r>
            <w:proofErr w:type="spellEnd"/>
            <w:r>
              <w:rPr>
                <w:lang w:val="sv-SE" w:eastAsia="zh-CN"/>
              </w:rPr>
              <w:t xml:space="preserve"> </w:t>
            </w:r>
            <w:proofErr w:type="spellStart"/>
            <w:r>
              <w:rPr>
                <w:lang w:val="sv-SE" w:eastAsia="zh-CN"/>
              </w:rPr>
              <w:t>spread</w:t>
            </w:r>
            <w:proofErr w:type="spellEnd"/>
            <w:r>
              <w:rPr>
                <w:lang w:val="sv-SE" w:eastAsia="zh-CN"/>
              </w:rPr>
              <w:t xml:space="preserve"> </w:t>
            </w:r>
            <w:proofErr w:type="spellStart"/>
            <w:r>
              <w:rPr>
                <w:lang w:val="sv-SE" w:eastAsia="zh-CN"/>
              </w:rPr>
              <w:t>of</w:t>
            </w:r>
            <w:proofErr w:type="spellEnd"/>
            <w:r>
              <w:rPr>
                <w:lang w:val="sv-SE" w:eastAsia="zh-CN"/>
              </w:rPr>
              <w:t xml:space="preserve"> the scenario</w:t>
            </w:r>
          </w:p>
          <w:p w14:paraId="3C6D8BBB" w14:textId="77777777" w:rsidR="00B47B3D" w:rsidRDefault="00B47B3D">
            <w:pPr>
              <w:pStyle w:val="BodyText"/>
              <w:spacing w:after="0"/>
              <w:rPr>
                <w:lang w:val="sv-SE" w:eastAsia="zh-CN"/>
              </w:rPr>
            </w:pPr>
          </w:p>
          <w:p w14:paraId="519657A7" w14:textId="77777777" w:rsidR="00B47B3D" w:rsidRDefault="00AD3679">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proofErr w:type="spellStart"/>
            <w:r>
              <w:rPr>
                <w:rFonts w:eastAsia="MS Mincho"/>
                <w:lang w:val="sv-SE" w:eastAsia="ja-JP"/>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BodyText"/>
              <w:spacing w:after="0"/>
              <w:rPr>
                <w:lang w:val="sv-SE" w:eastAsia="zh-CN"/>
              </w:rPr>
            </w:pPr>
            <w:r>
              <w:rPr>
                <w:rFonts w:eastAsia="MS Mincho"/>
                <w:lang w:eastAsia="ja-JP"/>
              </w:rPr>
              <w:t xml:space="preserve">We are fine with </w:t>
            </w:r>
            <w:proofErr w:type="spellStart"/>
            <w:r>
              <w:rPr>
                <w:rFonts w:eastAsia="MS Mincho"/>
                <w:lang w:eastAsia="ja-JP"/>
              </w:rPr>
              <w:t>Modrator’s</w:t>
            </w:r>
            <w:proofErr w:type="spellEnd"/>
            <w:r>
              <w:rPr>
                <w:rFonts w:eastAsia="MS Mincho"/>
                <w:lang w:eastAsia="ja-JP"/>
              </w:rPr>
              <w:t xml:space="preserve">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 xml:space="preserve">Let’s not worry </w:t>
            </w:r>
            <w:proofErr w:type="spellStart"/>
            <w:r>
              <w:rPr>
                <w:rFonts w:eastAsia="MS Mincho"/>
                <w:lang w:eastAsia="ja-JP"/>
              </w:rPr>
              <w:t>to</w:t>
            </w:r>
            <w:proofErr w:type="spellEnd"/>
            <w:r>
              <w:rPr>
                <w:rFonts w:eastAsia="MS Mincho"/>
                <w:lang w:eastAsia="ja-JP"/>
              </w:rPr>
              <w:t xml:space="preserve">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proofErr w:type="spellStart"/>
            <w:r>
              <w:rPr>
                <w:rFonts w:eastAsia="MS Mincho"/>
                <w:lang w:val="sv-SE" w:eastAsia="ja-JP"/>
              </w:rPr>
              <w:t>Lenovo</w:t>
            </w:r>
            <w:proofErr w:type="spellEnd"/>
            <w:r>
              <w:rPr>
                <w:rFonts w:eastAsia="MS Mincho"/>
                <w:lang w:val="sv-SE" w:eastAsia="ja-JP"/>
              </w:rPr>
              <w:t xml:space="preserve">, Motorola </w:t>
            </w:r>
            <w:proofErr w:type="spellStart"/>
            <w:r>
              <w:rPr>
                <w:rFonts w:eastAsia="MS Mincho"/>
                <w:lang w:val="sv-SE" w:eastAsia="ja-JP"/>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 xml:space="preserve">As mentioned by moderator that these are all potential </w:t>
            </w:r>
            <w:proofErr w:type="spellStart"/>
            <w:r>
              <w:rPr>
                <w:rFonts w:eastAsia="MS Mincho"/>
                <w:lang w:eastAsia="ja-JP"/>
              </w:rPr>
              <w:t>consideations</w:t>
            </w:r>
            <w:proofErr w:type="spellEnd"/>
            <w:r>
              <w:rPr>
                <w:rFonts w:eastAsia="MS Mincho"/>
                <w:lang w:eastAsia="ja-JP"/>
              </w:rPr>
              <w:t>, the proposal should be fine. But,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BodyText"/>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BodyText"/>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BodyText"/>
              <w:spacing w:after="0"/>
              <w:rPr>
                <w:lang w:val="sv-SE" w:eastAsia="zh-CN"/>
              </w:rPr>
            </w:pPr>
            <w:r>
              <w:rPr>
                <w:rFonts w:hint="eastAsia"/>
                <w:lang w:val="sv-SE" w:eastAsia="zh-CN"/>
              </w:rPr>
              <w:t xml:space="preserve">3c/v: to </w:t>
            </w:r>
            <w:proofErr w:type="spellStart"/>
            <w:r>
              <w:rPr>
                <w:rFonts w:hint="eastAsia"/>
                <w:lang w:val="sv-SE" w:eastAsia="zh-CN"/>
              </w:rPr>
              <w:t>remove</w:t>
            </w:r>
            <w:proofErr w:type="spellEnd"/>
            <w:r>
              <w:rPr>
                <w:rFonts w:hint="eastAsia"/>
                <w:lang w:val="sv-SE" w:eastAsia="zh-CN"/>
              </w:rPr>
              <w:t xml:space="preserve"> the </w:t>
            </w:r>
            <w:proofErr w:type="spellStart"/>
            <w:r>
              <w:rPr>
                <w:rFonts w:hint="eastAsia"/>
                <w:lang w:val="sv-SE" w:eastAsia="zh-CN"/>
              </w:rPr>
              <w:t>brackets</w:t>
            </w:r>
            <w:proofErr w:type="spellEnd"/>
          </w:p>
          <w:p w14:paraId="4696EB48" w14:textId="77777777" w:rsidR="00C65E8F" w:rsidRDefault="00C65E8F" w:rsidP="00C65E8F">
            <w:pPr>
              <w:pStyle w:val="BodyText"/>
              <w:spacing w:after="0"/>
              <w:rPr>
                <w:lang w:val="sv-SE" w:eastAsia="zh-CN"/>
              </w:rPr>
            </w:pPr>
            <w:r>
              <w:rPr>
                <w:lang w:val="sv-SE" w:eastAsia="zh-CN"/>
              </w:rPr>
              <w:t xml:space="preserve">3d/v: to </w:t>
            </w:r>
            <w:proofErr w:type="spellStart"/>
            <w:r>
              <w:rPr>
                <w:lang w:val="sv-SE" w:eastAsia="zh-CN"/>
              </w:rPr>
              <w:t>remove</w:t>
            </w:r>
            <w:proofErr w:type="spellEnd"/>
            <w:r>
              <w:rPr>
                <w:lang w:val="sv-SE" w:eastAsia="zh-CN"/>
              </w:rPr>
              <w:t xml:space="preserve"> the </w:t>
            </w:r>
            <w:proofErr w:type="spellStart"/>
            <w:r>
              <w:rPr>
                <w:lang w:val="sv-SE" w:eastAsia="zh-CN"/>
              </w:rPr>
              <w:t>brackets</w:t>
            </w:r>
            <w:proofErr w:type="spellEnd"/>
          </w:p>
          <w:p w14:paraId="26CD01CC" w14:textId="77777777" w:rsidR="00C65E8F" w:rsidRDefault="00C65E8F" w:rsidP="00C65E8F">
            <w:pPr>
              <w:pStyle w:val="BodyText"/>
              <w:spacing w:after="0"/>
              <w:rPr>
                <w:lang w:val="sv-SE" w:eastAsia="zh-CN"/>
              </w:rPr>
            </w:pPr>
            <w:r>
              <w:rPr>
                <w:lang w:val="sv-SE" w:eastAsia="zh-CN"/>
              </w:rPr>
              <w:t xml:space="preserve">3d/vii: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BodyText"/>
              <w:spacing w:after="0"/>
              <w:rPr>
                <w:lang w:val="sv-SE" w:eastAsia="zh-CN"/>
              </w:rPr>
            </w:pP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BodyText"/>
              <w:spacing w:after="0"/>
              <w:rPr>
                <w:lang w:val="sv-SE" w:eastAsia="zh-CN"/>
              </w:rPr>
            </w:pPr>
            <w:proofErr w:type="spellStart"/>
            <w:r>
              <w:rPr>
                <w:lang w:val="sv-SE" w:eastAsia="zh-CN"/>
              </w:rPr>
              <w:t>Corrected</w:t>
            </w:r>
            <w:proofErr w:type="spellEnd"/>
            <w:r>
              <w:rPr>
                <w:lang w:val="sv-SE" w:eastAsia="zh-CN"/>
              </w:rPr>
              <w:t xml:space="preserve"> </w:t>
            </w:r>
            <w:proofErr w:type="spellStart"/>
            <w:r>
              <w:rPr>
                <w:lang w:val="sv-SE" w:eastAsia="zh-CN"/>
              </w:rPr>
              <w:t>typo</w:t>
            </w:r>
            <w:proofErr w:type="spellEnd"/>
            <w:r>
              <w:rPr>
                <w:lang w:val="sv-SE" w:eastAsia="zh-CN"/>
              </w:rPr>
              <w:t>,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BodyText"/>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find</w:t>
            </w:r>
            <w:proofErr w:type="spellEnd"/>
            <w:r>
              <w:rPr>
                <w:lang w:val="sv-SE" w:eastAsia="zh-CN"/>
              </w:rPr>
              <w:t xml:space="preserve"> it a bit </w:t>
            </w:r>
            <w:proofErr w:type="spellStart"/>
            <w:r>
              <w:rPr>
                <w:lang w:val="sv-SE" w:eastAsia="zh-CN"/>
              </w:rPr>
              <w:t>strange</w:t>
            </w:r>
            <w:proofErr w:type="spellEnd"/>
            <w:r>
              <w:rPr>
                <w:lang w:val="sv-SE" w:eastAsia="zh-CN"/>
              </w:rPr>
              <w:t xml:space="preserve"> </w:t>
            </w:r>
            <w:proofErr w:type="spellStart"/>
            <w:r>
              <w:rPr>
                <w:lang w:val="sv-SE" w:eastAsia="zh-CN"/>
              </w:rPr>
              <w:t>that</w:t>
            </w:r>
            <w:proofErr w:type="spellEnd"/>
            <w:r>
              <w:rPr>
                <w:lang w:val="sv-SE" w:eastAsia="zh-CN"/>
              </w:rPr>
              <w:t xml:space="preserve"> all </w:t>
            </w:r>
            <w:proofErr w:type="spellStart"/>
            <w:r>
              <w:rPr>
                <w:lang w:val="sv-SE" w:eastAsia="zh-CN"/>
              </w:rPr>
              <w:t>enhancements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considered</w:t>
            </w:r>
            <w:proofErr w:type="spellEnd"/>
            <w:r>
              <w:rPr>
                <w:lang w:val="sv-SE" w:eastAsia="zh-CN"/>
              </w:rPr>
              <w:t xml:space="preserve"> for all SCSs. </w:t>
            </w:r>
            <w:proofErr w:type="spellStart"/>
            <w:r>
              <w:rPr>
                <w:lang w:val="sv-SE" w:eastAsia="zh-CN"/>
              </w:rPr>
              <w:t>However</w:t>
            </w:r>
            <w:proofErr w:type="spellEnd"/>
            <w:r>
              <w:rPr>
                <w:lang w:val="sv-SE" w:eastAsia="zh-CN"/>
              </w:rPr>
              <w:t>,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and "potential" </w:t>
            </w:r>
            <w:proofErr w:type="spellStart"/>
            <w:r>
              <w:rPr>
                <w:lang w:val="sv-SE" w:eastAsia="zh-CN"/>
              </w:rPr>
              <w:t>are</w:t>
            </w:r>
            <w:proofErr w:type="spellEnd"/>
            <w:r>
              <w:rPr>
                <w:lang w:val="sv-SE" w:eastAsia="zh-CN"/>
              </w:rPr>
              <w:t xml:space="preserve"> </w:t>
            </w:r>
            <w:proofErr w:type="spellStart"/>
            <w:r>
              <w:rPr>
                <w:lang w:val="sv-SE" w:eastAsia="zh-CN"/>
              </w:rPr>
              <w:t>used</w:t>
            </w:r>
            <w:proofErr w:type="spellEnd"/>
            <w:r>
              <w:rPr>
                <w:lang w:val="sv-SE" w:eastAsia="zh-CN"/>
              </w:rPr>
              <w:t xml:space="preserve"> </w:t>
            </w:r>
            <w:proofErr w:type="spellStart"/>
            <w:r>
              <w:rPr>
                <w:lang w:val="sv-SE" w:eastAsia="zh-CN"/>
              </w:rPr>
              <w:t>everywhere</w:t>
            </w:r>
            <w:proofErr w:type="spellEnd"/>
            <w:r>
              <w:rPr>
                <w:lang w:val="sv-SE" w:eastAsia="zh-CN"/>
              </w:rPr>
              <w:t xml:space="preserve">, so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have</w:t>
            </w:r>
            <w:proofErr w:type="spellEnd"/>
            <w:r>
              <w:rPr>
                <w:lang w:val="sv-SE" w:eastAsia="zh-CN"/>
              </w:rPr>
              <w:t xml:space="preserve"> a </w:t>
            </w:r>
            <w:proofErr w:type="spellStart"/>
            <w:r>
              <w:rPr>
                <w:lang w:val="sv-SE" w:eastAsia="zh-CN"/>
              </w:rPr>
              <w:t>particular</w:t>
            </w:r>
            <w:proofErr w:type="spellEnd"/>
            <w:r>
              <w:rPr>
                <w:lang w:val="sv-SE" w:eastAsia="zh-CN"/>
              </w:rPr>
              <w:t xml:space="preserve"> </w:t>
            </w:r>
            <w:proofErr w:type="spellStart"/>
            <w:r>
              <w:rPr>
                <w:lang w:val="sv-SE" w:eastAsia="zh-CN"/>
              </w:rPr>
              <w:t>objection</w:t>
            </w:r>
            <w:proofErr w:type="spellEnd"/>
            <w:r>
              <w:rPr>
                <w:lang w:val="sv-SE" w:eastAsia="zh-CN"/>
              </w:rPr>
              <w:t>.</w:t>
            </w:r>
          </w:p>
          <w:p w14:paraId="3DCA70A0" w14:textId="77777777" w:rsidR="0047608C" w:rsidRDefault="0047608C" w:rsidP="0047608C">
            <w:pPr>
              <w:pStyle w:val="BodyText"/>
              <w:spacing w:after="0"/>
              <w:rPr>
                <w:lang w:val="sv-SE" w:eastAsia="zh-CN"/>
              </w:rPr>
            </w:pPr>
          </w:p>
          <w:p w14:paraId="188879BC" w14:textId="5E0E5102" w:rsidR="0047608C" w:rsidRDefault="0047608C" w:rsidP="0047608C">
            <w:pPr>
              <w:pStyle w:val="BodyText"/>
              <w:spacing w:after="0"/>
              <w:rPr>
                <w:lang w:val="sv-SE" w:eastAsia="zh-CN"/>
              </w:rPr>
            </w:pPr>
            <w:proofErr w:type="spellStart"/>
            <w:r>
              <w:rPr>
                <w:lang w:val="sv-SE" w:eastAsia="zh-CN"/>
              </w:rPr>
              <w:t>We</w:t>
            </w:r>
            <w:proofErr w:type="spellEnd"/>
            <w:r>
              <w:rPr>
                <w:lang w:val="sv-SE" w:eastAsia="zh-CN"/>
              </w:rPr>
              <w:t xml:space="preserve"> still </w:t>
            </w:r>
            <w:proofErr w:type="spellStart"/>
            <w:r>
              <w:rPr>
                <w:lang w:val="sv-SE" w:eastAsia="zh-CN"/>
              </w:rPr>
              <w:t>see</w:t>
            </w:r>
            <w:proofErr w:type="spellEnd"/>
            <w:r>
              <w:rPr>
                <w:lang w:val="sv-SE" w:eastAsia="zh-CN"/>
              </w:rPr>
              <w:t xml:space="preserve"> no </w:t>
            </w:r>
            <w:proofErr w:type="spellStart"/>
            <w:r>
              <w:rPr>
                <w:lang w:val="sv-SE" w:eastAsia="zh-CN"/>
              </w:rPr>
              <w:t>need</w:t>
            </w:r>
            <w:proofErr w:type="spellEnd"/>
            <w:r>
              <w:rPr>
                <w:lang w:val="sv-SE" w:eastAsia="zh-CN"/>
              </w:rPr>
              <w:t xml:space="preserve"> for ECP, so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bullet</w:t>
            </w:r>
            <w:proofErr w:type="spellEnd"/>
            <w:r>
              <w:rPr>
                <w:lang w:val="sv-SE" w:eastAsia="zh-CN"/>
              </w:rPr>
              <w:t xml:space="preserve"> 3-c-i is </w:t>
            </w:r>
            <w:proofErr w:type="spellStart"/>
            <w:r>
              <w:rPr>
                <w:lang w:val="sv-SE" w:eastAsia="zh-CN"/>
              </w:rPr>
              <w:t>removed</w:t>
            </w:r>
            <w:proofErr w:type="spellEnd"/>
          </w:p>
        </w:tc>
      </w:tr>
      <w:tr w:rsidR="003F7778" w14:paraId="3D2D70F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79AF1" w14:textId="3C077BA2" w:rsidR="003F7778" w:rsidRDefault="003F7778" w:rsidP="003F7778">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3CFFD18" w14:textId="061ED564" w:rsidR="003F7778" w:rsidRDefault="003F7778" w:rsidP="003F7778">
            <w:pPr>
              <w:pStyle w:val="BodyText"/>
              <w:spacing w:after="0"/>
              <w:rPr>
                <w:lang w:val="sv-SE" w:eastAsia="zh-CN"/>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have</w:t>
            </w:r>
            <w:proofErr w:type="spellEnd"/>
            <w:r>
              <w:rPr>
                <w:rFonts w:eastAsiaTheme="minorEastAsia" w:hint="eastAsia"/>
                <w:lang w:val="sv-SE" w:eastAsia="ko-KR"/>
              </w:rPr>
              <w:t xml:space="preserve"> the same </w:t>
            </w:r>
            <w:proofErr w:type="spellStart"/>
            <w:r>
              <w:rPr>
                <w:rFonts w:eastAsiaTheme="minorEastAsia" w:hint="eastAsia"/>
                <w:lang w:val="sv-SE" w:eastAsia="ko-KR"/>
              </w:rPr>
              <w:t>view</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Ericsson for the </w:t>
            </w:r>
            <w:proofErr w:type="spellStart"/>
            <w:r>
              <w:rPr>
                <w:rFonts w:eastAsiaTheme="minorEastAsia" w:hint="eastAsia"/>
                <w:lang w:val="sv-SE" w:eastAsia="ko-KR"/>
              </w:rPr>
              <w:t>remaining</w:t>
            </w:r>
            <w:proofErr w:type="spellEnd"/>
            <w:r>
              <w:rPr>
                <w:rFonts w:eastAsiaTheme="minorEastAsia" w:hint="eastAsia"/>
                <w:lang w:val="sv-SE" w:eastAsia="ko-KR"/>
              </w:rPr>
              <w:t xml:space="preserve"> </w:t>
            </w:r>
            <w:proofErr w:type="spellStart"/>
            <w:r>
              <w:rPr>
                <w:rFonts w:eastAsiaTheme="minorEastAsia" w:hint="eastAsia"/>
                <w:lang w:val="sv-SE" w:eastAsia="ko-KR"/>
              </w:rPr>
              <w:t>square</w:t>
            </w:r>
            <w:proofErr w:type="spellEnd"/>
            <w:r>
              <w:rPr>
                <w:rFonts w:eastAsiaTheme="minorEastAsia" w:hint="eastAsia"/>
                <w:lang w:val="sv-SE" w:eastAsia="ko-KR"/>
              </w:rPr>
              <w:t xml:space="preserve"> </w:t>
            </w:r>
            <w:proofErr w:type="spellStart"/>
            <w:r>
              <w:rPr>
                <w:rFonts w:eastAsiaTheme="minorEastAsia" w:hint="eastAsia"/>
                <w:lang w:val="sv-SE" w:eastAsia="ko-KR"/>
              </w:rPr>
              <w:t>bracket</w:t>
            </w:r>
            <w:proofErr w:type="spellEnd"/>
            <w:r>
              <w:rPr>
                <w:rFonts w:eastAsiaTheme="minorEastAsia" w:hint="eastAsia"/>
                <w:lang w:val="sv-SE" w:eastAsia="ko-KR"/>
              </w:rPr>
              <w:t xml:space="preserve">, </w:t>
            </w:r>
            <w:proofErr w:type="spellStart"/>
            <w:r>
              <w:rPr>
                <w:rFonts w:eastAsiaTheme="minorEastAsia" w:hint="eastAsia"/>
                <w:lang w:val="sv-SE" w:eastAsia="ko-KR"/>
              </w:rPr>
              <w:t>that</w:t>
            </w:r>
            <w:proofErr w:type="spellEnd"/>
            <w:r>
              <w:rPr>
                <w:rFonts w:eastAsiaTheme="minorEastAsia" w:hint="eastAsia"/>
                <w:lang w:val="sv-SE" w:eastAsia="ko-KR"/>
              </w:rPr>
              <w:t xml:space="preserve"> is, </w:t>
            </w:r>
            <w:proofErr w:type="spellStart"/>
            <w:r>
              <w:rPr>
                <w:rFonts w:eastAsiaTheme="minorEastAsia" w:hint="eastAsia"/>
                <w:lang w:val="sv-SE" w:eastAsia="ko-KR"/>
              </w:rPr>
              <w:t>suggest</w:t>
            </w:r>
            <w:proofErr w:type="spellEnd"/>
            <w:r>
              <w:rPr>
                <w:rFonts w:eastAsiaTheme="minorEastAsia" w:hint="eastAsia"/>
                <w:lang w:val="sv-SE" w:eastAsia="ko-KR"/>
              </w:rPr>
              <w:t xml:space="preserve"> to </w:t>
            </w:r>
            <w:proofErr w:type="spellStart"/>
            <w:r>
              <w:rPr>
                <w:rFonts w:eastAsiaTheme="minorEastAsia" w:hint="eastAsia"/>
                <w:lang w:val="sv-SE" w:eastAsia="ko-KR"/>
              </w:rPr>
              <w:t>remove</w:t>
            </w:r>
            <w:proofErr w:type="spellEnd"/>
            <w:r>
              <w:rPr>
                <w:rFonts w:eastAsiaTheme="minorEastAsia" w:hint="eastAsia"/>
                <w:lang w:val="sv-SE" w:eastAsia="ko-KR"/>
              </w:rPr>
              <w:t xml:space="preserve"> </w:t>
            </w:r>
            <w:r>
              <w:rPr>
                <w:rFonts w:eastAsiaTheme="minorEastAsia"/>
                <w:lang w:val="sv-SE" w:eastAsia="ko-KR"/>
              </w:rPr>
              <w:t>3-c-i.</w:t>
            </w:r>
          </w:p>
        </w:tc>
      </w:tr>
      <w:tr w:rsidR="00091FA8" w14:paraId="123991D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1C254" w14:textId="2B8D1EAD" w:rsidR="00091FA8" w:rsidRDefault="00091FA8" w:rsidP="00091FA8">
            <w:pPr>
              <w:spacing w:after="0"/>
              <w:rPr>
                <w:rFonts w:eastAsiaTheme="minorEastAsia"/>
                <w:lang w:val="sv-SE" w:eastAsia="ko-KR"/>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6B8FFC8" w14:textId="5FDE996E" w:rsidR="00091FA8" w:rsidRDefault="00091FA8" w:rsidP="00091FA8">
            <w:pPr>
              <w:pStyle w:val="BodyText"/>
              <w:spacing w:after="0"/>
              <w:rPr>
                <w:rFonts w:eastAsiaTheme="minorEastAsia"/>
                <w:lang w:val="sv-SE" w:eastAsia="ko-KR"/>
              </w:rPr>
            </w:pPr>
            <w:r>
              <w:rPr>
                <w:lang w:val="sv-SE" w:eastAsia="zh-CN"/>
              </w:rPr>
              <w:t xml:space="preserve">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 i.</w:t>
            </w:r>
            <w:r>
              <w:rPr>
                <w:lang w:val="sv-SE" w:eastAsia="zh-CN"/>
              </w:rPr>
              <w:tab/>
            </w:r>
            <w:proofErr w:type="spellStart"/>
            <w:r>
              <w:rPr>
                <w:lang w:val="sv-SE" w:eastAsia="zh-CN"/>
              </w:rPr>
              <w:t>Scheduling</w:t>
            </w:r>
            <w:proofErr w:type="spellEnd"/>
            <w:r>
              <w:rPr>
                <w:lang w:val="sv-SE" w:eastAsia="zh-CN"/>
              </w:rPr>
              <w:t xml:space="preserve">, </w:t>
            </w:r>
            <w:proofErr w:type="spellStart"/>
            <w:r>
              <w:rPr>
                <w:lang w:val="sv-SE" w:eastAsia="zh-CN"/>
              </w:rPr>
              <w:t>processing</w:t>
            </w:r>
            <w:proofErr w:type="spellEnd"/>
            <w:r>
              <w:rPr>
                <w:lang w:val="sv-SE" w:eastAsia="zh-CN"/>
              </w:rPr>
              <w:t xml:space="preserve">, HARQ </w:t>
            </w:r>
            <w:proofErr w:type="spellStart"/>
            <w:r>
              <w:rPr>
                <w:lang w:val="sv-SE" w:eastAsia="zh-CN"/>
              </w:rPr>
              <w:t>timelines</w:t>
            </w:r>
            <w:proofErr w:type="spellEnd"/>
            <w:r>
              <w:rPr>
                <w:lang w:val="sv-SE" w:eastAsia="zh-CN"/>
              </w:rPr>
              <w:t xml:space="preserve">” is </w:t>
            </w:r>
            <w:proofErr w:type="spellStart"/>
            <w:r>
              <w:rPr>
                <w:lang w:val="sv-SE" w:eastAsia="zh-CN"/>
              </w:rPr>
              <w:t>confusing</w:t>
            </w:r>
            <w:proofErr w:type="spellEnd"/>
            <w:r>
              <w:rPr>
                <w:lang w:val="sv-SE" w:eastAsia="zh-CN"/>
              </w:rPr>
              <w:t xml:space="preserve"> as the </w:t>
            </w:r>
            <w:proofErr w:type="spellStart"/>
            <w:r>
              <w:rPr>
                <w:lang w:val="sv-SE" w:eastAsia="zh-CN"/>
              </w:rPr>
              <w:t>bullets</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indicate</w:t>
            </w:r>
            <w:proofErr w:type="spellEnd"/>
            <w:r>
              <w:rPr>
                <w:lang w:val="sv-SE" w:eastAsia="zh-CN"/>
              </w:rPr>
              <w:t xml:space="preserve"> ”</w:t>
            </w:r>
            <w:proofErr w:type="spellStart"/>
            <w:r>
              <w:rPr>
                <w:lang w:val="sv-SE" w:eastAsia="zh-CN"/>
              </w:rPr>
              <w:t>timelines</w:t>
            </w:r>
            <w:proofErr w:type="spellEnd"/>
            <w:r>
              <w:rPr>
                <w:lang w:val="sv-SE" w:eastAsia="zh-CN"/>
              </w:rPr>
              <w:t xml:space="preserve"> for </w:t>
            </w:r>
            <w:proofErr w:type="spellStart"/>
            <w:r>
              <w:rPr>
                <w:lang w:val="sv-SE" w:eastAsia="zh-CN"/>
              </w:rPr>
              <w:t>scheduling</w:t>
            </w:r>
            <w:proofErr w:type="spellEnd"/>
            <w:r>
              <w:rPr>
                <w:lang w:val="sv-SE" w:eastAsia="zh-CN"/>
              </w:rPr>
              <w:t xml:space="preserve">, </w:t>
            </w:r>
            <w:proofErr w:type="spellStart"/>
            <w:r>
              <w:rPr>
                <w:lang w:val="sv-SE" w:eastAsia="zh-CN"/>
              </w:rPr>
              <w:t>processing</w:t>
            </w:r>
            <w:proofErr w:type="spellEnd"/>
            <w:r>
              <w:rPr>
                <w:lang w:val="sv-SE" w:eastAsia="zh-CN"/>
              </w:rPr>
              <w:t xml:space="preserve"> and HARQ” or ”</w:t>
            </w:r>
            <w:proofErr w:type="spellStart"/>
            <w:r>
              <w:rPr>
                <w:lang w:val="sv-SE" w:eastAsia="zh-CN"/>
              </w:rPr>
              <w:t>Scheduling</w:t>
            </w:r>
            <w:proofErr w:type="spellEnd"/>
            <w:r>
              <w:rPr>
                <w:lang w:val="sv-SE" w:eastAsia="zh-CN"/>
              </w:rPr>
              <w:t xml:space="preserve">, </w:t>
            </w:r>
            <w:proofErr w:type="spellStart"/>
            <w:r>
              <w:rPr>
                <w:lang w:val="sv-SE" w:eastAsia="zh-CN"/>
              </w:rPr>
              <w:t>processing</w:t>
            </w:r>
            <w:proofErr w:type="spellEnd"/>
            <w:r>
              <w:rPr>
                <w:lang w:val="sv-SE" w:eastAsia="zh-CN"/>
              </w:rPr>
              <w:t xml:space="preserve"> and </w:t>
            </w:r>
            <w:proofErr w:type="spellStart"/>
            <w:r>
              <w:rPr>
                <w:lang w:val="sv-SE" w:eastAsia="zh-CN"/>
              </w:rPr>
              <w:t>timelines</w:t>
            </w:r>
            <w:proofErr w:type="spellEnd"/>
            <w:r>
              <w:rPr>
                <w:lang w:val="sv-SE" w:eastAsia="zh-CN"/>
              </w:rPr>
              <w:t xml:space="preserve"> for HARQ”. </w:t>
            </w:r>
            <w:proofErr w:type="spellStart"/>
            <w:r>
              <w:rPr>
                <w:lang w:val="sv-SE" w:eastAsia="zh-CN"/>
              </w:rPr>
              <w:t>Our</w:t>
            </w:r>
            <w:proofErr w:type="spellEnd"/>
            <w:r>
              <w:rPr>
                <w:lang w:val="sv-SE" w:eastAsia="zh-CN"/>
              </w:rPr>
              <w:t xml:space="preserve"> </w:t>
            </w:r>
            <w:proofErr w:type="spellStart"/>
            <w:r>
              <w:rPr>
                <w:lang w:val="sv-SE" w:eastAsia="zh-CN"/>
              </w:rPr>
              <w:t>understanding</w:t>
            </w:r>
            <w:proofErr w:type="spellEnd"/>
            <w:r>
              <w:rPr>
                <w:lang w:val="sv-SE" w:eastAsia="zh-CN"/>
              </w:rPr>
              <w:t xml:space="preserve"> is the </w:t>
            </w:r>
            <w:proofErr w:type="spellStart"/>
            <w:r>
              <w:rPr>
                <w:lang w:val="sv-SE" w:eastAsia="zh-CN"/>
              </w:rPr>
              <w:t>first</w:t>
            </w:r>
            <w:proofErr w:type="spellEnd"/>
            <w:r>
              <w:rPr>
                <w:lang w:val="sv-SE" w:eastAsia="zh-CN"/>
              </w:rPr>
              <w:t xml:space="preserve"> </w:t>
            </w:r>
            <w:proofErr w:type="spellStart"/>
            <w:r>
              <w:rPr>
                <w:lang w:val="sv-SE" w:eastAsia="zh-CN"/>
              </w:rPr>
              <w:t>one</w:t>
            </w:r>
            <w:proofErr w:type="spellEnd"/>
            <w:r>
              <w:rPr>
                <w:lang w:val="sv-SE" w:eastAsia="zh-CN"/>
              </w:rPr>
              <w:t xml:space="preserve"> and </w:t>
            </w:r>
            <w:proofErr w:type="spellStart"/>
            <w:r>
              <w:rPr>
                <w:lang w:val="sv-SE" w:eastAsia="zh-CN"/>
              </w:rPr>
              <w:t>if</w:t>
            </w:r>
            <w:proofErr w:type="spellEnd"/>
            <w:r>
              <w:rPr>
                <w:lang w:val="sv-SE" w:eastAsia="zh-CN"/>
              </w:rPr>
              <w:t xml:space="preserve"> </w:t>
            </w:r>
            <w:proofErr w:type="spellStart"/>
            <w:r>
              <w:rPr>
                <w:lang w:val="sv-SE" w:eastAsia="zh-CN"/>
              </w:rPr>
              <w:t>our</w:t>
            </w:r>
            <w:proofErr w:type="spellEnd"/>
            <w:r>
              <w:rPr>
                <w:lang w:val="sv-SE" w:eastAsia="zh-CN"/>
              </w:rPr>
              <w:t xml:space="preserve"> </w:t>
            </w:r>
            <w:proofErr w:type="spellStart"/>
            <w:r>
              <w:rPr>
                <w:lang w:val="sv-SE" w:eastAsia="zh-CN"/>
              </w:rPr>
              <w:t>understanding</w:t>
            </w:r>
            <w:proofErr w:type="spellEnd"/>
            <w:r>
              <w:rPr>
                <w:lang w:val="sv-SE" w:eastAsia="zh-CN"/>
              </w:rPr>
              <w:t xml:space="preserve"> is </w:t>
            </w:r>
            <w:proofErr w:type="spellStart"/>
            <w:r>
              <w:rPr>
                <w:lang w:val="sv-SE" w:eastAsia="zh-CN"/>
              </w:rPr>
              <w:t>correct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to </w:t>
            </w:r>
            <w:proofErr w:type="spellStart"/>
            <w:r>
              <w:rPr>
                <w:lang w:val="sv-SE" w:eastAsia="zh-CN"/>
              </w:rPr>
              <w:t>update</w:t>
            </w:r>
            <w:proofErr w:type="spellEnd"/>
            <w:r>
              <w:rPr>
                <w:lang w:val="sv-SE" w:eastAsia="zh-CN"/>
              </w:rPr>
              <w:t xml:space="preserve"> the </w:t>
            </w:r>
            <w:proofErr w:type="spellStart"/>
            <w:r>
              <w:rPr>
                <w:lang w:val="sv-SE" w:eastAsia="zh-CN"/>
              </w:rPr>
              <w:t>bullets</w:t>
            </w:r>
            <w:proofErr w:type="spellEnd"/>
            <w:r>
              <w:rPr>
                <w:lang w:val="sv-SE" w:eastAsia="zh-CN"/>
              </w:rPr>
              <w:t xml:space="preserve"> as ”</w:t>
            </w:r>
            <w:proofErr w:type="spellStart"/>
            <w:r>
              <w:rPr>
                <w:lang w:val="sv-SE" w:eastAsia="zh-CN"/>
              </w:rPr>
              <w:t>Timelines</w:t>
            </w:r>
            <w:proofErr w:type="spellEnd"/>
            <w:r>
              <w:rPr>
                <w:lang w:val="sv-SE" w:eastAsia="zh-CN"/>
              </w:rPr>
              <w:t xml:space="preserve"> for </w:t>
            </w:r>
            <w:proofErr w:type="spellStart"/>
            <w:r>
              <w:rPr>
                <w:lang w:val="sv-SE" w:eastAsia="zh-CN"/>
              </w:rPr>
              <w:t>scheduling</w:t>
            </w:r>
            <w:proofErr w:type="spellEnd"/>
            <w:r>
              <w:rPr>
                <w:lang w:val="sv-SE" w:eastAsia="zh-CN"/>
              </w:rPr>
              <w:t xml:space="preserve">, </w:t>
            </w:r>
            <w:proofErr w:type="spellStart"/>
            <w:r>
              <w:rPr>
                <w:lang w:val="sv-SE" w:eastAsia="zh-CN"/>
              </w:rPr>
              <w:t>processing</w:t>
            </w:r>
            <w:proofErr w:type="spellEnd"/>
            <w:r>
              <w:rPr>
                <w:lang w:val="sv-SE" w:eastAsia="zh-CN"/>
              </w:rPr>
              <w:t xml:space="preserve"> and HARQ”. </w:t>
            </w:r>
          </w:p>
        </w:tc>
      </w:tr>
      <w:tr w:rsidR="00145928" w14:paraId="535D66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D8A6" w14:textId="22009A4D" w:rsidR="00145928" w:rsidRDefault="0014592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3523239" w14:textId="2A41C79E" w:rsidR="00145928" w:rsidRDefault="00145928" w:rsidP="003F7778">
            <w:pPr>
              <w:pStyle w:val="BodyText"/>
              <w:spacing w:after="0"/>
              <w:rPr>
                <w:rFonts w:eastAsiaTheme="minorEastAsia"/>
                <w:lang w:val="sv-SE" w:eastAsia="ko-KR"/>
              </w:rPr>
            </w:pPr>
            <w:proofErr w:type="spellStart"/>
            <w:r>
              <w:rPr>
                <w:rFonts w:eastAsiaTheme="minorEastAsia"/>
                <w:lang w:val="sv-SE" w:eastAsia="ko-KR"/>
              </w:rPr>
              <w:t>Remove</w:t>
            </w:r>
            <w:proofErr w:type="spellEnd"/>
            <w:r>
              <w:rPr>
                <w:rFonts w:eastAsiaTheme="minorEastAsia"/>
                <w:lang w:val="sv-SE" w:eastAsia="ko-KR"/>
              </w:rPr>
              <w:t xml:space="preserve"> 3-c-i.</w:t>
            </w:r>
            <w:r w:rsidR="00091FA8">
              <w:rPr>
                <w:rFonts w:eastAsiaTheme="minorEastAsia"/>
                <w:lang w:val="sv-SE" w:eastAsia="ko-KR"/>
              </w:rPr>
              <w:t xml:space="preserve"> </w:t>
            </w:r>
            <w:proofErr w:type="spellStart"/>
            <w:r w:rsidR="00091FA8">
              <w:rPr>
                <w:rFonts w:eastAsiaTheme="minorEastAsia"/>
                <w:lang w:val="sv-SE" w:eastAsia="ko-KR"/>
              </w:rPr>
              <w:t>Updated</w:t>
            </w:r>
            <w:proofErr w:type="spellEnd"/>
            <w:r w:rsidR="00091FA8">
              <w:rPr>
                <w:rFonts w:eastAsiaTheme="minorEastAsia"/>
                <w:lang w:val="sv-SE" w:eastAsia="ko-KR"/>
              </w:rPr>
              <w:t xml:space="preserve"> </w:t>
            </w:r>
            <w:proofErr w:type="spellStart"/>
            <w:r w:rsidR="00091FA8">
              <w:rPr>
                <w:rFonts w:eastAsiaTheme="minorEastAsia"/>
                <w:lang w:val="sv-SE" w:eastAsia="ko-KR"/>
              </w:rPr>
              <w:t>scheduling</w:t>
            </w:r>
            <w:proofErr w:type="spellEnd"/>
            <w:r w:rsidR="00091FA8">
              <w:rPr>
                <w:rFonts w:eastAsiaTheme="minorEastAsia"/>
                <w:lang w:val="sv-SE" w:eastAsia="ko-KR"/>
              </w:rPr>
              <w:t xml:space="preserve">, </w:t>
            </w:r>
            <w:proofErr w:type="spellStart"/>
            <w:r w:rsidR="00091FA8">
              <w:rPr>
                <w:rFonts w:eastAsiaTheme="minorEastAsia"/>
                <w:lang w:val="sv-SE" w:eastAsia="ko-KR"/>
              </w:rPr>
              <w:t>processing</w:t>
            </w:r>
            <w:proofErr w:type="spellEnd"/>
            <w:r w:rsidR="00091FA8">
              <w:rPr>
                <w:rFonts w:eastAsiaTheme="minorEastAsia"/>
                <w:lang w:val="sv-SE" w:eastAsia="ko-KR"/>
              </w:rPr>
              <w:t xml:space="preserve">, HARQ </w:t>
            </w:r>
            <w:proofErr w:type="spellStart"/>
            <w:r w:rsidR="00091FA8">
              <w:rPr>
                <w:rFonts w:eastAsiaTheme="minorEastAsia"/>
                <w:lang w:val="sv-SE" w:eastAsia="ko-KR"/>
              </w:rPr>
              <w:t>timelines</w:t>
            </w:r>
            <w:proofErr w:type="spellEnd"/>
            <w:r w:rsidR="00091FA8">
              <w:rPr>
                <w:rFonts w:eastAsiaTheme="minorEastAsia"/>
                <w:lang w:val="sv-SE" w:eastAsia="ko-KR"/>
              </w:rPr>
              <w:t xml:space="preserve"> as </w:t>
            </w:r>
            <w:proofErr w:type="spellStart"/>
            <w:r w:rsidR="00091FA8">
              <w:rPr>
                <w:rFonts w:eastAsiaTheme="minorEastAsia"/>
                <w:lang w:val="sv-SE" w:eastAsia="ko-KR"/>
              </w:rPr>
              <w:t>suggested</w:t>
            </w:r>
            <w:proofErr w:type="spellEnd"/>
            <w:r w:rsidR="00091FA8">
              <w:rPr>
                <w:rFonts w:eastAsiaTheme="minorEastAsia"/>
                <w:lang w:val="sv-SE" w:eastAsia="ko-KR"/>
              </w:rPr>
              <w:t xml:space="preserve"> by </w:t>
            </w:r>
            <w:proofErr w:type="spellStart"/>
            <w:r w:rsidR="00091FA8">
              <w:rPr>
                <w:rFonts w:eastAsiaTheme="minorEastAsia"/>
                <w:lang w:val="sv-SE" w:eastAsia="ko-KR"/>
              </w:rPr>
              <w:t>InterDigital</w:t>
            </w:r>
            <w:proofErr w:type="spellEnd"/>
            <w:r w:rsidR="00091FA8">
              <w:rPr>
                <w:rFonts w:eastAsiaTheme="minorEastAsia"/>
                <w:lang w:val="sv-SE" w:eastAsia="ko-KR"/>
              </w:rPr>
              <w:t>.</w:t>
            </w:r>
          </w:p>
        </w:tc>
      </w:tr>
      <w:tr w:rsidR="00BE417C" w14:paraId="65E1D57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151A1" w14:textId="44E3F31F" w:rsidR="00BE417C" w:rsidRDefault="00BE417C" w:rsidP="00BE417C">
            <w:pPr>
              <w:spacing w:after="0"/>
              <w:rPr>
                <w:rFonts w:eastAsiaTheme="minorEastAsia"/>
                <w:lang w:val="sv-SE" w:eastAsia="ko-KR"/>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6DB578A2" w14:textId="77F2BB4F" w:rsidR="00BE417C" w:rsidRDefault="00BE417C" w:rsidP="00BE417C">
            <w:pPr>
              <w:pStyle w:val="BodyText"/>
              <w:spacing w:after="0"/>
              <w:rPr>
                <w:rFonts w:eastAsiaTheme="minorEastAsia"/>
                <w:lang w:val="sv-SE" w:eastAsia="ko-KR"/>
              </w:rPr>
            </w:pPr>
            <w:r>
              <w:rPr>
                <w:rFonts w:hint="eastAsia"/>
                <w:lang w:eastAsia="zh-CN"/>
              </w:rPr>
              <w:t xml:space="preserve">Agree with </w:t>
            </w:r>
            <w:proofErr w:type="spellStart"/>
            <w:r>
              <w:rPr>
                <w:lang w:val="sv-SE" w:eastAsia="zh-CN"/>
              </w:rPr>
              <w:t>moderator’s</w:t>
            </w:r>
            <w:proofErr w:type="spellEnd"/>
            <w:r>
              <w:rPr>
                <w:lang w:val="sv-SE" w:eastAsia="zh-CN"/>
              </w:rPr>
              <w:t xml:space="preserve"> </w:t>
            </w:r>
            <w:proofErr w:type="spellStart"/>
            <w:r>
              <w:rPr>
                <w:lang w:val="sv-SE" w:eastAsia="zh-CN"/>
              </w:rPr>
              <w:t>updated</w:t>
            </w:r>
            <w:proofErr w:type="spellEnd"/>
            <w:r>
              <w:rPr>
                <w:lang w:val="sv-SE" w:eastAsia="zh-CN"/>
              </w:rPr>
              <w:t xml:space="preserve"> </w:t>
            </w:r>
            <w:proofErr w:type="spellStart"/>
            <w:r>
              <w:rPr>
                <w:lang w:val="sv-SE" w:eastAsia="zh-CN"/>
              </w:rPr>
              <w:t>proposa</w:t>
            </w:r>
            <w:proofErr w:type="spellEnd"/>
            <w:r>
              <w:rPr>
                <w:rFonts w:hint="eastAsia"/>
                <w:lang w:eastAsia="zh-CN"/>
              </w:rPr>
              <w:t>l.</w:t>
            </w:r>
          </w:p>
        </w:tc>
      </w:tr>
    </w:tbl>
    <w:p w14:paraId="7ADC8BD6" w14:textId="77777777" w:rsidR="00B47B3D" w:rsidRPr="00AA12A7" w:rsidRDefault="00B47B3D">
      <w:pPr>
        <w:pStyle w:val="BodyText"/>
        <w:spacing w:after="0"/>
        <w:rPr>
          <w:rFonts w:ascii="Times New Roman" w:hAnsi="Times New Roman"/>
          <w:sz w:val="22"/>
          <w:szCs w:val="22"/>
          <w:lang w:eastAsia="zh-CN"/>
        </w:rPr>
      </w:pPr>
    </w:p>
    <w:p w14:paraId="79ED7F55" w14:textId="2A52A5E3" w:rsidR="00B47B3D" w:rsidRDefault="00B47B3D">
      <w:pPr>
        <w:pStyle w:val="BodyText"/>
        <w:spacing w:after="0"/>
        <w:rPr>
          <w:rFonts w:ascii="Times New Roman" w:hAnsi="Times New Roman"/>
          <w:sz w:val="22"/>
          <w:szCs w:val="22"/>
          <w:lang w:eastAsia="zh-CN"/>
        </w:rPr>
      </w:pPr>
    </w:p>
    <w:p w14:paraId="5749D5D3" w14:textId="469CDEE3" w:rsidR="00A45721" w:rsidRDefault="00A45721" w:rsidP="00A45721">
      <w:pPr>
        <w:pStyle w:val="Heading5"/>
        <w:rPr>
          <w:lang w:eastAsia="zh-CN"/>
        </w:rPr>
      </w:pPr>
      <w:r>
        <w:rPr>
          <w:lang w:eastAsia="zh-CN"/>
        </w:rPr>
        <w:t>Conclusions from GTW Session:</w:t>
      </w:r>
    </w:p>
    <w:p w14:paraId="4814FDCD" w14:textId="276C214B" w:rsidR="00E83674" w:rsidRDefault="00E83674" w:rsidP="00E83674">
      <w:pPr>
        <w:rPr>
          <w:lang w:eastAsia="x-none"/>
        </w:rPr>
      </w:pPr>
      <w:r w:rsidRPr="00E83674">
        <w:rPr>
          <w:highlight w:val="green"/>
          <w:lang w:eastAsia="x-none"/>
        </w:rPr>
        <w:t>Agreement:</w:t>
      </w:r>
    </w:p>
    <w:p w14:paraId="68596F8C" w14:textId="77777777" w:rsidR="00E83674" w:rsidRDefault="00E83674" w:rsidP="00E83674">
      <w:r>
        <w:t>Capture the following observations in the TR. Editorial modifications and changes to references can be made when capturing the observations in the TR.</w:t>
      </w:r>
    </w:p>
    <w:p w14:paraId="4A19320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43A17DD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2565F455"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535B1614"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686AD5C1"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5973ACE"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FB2B800" w14:textId="4649BD3A" w:rsidR="00F17865" w:rsidRDefault="00F17865">
      <w:pPr>
        <w:pStyle w:val="BodyText"/>
        <w:spacing w:after="0"/>
        <w:rPr>
          <w:rFonts w:ascii="Times New Roman" w:hAnsi="Times New Roman"/>
          <w:sz w:val="22"/>
          <w:szCs w:val="22"/>
          <w:lang w:eastAsia="zh-CN"/>
        </w:rPr>
      </w:pPr>
    </w:p>
    <w:p w14:paraId="7E19DF83" w14:textId="7A4611FC" w:rsidR="00CD7A46" w:rsidRDefault="00CD7A46" w:rsidP="00CD7A46">
      <w:pPr>
        <w:rPr>
          <w:lang w:eastAsia="x-none"/>
        </w:rPr>
      </w:pPr>
      <w:r w:rsidRPr="00E83674">
        <w:rPr>
          <w:highlight w:val="green"/>
          <w:lang w:eastAsia="x-none"/>
        </w:rPr>
        <w:t>Agreement:</w:t>
      </w:r>
    </w:p>
    <w:p w14:paraId="6AA64C33" w14:textId="77777777" w:rsidR="00CF7A6C" w:rsidRPr="00525D4A" w:rsidRDefault="00CF7A6C" w:rsidP="00CF7A6C">
      <w:pPr>
        <w:rPr>
          <w:sz w:val="22"/>
          <w:szCs w:val="22"/>
        </w:rPr>
      </w:pPr>
      <w:r w:rsidRPr="00525D4A">
        <w:rPr>
          <w:sz w:val="22"/>
          <w:szCs w:val="22"/>
        </w:rPr>
        <w:t>Capture the following observations in the TR. Editorial modifications and changes to references can be made when capturing the observations in the TR.</w:t>
      </w:r>
    </w:p>
    <w:p w14:paraId="08C63352" w14:textId="77777777" w:rsidR="00CF7A6C" w:rsidRDefault="00CF7A6C" w:rsidP="00CF7A6C">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6AB8E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6E906444"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46382F5"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68A3CD63"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supported features indicated by UE capability signaling or implemented by the </w:t>
      </w:r>
      <w:proofErr w:type="spellStart"/>
      <w:r w:rsidRPr="001342CE">
        <w:rPr>
          <w:rFonts w:ascii="Times New Roman" w:hAnsi="Times New Roman"/>
          <w:sz w:val="22"/>
          <w:szCs w:val="22"/>
          <w:lang w:eastAsia="zh-CN"/>
        </w:rPr>
        <w:t>gNB</w:t>
      </w:r>
      <w:proofErr w:type="spellEnd"/>
    </w:p>
    <w:p w14:paraId="6F0B4DBE" w14:textId="77777777" w:rsidR="00CF7A6C"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complexity associated with supporting required timing error tolerance which may need to </w:t>
      </w:r>
      <w:proofErr w:type="spellStart"/>
      <w:r w:rsidRPr="001342CE">
        <w:rPr>
          <w:rFonts w:ascii="Times New Roman" w:hAnsi="Times New Roman"/>
          <w:sz w:val="22"/>
          <w:szCs w:val="22"/>
          <w:lang w:eastAsia="zh-CN"/>
        </w:rPr>
        <w:t>considerinitial</w:t>
      </w:r>
      <w:proofErr w:type="spellEnd"/>
      <w:r w:rsidRPr="001342CE">
        <w:rPr>
          <w:rFonts w:ascii="Times New Roman" w:hAnsi="Times New Roman"/>
          <w:sz w:val="22"/>
          <w:szCs w:val="22"/>
          <w:lang w:eastAsia="zh-CN"/>
        </w:rPr>
        <w:t xml:space="preserve">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1FB258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5ED431F" w14:textId="52BECA67" w:rsidR="00F17865" w:rsidRDefault="00F17865">
      <w:pPr>
        <w:pStyle w:val="BodyText"/>
        <w:spacing w:after="0"/>
        <w:rPr>
          <w:rFonts w:ascii="Times New Roman" w:hAnsi="Times New Roman"/>
          <w:sz w:val="22"/>
          <w:szCs w:val="22"/>
          <w:lang w:eastAsia="zh-CN"/>
        </w:rPr>
      </w:pPr>
    </w:p>
    <w:p w14:paraId="7C42450E" w14:textId="6D2CE548" w:rsidR="00CD7A46" w:rsidRDefault="00CD7A46" w:rsidP="00CD7A46">
      <w:pPr>
        <w:rPr>
          <w:lang w:eastAsia="x-none"/>
        </w:rPr>
      </w:pPr>
      <w:r w:rsidRPr="00E83674">
        <w:rPr>
          <w:highlight w:val="green"/>
          <w:lang w:eastAsia="x-none"/>
        </w:rPr>
        <w:t>Agreement:</w:t>
      </w:r>
    </w:p>
    <w:p w14:paraId="6189DAD2" w14:textId="77777777" w:rsidR="00CD7A46"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09C9331" w14:textId="77777777" w:rsidR="00CD7A46" w:rsidRPr="00240975"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6124B9E" w14:textId="6E64FB5B" w:rsidR="00F17865" w:rsidRDefault="00F17865">
      <w:pPr>
        <w:pStyle w:val="BodyText"/>
        <w:spacing w:after="0"/>
        <w:rPr>
          <w:rFonts w:ascii="Times New Roman" w:hAnsi="Times New Roman"/>
          <w:sz w:val="22"/>
          <w:szCs w:val="22"/>
          <w:lang w:eastAsia="zh-CN"/>
        </w:rPr>
      </w:pPr>
    </w:p>
    <w:p w14:paraId="330BCA2B" w14:textId="77777777" w:rsidR="002A7DEC" w:rsidRDefault="002A7DEC">
      <w:pPr>
        <w:pStyle w:val="BodyText"/>
        <w:spacing w:after="0"/>
        <w:rPr>
          <w:rFonts w:ascii="Times New Roman" w:hAnsi="Times New Roman"/>
          <w:sz w:val="22"/>
          <w:szCs w:val="22"/>
          <w:lang w:eastAsia="zh-CN"/>
        </w:rPr>
      </w:pPr>
    </w:p>
    <w:p w14:paraId="2E902040" w14:textId="77777777" w:rsidR="00177D71" w:rsidRDefault="00177D71" w:rsidP="00177D71">
      <w:pPr>
        <w:pStyle w:val="Heading5"/>
        <w:rPr>
          <w:lang w:eastAsia="zh-CN"/>
        </w:rPr>
      </w:pPr>
      <w:r>
        <w:rPr>
          <w:lang w:eastAsia="zh-CN"/>
        </w:rPr>
        <w:t>4th round of Discussion:</w:t>
      </w:r>
    </w:p>
    <w:p w14:paraId="1E267888"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44EAC7EE" w14:textId="77777777" w:rsidR="008A3C79" w:rsidRDefault="008A3C79" w:rsidP="008A3C79">
      <w:pPr>
        <w:pStyle w:val="BodyText"/>
        <w:spacing w:after="0"/>
        <w:rPr>
          <w:rFonts w:ascii="Times New Roman" w:hAnsi="Times New Roman"/>
          <w:sz w:val="22"/>
          <w:szCs w:val="22"/>
          <w:lang w:eastAsia="zh-CN"/>
        </w:rPr>
      </w:pPr>
    </w:p>
    <w:p w14:paraId="7551B84D" w14:textId="41E22D8D" w:rsidR="00AF415C" w:rsidRDefault="00AF415C" w:rsidP="00AF415C">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r w:rsidR="004066E4">
        <w:rPr>
          <w:rFonts w:ascii="Times New Roman" w:hAnsi="Times New Roman"/>
          <w:sz w:val="22"/>
          <w:szCs w:val="22"/>
          <w:lang w:eastAsia="zh-CN"/>
        </w:rPr>
        <w:t xml:space="preserve"> Moderator has put together some observations on phase noise and beam switching based on comments from the GTW session. Please provide further comments on them.</w:t>
      </w:r>
    </w:p>
    <w:p w14:paraId="1BA276DA" w14:textId="77777777" w:rsidR="008A3C79" w:rsidRDefault="008A3C79" w:rsidP="008A3C79">
      <w:pPr>
        <w:pStyle w:val="BodyText"/>
        <w:spacing w:after="0"/>
        <w:rPr>
          <w:rFonts w:ascii="Times New Roman" w:hAnsi="Times New Roman"/>
          <w:sz w:val="22"/>
          <w:szCs w:val="22"/>
          <w:lang w:eastAsia="zh-CN"/>
        </w:rPr>
      </w:pPr>
    </w:p>
    <w:p w14:paraId="7E91A89B" w14:textId="43881DAF" w:rsidR="008A3C79" w:rsidRPr="008A3C79" w:rsidRDefault="008A3C79" w:rsidP="00C6537C">
      <w:pPr>
        <w:pStyle w:val="BodyText"/>
        <w:numPr>
          <w:ilvl w:val="0"/>
          <w:numId w:val="102"/>
        </w:numPr>
        <w:spacing w:after="0"/>
        <w:rPr>
          <w:rFonts w:ascii="Times New Roman" w:hAnsi="Times New Roman"/>
          <w:sz w:val="22"/>
          <w:szCs w:val="22"/>
          <w:lang w:eastAsia="zh-CN"/>
        </w:rPr>
      </w:pPr>
      <w:del w:id="275" w:author="Daewon4" w:date="2020-11-10T17:58:00Z">
        <w:r w:rsidRPr="008A3C79" w:rsidDel="007E7FEE">
          <w:rPr>
            <w:rFonts w:ascii="Times New Roman" w:hAnsi="Times New Roman"/>
            <w:sz w:val="22"/>
            <w:szCs w:val="22"/>
            <w:lang w:eastAsia="zh-CN"/>
          </w:rPr>
          <w:delText>It is observed that</w:delText>
        </w:r>
        <w:r w:rsidR="0049123D" w:rsidDel="007E7FEE">
          <w:rPr>
            <w:rFonts w:ascii="Times New Roman" w:hAnsi="Times New Roman"/>
            <w:sz w:val="22"/>
            <w:szCs w:val="22"/>
            <w:lang w:eastAsia="zh-CN"/>
          </w:rPr>
          <w:delText>,</w:delText>
        </w:r>
        <w:r w:rsidRPr="008A3C79" w:rsidDel="007E7FEE">
          <w:rPr>
            <w:rFonts w:ascii="Times New Roman" w:hAnsi="Times New Roman"/>
            <w:sz w:val="22"/>
            <w:szCs w:val="22"/>
            <w:lang w:eastAsia="zh-CN"/>
          </w:rPr>
          <w:delText xml:space="preserve"> in general, larger subcarrier spacing may require shorter sample interval and tighter timing accuracy requirements (e.g. initial timing error, timing advanced and its granularity, MIMO TAE, etc).</w:delText>
        </w:r>
      </w:del>
    </w:p>
    <w:p w14:paraId="34FE328D" w14:textId="6B6282E4" w:rsidR="008A3C79" w:rsidRPr="008A3C79" w:rsidRDefault="008A3C79" w:rsidP="00C6537C">
      <w:pPr>
        <w:pStyle w:val="BodyText"/>
        <w:numPr>
          <w:ilvl w:val="0"/>
          <w:numId w:val="102"/>
        </w:numPr>
        <w:spacing w:after="0"/>
        <w:rPr>
          <w:rFonts w:ascii="Times New Roman" w:hAnsi="Times New Roman"/>
          <w:sz w:val="22"/>
          <w:szCs w:val="22"/>
          <w:lang w:eastAsia="zh-CN"/>
        </w:rPr>
      </w:pPr>
      <w:del w:id="276" w:author="Daewon4" w:date="2020-11-10T18:01:00Z">
        <w:r w:rsidRPr="008A3C79" w:rsidDel="00EA5597">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sidRPr="008A3C79" w:rsidDel="00AD36E2">
          <w:rPr>
            <w:rFonts w:ascii="Times New Roman" w:hAnsi="Times New Roman"/>
            <w:sz w:val="22"/>
            <w:szCs w:val="22"/>
            <w:lang w:eastAsia="zh-CN"/>
          </w:rPr>
          <w:delText xml:space="preserve">requirements </w:delText>
        </w:r>
      </w:del>
      <w:del w:id="278" w:author="Daewon4" w:date="2020-11-10T18:01:00Z">
        <w:r w:rsidRPr="008A3C79" w:rsidDel="00EA5597">
          <w:rPr>
            <w:rFonts w:ascii="Times New Roman" w:hAnsi="Times New Roman"/>
            <w:sz w:val="22"/>
            <w:szCs w:val="22"/>
            <w:lang w:eastAsia="zh-CN"/>
          </w:rPr>
          <w:delText>per slot</w:delText>
        </w:r>
        <w:r w:rsidR="0049123D" w:rsidDel="00EA5597">
          <w:rPr>
            <w:rFonts w:ascii="Times New Roman" w:hAnsi="Times New Roman"/>
            <w:sz w:val="22"/>
            <w:szCs w:val="22"/>
            <w:lang w:eastAsia="zh-CN"/>
          </w:rPr>
          <w:delText>.</w:delText>
        </w:r>
      </w:del>
      <w:ins w:id="279" w:author="Daewon4" w:date="2020-11-10T18:34:00Z">
        <w:r w:rsidR="00861CFE">
          <w:rPr>
            <w:rFonts w:ascii="Times New Roman" w:hAnsi="Times New Roman"/>
            <w:sz w:val="22"/>
            <w:szCs w:val="22"/>
            <w:lang w:eastAsia="zh-CN"/>
          </w:rPr>
          <w:t xml:space="preserve"> It is observed that in Rel-15 NR, </w:t>
        </w:r>
      </w:ins>
      <w:ins w:id="280" w:author="Daewon4" w:date="2020-11-10T18:35:00Z">
        <w:r w:rsidR="00EB44A1">
          <w:rPr>
            <w:rFonts w:ascii="Times New Roman" w:hAnsi="Times New Roman"/>
            <w:sz w:val="22"/>
            <w:szCs w:val="22"/>
            <w:lang w:eastAsia="zh-CN"/>
          </w:rPr>
          <w:t xml:space="preserve">absolute time </w:t>
        </w:r>
        <w:r w:rsidR="00794ACB">
          <w:rPr>
            <w:rFonts w:ascii="Times New Roman" w:hAnsi="Times New Roman"/>
            <w:sz w:val="22"/>
            <w:szCs w:val="22"/>
            <w:lang w:eastAsia="zh-CN"/>
          </w:rPr>
          <w:t xml:space="preserve">for </w:t>
        </w:r>
        <w:del w:id="281" w:author="Daewon5" w:date="2020-11-10T19:39:00Z">
          <w:r w:rsidR="00794ACB" w:rsidDel="00475691">
            <w:rPr>
              <w:rFonts w:ascii="Times New Roman" w:hAnsi="Times New Roman"/>
              <w:sz w:val="22"/>
              <w:szCs w:val="22"/>
              <w:lang w:eastAsia="zh-CN"/>
            </w:rPr>
            <w:delText>PDSCH</w:delText>
          </w:r>
        </w:del>
      </w:ins>
      <w:ins w:id="282" w:author="Daewon5" w:date="2020-11-10T19:39:00Z">
        <w:r w:rsidR="00475691">
          <w:rPr>
            <w:rFonts w:ascii="Times New Roman" w:hAnsi="Times New Roman"/>
            <w:sz w:val="22"/>
            <w:szCs w:val="22"/>
            <w:lang w:eastAsia="zh-CN"/>
          </w:rPr>
          <w:t>UE</w:t>
        </w:r>
      </w:ins>
      <w:ins w:id="283" w:author="Daewon4" w:date="2020-11-10T18:34:00Z">
        <w:r w:rsidR="00EB44A1">
          <w:rPr>
            <w:rFonts w:ascii="Times New Roman" w:hAnsi="Times New Roman"/>
            <w:sz w:val="22"/>
            <w:szCs w:val="22"/>
            <w:lang w:eastAsia="zh-CN"/>
          </w:rPr>
          <w:t xml:space="preserve"> processing requirements</w:t>
        </w:r>
      </w:ins>
      <w:ins w:id="284" w:author="Daewon4" w:date="2020-11-10T18:35:00Z">
        <w:r w:rsidR="00EB44A1">
          <w:rPr>
            <w:rFonts w:ascii="Times New Roman" w:hAnsi="Times New Roman"/>
            <w:sz w:val="22"/>
            <w:szCs w:val="22"/>
            <w:lang w:eastAsia="zh-CN"/>
          </w:rPr>
          <w:t xml:space="preserve"> generally </w:t>
        </w:r>
        <w:proofErr w:type="spellStart"/>
        <w:r w:rsidR="00794ACB">
          <w:rPr>
            <w:rFonts w:ascii="Times New Roman" w:hAnsi="Times New Roman"/>
            <w:sz w:val="22"/>
            <w:szCs w:val="22"/>
            <w:lang w:eastAsia="zh-CN"/>
          </w:rPr>
          <w:t>descrease</w:t>
        </w:r>
      </w:ins>
      <w:proofErr w:type="spellEnd"/>
      <w:ins w:id="285" w:author="Daewon4" w:date="2020-11-10T18:36:00Z">
        <w:r w:rsidR="00794ACB">
          <w:rPr>
            <w:rFonts w:ascii="Times New Roman" w:hAnsi="Times New Roman"/>
            <w:sz w:val="22"/>
            <w:szCs w:val="22"/>
            <w:lang w:eastAsia="zh-CN"/>
          </w:rPr>
          <w:t xml:space="preserve"> as subcarrier spacing increases</w:t>
        </w:r>
      </w:ins>
      <w:ins w:id="286" w:author="Daewon4" w:date="2020-11-10T18:35:00Z">
        <w:r w:rsidR="00794ACB">
          <w:rPr>
            <w:rFonts w:ascii="Times New Roman" w:hAnsi="Times New Roman"/>
            <w:sz w:val="22"/>
            <w:szCs w:val="22"/>
            <w:lang w:eastAsia="zh-CN"/>
          </w:rPr>
          <w:t>.</w:t>
        </w:r>
      </w:ins>
      <w:r w:rsidR="001550EE">
        <w:rPr>
          <w:rFonts w:ascii="Times New Roman" w:hAnsi="Times New Roman"/>
          <w:sz w:val="22"/>
          <w:szCs w:val="22"/>
          <w:lang w:eastAsia="zh-CN"/>
        </w:rPr>
        <w:t xml:space="preserve"> </w:t>
      </w:r>
      <w:ins w:id="287" w:author="Daewon5" w:date="2020-11-10T19:39:00Z">
        <w:r w:rsidR="00475691" w:rsidRPr="00475691">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16E628F6" w14:textId="775BA2D2"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ins w:id="288" w:author="Daewon4" w:date="2020-11-10T17:51:00Z">
        <w:r w:rsidR="003D64F5">
          <w:rPr>
            <w:rFonts w:ascii="Times New Roman" w:hAnsi="Times New Roman"/>
            <w:sz w:val="22"/>
            <w:szCs w:val="22"/>
            <w:lang w:eastAsia="zh-CN"/>
          </w:rPr>
          <w:t>,</w:t>
        </w:r>
      </w:ins>
      <w:r w:rsidRPr="008A3C79">
        <w:rPr>
          <w:rFonts w:ascii="Times New Roman" w:hAnsi="Times New Roman"/>
          <w:sz w:val="22"/>
          <w:szCs w:val="22"/>
          <w:lang w:eastAsia="zh-CN"/>
        </w:rPr>
        <w:t xml:space="preserve"> in general, larger subcarrier spacing may have potential benefit of short symbol/slot length to support lower latency requirements</w:t>
      </w:r>
      <w:r w:rsidR="0049123D">
        <w:rPr>
          <w:rFonts w:ascii="Times New Roman" w:hAnsi="Times New Roman"/>
          <w:sz w:val="22"/>
          <w:szCs w:val="22"/>
          <w:lang w:eastAsia="zh-CN"/>
        </w:rPr>
        <w:t xml:space="preserve"> </w:t>
      </w:r>
      <w:r w:rsidRPr="008A3C79">
        <w:rPr>
          <w:rFonts w:ascii="Times New Roman" w:hAnsi="Times New Roman"/>
          <w:sz w:val="22"/>
          <w:szCs w:val="22"/>
          <w:lang w:eastAsia="zh-CN"/>
        </w:rPr>
        <w:t xml:space="preserve">compared to what was supported for Rel-15 and </w:t>
      </w:r>
      <w:ins w:id="289" w:author="Lee, Daewon" w:date="2020-11-10T11:52:00Z">
        <w:r w:rsidR="00DC3311">
          <w:rPr>
            <w:rFonts w:ascii="Times New Roman" w:hAnsi="Times New Roman"/>
            <w:sz w:val="22"/>
            <w:szCs w:val="22"/>
            <w:lang w:eastAsia="zh-CN"/>
          </w:rPr>
          <w:t>Rel-</w:t>
        </w:r>
      </w:ins>
      <w:r w:rsidRPr="008A3C79">
        <w:rPr>
          <w:rFonts w:ascii="Times New Roman" w:hAnsi="Times New Roman"/>
          <w:sz w:val="22"/>
          <w:szCs w:val="22"/>
          <w:lang w:eastAsia="zh-CN"/>
        </w:rPr>
        <w:t>16 NR</w:t>
      </w:r>
      <w:ins w:id="290" w:author="Lee, Daewon" w:date="2020-11-10T11:52:00Z">
        <w:del w:id="291" w:author="Daewon6" w:date="2020-11-10T20:23:00Z">
          <w:r w:rsidR="00DC3311" w:rsidDel="00141E60">
            <w:rPr>
              <w:rFonts w:ascii="Times New Roman" w:hAnsi="Times New Roman"/>
              <w:sz w:val="22"/>
              <w:szCs w:val="22"/>
              <w:lang w:eastAsia="zh-CN"/>
            </w:rPr>
            <w:delText>, if the tigher</w:delText>
          </w:r>
        </w:del>
      </w:ins>
      <w:ins w:id="292" w:author="Daewon4" w:date="2020-11-10T17:50:00Z">
        <w:del w:id="293" w:author="Daewon6" w:date="2020-11-10T20:23:00Z">
          <w:r w:rsidR="00D951B2" w:rsidDel="00141E60">
            <w:rPr>
              <w:rFonts w:ascii="Times New Roman" w:hAnsi="Times New Roman"/>
              <w:sz w:val="22"/>
              <w:szCs w:val="22"/>
              <w:lang w:eastAsia="zh-CN"/>
            </w:rPr>
            <w:delText>depending</w:delText>
          </w:r>
        </w:del>
      </w:ins>
      <w:ins w:id="294" w:author="Lee, Daewon" w:date="2020-11-10T11:52:00Z">
        <w:del w:id="295" w:author="Daewon6" w:date="2020-11-10T20:23:00Z">
          <w:r w:rsidR="00DC3311" w:rsidDel="00141E60">
            <w:rPr>
              <w:rFonts w:ascii="Times New Roman" w:hAnsi="Times New Roman"/>
              <w:sz w:val="22"/>
              <w:szCs w:val="22"/>
              <w:lang w:eastAsia="zh-CN"/>
            </w:rPr>
            <w:delText xml:space="preserve"> </w:delText>
          </w:r>
        </w:del>
      </w:ins>
      <w:ins w:id="296" w:author="Daewon4" w:date="2020-11-10T17:51:00Z">
        <w:del w:id="297" w:author="Daewon6" w:date="2020-11-10T20:23:00Z">
          <w:r w:rsidR="00D951B2" w:rsidDel="00141E60">
            <w:rPr>
              <w:rFonts w:ascii="Times New Roman" w:hAnsi="Times New Roman"/>
              <w:sz w:val="22"/>
              <w:szCs w:val="22"/>
              <w:lang w:eastAsia="zh-CN"/>
            </w:rPr>
            <w:delText xml:space="preserve">on </w:delText>
          </w:r>
        </w:del>
      </w:ins>
      <w:ins w:id="298" w:author="Lee, Daewon" w:date="2020-11-10T11:52:00Z">
        <w:del w:id="299" w:author="Daewon6" w:date="2020-11-10T20:23:00Z">
          <w:r w:rsidR="00DC3311" w:rsidDel="00141E60">
            <w:rPr>
              <w:rFonts w:ascii="Times New Roman" w:hAnsi="Times New Roman"/>
              <w:sz w:val="22"/>
              <w:szCs w:val="22"/>
              <w:lang w:eastAsia="zh-CN"/>
            </w:rPr>
            <w:delText>UE processing (e.g. N1, N</w:delText>
          </w:r>
        </w:del>
      </w:ins>
      <w:ins w:id="300" w:author="Lee, Daewon" w:date="2020-11-10T11:53:00Z">
        <w:del w:id="301" w:author="Daewon6" w:date="2020-11-10T20:23:00Z">
          <w:r w:rsidR="00DC3311" w:rsidDel="00141E60">
            <w:rPr>
              <w:rFonts w:ascii="Times New Roman" w:hAnsi="Times New Roman"/>
              <w:sz w:val="22"/>
              <w:szCs w:val="22"/>
              <w:lang w:eastAsia="zh-CN"/>
            </w:rPr>
            <w:delText>2, N3, Z1, Z2, Z3, ec) are introduced.</w:delText>
          </w:r>
        </w:del>
      </w:ins>
      <w:del w:id="302" w:author="Daewon6" w:date="2020-11-10T20:23:00Z">
        <w:r w:rsidRPr="008A3C79" w:rsidDel="00141E60">
          <w:rPr>
            <w:rFonts w:ascii="Times New Roman" w:hAnsi="Times New Roman"/>
            <w:sz w:val="22"/>
            <w:szCs w:val="22"/>
            <w:lang w:eastAsia="zh-CN"/>
          </w:rPr>
          <w:delText>.</w:delText>
        </w:r>
      </w:del>
      <w:ins w:id="303" w:author="Daewon4" w:date="2020-11-10T17:51:00Z">
        <w:del w:id="304" w:author="Daewon6" w:date="2020-11-10T20:23:00Z">
          <w:r w:rsidR="00D951B2" w:rsidDel="00141E60">
            <w:rPr>
              <w:rFonts w:ascii="Times New Roman" w:hAnsi="Times New Roman"/>
              <w:sz w:val="22"/>
              <w:szCs w:val="22"/>
              <w:lang w:eastAsia="zh-CN"/>
            </w:rPr>
            <w:delText>capabilit</w:delText>
          </w:r>
          <w:r w:rsidR="00C76A1F" w:rsidDel="00141E60">
            <w:rPr>
              <w:rFonts w:ascii="Times New Roman" w:hAnsi="Times New Roman"/>
              <w:sz w:val="22"/>
              <w:szCs w:val="22"/>
              <w:lang w:eastAsia="zh-CN"/>
            </w:rPr>
            <w:delText>ies</w:delText>
          </w:r>
          <w:r w:rsidR="00D951B2" w:rsidDel="00141E60">
            <w:rPr>
              <w:rFonts w:ascii="Times New Roman" w:hAnsi="Times New Roman"/>
              <w:sz w:val="22"/>
              <w:szCs w:val="22"/>
              <w:lang w:eastAsia="zh-CN"/>
            </w:rPr>
            <w:delText xml:space="preserve"> and deployment scenarios</w:delText>
          </w:r>
        </w:del>
        <w:r w:rsidR="00D951B2">
          <w:rPr>
            <w:rFonts w:ascii="Times New Roman" w:hAnsi="Times New Roman"/>
            <w:sz w:val="22"/>
            <w:szCs w:val="22"/>
            <w:lang w:eastAsia="zh-CN"/>
          </w:rPr>
          <w:t>.</w:t>
        </w:r>
      </w:ins>
      <w:r w:rsidRPr="008A3C79">
        <w:rPr>
          <w:rFonts w:ascii="Times New Roman" w:hAnsi="Times New Roman"/>
          <w:sz w:val="22"/>
          <w:szCs w:val="22"/>
          <w:lang w:eastAsia="zh-CN"/>
        </w:rPr>
        <w:t xml:space="preserve"> </w:t>
      </w:r>
    </w:p>
    <w:p w14:paraId="16BE21C3" w14:textId="638FCF07" w:rsidR="008A3C79" w:rsidRPr="008A3C79" w:rsidRDefault="008A3C79" w:rsidP="00C6537C">
      <w:pPr>
        <w:pStyle w:val="BodyText"/>
        <w:numPr>
          <w:ilvl w:val="0"/>
          <w:numId w:val="102"/>
        </w:numPr>
        <w:spacing w:after="0"/>
        <w:rPr>
          <w:rFonts w:ascii="Times New Roman" w:hAnsi="Times New Roman"/>
          <w:sz w:val="22"/>
          <w:szCs w:val="22"/>
          <w:lang w:eastAsia="zh-CN"/>
        </w:rPr>
      </w:pPr>
      <w:commentRangeStart w:id="305"/>
      <w:r w:rsidRPr="008A3C79">
        <w:rPr>
          <w:rFonts w:ascii="Times New Roman" w:hAnsi="Times New Roman"/>
          <w:sz w:val="22"/>
          <w:szCs w:val="22"/>
          <w:lang w:eastAsia="zh-CN"/>
        </w:rPr>
        <w:t>It is observed that</w:t>
      </w:r>
      <w:ins w:id="306" w:author="Lee, Daewon" w:date="2020-11-10T11:53:00Z">
        <w:r w:rsidR="00DC3311">
          <w:rPr>
            <w:rFonts w:ascii="Times New Roman" w:hAnsi="Times New Roman"/>
            <w:sz w:val="22"/>
            <w:szCs w:val="22"/>
            <w:lang w:eastAsia="zh-CN"/>
          </w:rPr>
          <w:t xml:space="preserve">, in </w:t>
        </w:r>
        <w:proofErr w:type="spellStart"/>
        <w:r w:rsidR="00DC3311">
          <w:rPr>
            <w:rFonts w:ascii="Times New Roman" w:hAnsi="Times New Roman"/>
            <w:sz w:val="22"/>
            <w:szCs w:val="22"/>
            <w:lang w:eastAsia="zh-CN"/>
          </w:rPr>
          <w:t>general,</w:t>
        </w:r>
      </w:ins>
      <w:del w:id="307" w:author="Lee, Daewon" w:date="2020-11-10T11:53:00Z">
        <w:r w:rsidRPr="008A3C79" w:rsidDel="00DC3311">
          <w:rPr>
            <w:rFonts w:ascii="Times New Roman" w:hAnsi="Times New Roman"/>
            <w:sz w:val="22"/>
            <w:szCs w:val="22"/>
            <w:lang w:eastAsia="zh-CN"/>
          </w:rPr>
          <w:delText xml:space="preserve"> </w:delText>
        </w:r>
      </w:del>
      <w:r w:rsidRPr="008A3C79">
        <w:rPr>
          <w:rFonts w:ascii="Times New Roman" w:hAnsi="Times New Roman"/>
          <w:sz w:val="22"/>
          <w:szCs w:val="22"/>
          <w:lang w:eastAsia="zh-CN"/>
        </w:rPr>
        <w:t>channel</w:t>
      </w:r>
      <w:proofErr w:type="spellEnd"/>
      <w:r w:rsidRPr="008A3C79">
        <w:rPr>
          <w:rFonts w:ascii="Times New Roman" w:hAnsi="Times New Roman"/>
          <w:sz w:val="22"/>
          <w:szCs w:val="22"/>
          <w:lang w:eastAsia="zh-CN"/>
        </w:rPr>
        <w:t xml:space="preserve"> access with shorter symbol duration </w:t>
      </w:r>
      <w:ins w:id="308" w:author="Lee, Daewon" w:date="2020-11-10T11:53:00Z">
        <w:r w:rsidR="00DC3311">
          <w:rPr>
            <w:rFonts w:ascii="Times New Roman" w:hAnsi="Times New Roman"/>
            <w:sz w:val="22"/>
            <w:szCs w:val="22"/>
            <w:lang w:eastAsia="zh-CN"/>
          </w:rPr>
          <w:t>may access channel earlier when LBT is passed</w:t>
        </w:r>
        <w:del w:id="309" w:author="Daewon4" w:date="2020-11-10T17:50:00Z">
          <w:r w:rsidR="00DC3311" w:rsidDel="00122A86">
            <w:rPr>
              <w:rFonts w:ascii="Times New Roman" w:hAnsi="Times New Roman"/>
              <w:sz w:val="22"/>
              <w:szCs w:val="22"/>
              <w:lang w:eastAsia="zh-CN"/>
            </w:rPr>
            <w:delText xml:space="preserve"> (</w:delText>
          </w:r>
        </w:del>
      </w:ins>
      <w:ins w:id="310" w:author="Lee, Daewon" w:date="2020-11-10T11:54:00Z">
        <w:del w:id="311" w:author="Daewon4" w:date="2020-11-10T17:50:00Z">
          <w:r w:rsidR="00DC3311" w:rsidDel="00122A86">
            <w:rPr>
              <w:rFonts w:ascii="Times New Roman" w:hAnsi="Times New Roman"/>
              <w:sz w:val="22"/>
              <w:szCs w:val="22"/>
              <w:lang w:eastAsia="zh-CN"/>
            </w:rPr>
            <w:delText xml:space="preserve">e.g. </w:delText>
          </w:r>
        </w:del>
      </w:ins>
      <w:ins w:id="312" w:author="Lee, Daewon" w:date="2020-11-10T11:53:00Z">
        <w:del w:id="313" w:author="Daewon4" w:date="2020-11-10T17:50:00Z">
          <w:r w:rsidR="00DC3311" w:rsidDel="00122A86">
            <w:rPr>
              <w:rFonts w:ascii="Times New Roman" w:hAnsi="Times New Roman"/>
              <w:sz w:val="22"/>
              <w:szCs w:val="22"/>
              <w:lang w:eastAsia="zh-CN"/>
            </w:rPr>
            <w:delText xml:space="preserve">up to 15 </w:delText>
          </w:r>
        </w:del>
      </w:ins>
      <w:ins w:id="314" w:author="Lee, Daewon" w:date="2020-11-10T11:54:00Z">
        <w:del w:id="315" w:author="Daewon4" w:date="2020-11-10T17:50:00Z">
          <w:r w:rsidR="00DC3311" w:rsidDel="00122A86">
            <w:rPr>
              <w:rFonts w:ascii="Calibri" w:hAnsi="Calibri" w:cs="Calibri"/>
              <w:sz w:val="22"/>
              <w:szCs w:val="22"/>
              <w:lang w:eastAsia="zh-CN"/>
            </w:rPr>
            <w:delText>μ</w:delText>
          </w:r>
          <w:r w:rsidR="00DC3311" w:rsidDel="00122A86">
            <w:rPr>
              <w:rFonts w:ascii="Times New Roman" w:hAnsi="Times New Roman"/>
              <w:sz w:val="22"/>
              <w:szCs w:val="22"/>
              <w:lang w:eastAsia="zh-CN"/>
            </w:rPr>
            <w:delText>sec for 960 kHz compared to 480 kHz SCS)</w:delText>
          </w:r>
        </w:del>
        <w:r w:rsidR="00DC3311">
          <w:rPr>
            <w:rFonts w:ascii="Times New Roman" w:hAnsi="Times New Roman"/>
            <w:sz w:val="22"/>
            <w:szCs w:val="22"/>
            <w:lang w:eastAsia="zh-CN"/>
          </w:rPr>
          <w:t>, a</w:t>
        </w:r>
        <w:del w:id="316" w:author="Daewon4" w:date="2020-11-10T17:50:00Z">
          <w:r w:rsidR="00DC3311" w:rsidDel="006476D2">
            <w:rPr>
              <w:rFonts w:ascii="Times New Roman" w:hAnsi="Times New Roman"/>
              <w:sz w:val="22"/>
              <w:szCs w:val="22"/>
              <w:lang w:eastAsia="zh-CN"/>
            </w:rPr>
            <w:delText>a</w:delText>
          </w:r>
        </w:del>
      </w:ins>
      <w:ins w:id="317" w:author="Daewon4" w:date="2020-11-10T17:50:00Z">
        <w:r w:rsidR="006476D2">
          <w:rPr>
            <w:rFonts w:ascii="Times New Roman" w:hAnsi="Times New Roman"/>
            <w:sz w:val="22"/>
            <w:szCs w:val="22"/>
            <w:lang w:eastAsia="zh-CN"/>
          </w:rPr>
          <w:t>s</w:t>
        </w:r>
      </w:ins>
      <w:ins w:id="318" w:author="Lee, Daewon" w:date="2020-11-10T11:54:00Z">
        <w:r w:rsidR="00DC3311">
          <w:rPr>
            <w:rFonts w:ascii="Times New Roman" w:hAnsi="Times New Roman"/>
            <w:sz w:val="22"/>
            <w:szCs w:val="22"/>
            <w:lang w:eastAsia="zh-CN"/>
          </w:rPr>
          <w:t xml:space="preserve">suming slot-based </w:t>
        </w:r>
        <w:del w:id="319" w:author="Daewon5" w:date="2020-11-10T19:44:00Z">
          <w:r w:rsidR="00DC3311" w:rsidDel="00B40868">
            <w:rPr>
              <w:rFonts w:ascii="Times New Roman" w:hAnsi="Times New Roman"/>
              <w:sz w:val="22"/>
              <w:szCs w:val="22"/>
              <w:lang w:eastAsia="zh-CN"/>
            </w:rPr>
            <w:delText>scheduling</w:delText>
          </w:r>
        </w:del>
      </w:ins>
      <w:ins w:id="320" w:author="Daewon4" w:date="2020-11-10T17:50:00Z">
        <w:del w:id="321" w:author="Daewon5" w:date="2020-11-10T19:44:00Z">
          <w:r w:rsidR="00122A86" w:rsidDel="00B40868">
            <w:rPr>
              <w:rFonts w:ascii="Times New Roman" w:hAnsi="Times New Roman"/>
              <w:sz w:val="22"/>
              <w:szCs w:val="22"/>
              <w:lang w:eastAsia="zh-CN"/>
            </w:rPr>
            <w:delText>/</w:delText>
          </w:r>
        </w:del>
        <w:r w:rsidR="00122A86">
          <w:rPr>
            <w:rFonts w:ascii="Times New Roman" w:hAnsi="Times New Roman"/>
            <w:sz w:val="22"/>
            <w:szCs w:val="22"/>
            <w:lang w:eastAsia="zh-CN"/>
          </w:rPr>
          <w:t>monitoring</w:t>
        </w:r>
      </w:ins>
      <w:ins w:id="322" w:author="Lee, Daewon" w:date="2020-11-10T11:54:00Z">
        <w:r w:rsidR="00DC3311">
          <w:rPr>
            <w:rFonts w:ascii="Times New Roman" w:hAnsi="Times New Roman"/>
            <w:sz w:val="22"/>
            <w:szCs w:val="22"/>
            <w:lang w:eastAsia="zh-CN"/>
          </w:rPr>
          <w:t>.</w:t>
        </w:r>
      </w:ins>
      <w:commentRangeEnd w:id="305"/>
      <w:r w:rsidR="00A16F70">
        <w:rPr>
          <w:rStyle w:val="CommentReference"/>
          <w:rFonts w:ascii="Times New Roman" w:hAnsi="Times New Roman"/>
          <w:lang w:eastAsia="zh-CN"/>
        </w:rPr>
        <w:commentReference w:id="305"/>
      </w:r>
      <w:del w:id="323" w:author="Lee, Daewon" w:date="2020-11-10T11:54:00Z">
        <w:r w:rsidRPr="008A3C79" w:rsidDel="00DC3311">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721F8C1" w14:textId="73E682C6" w:rsidR="008A3C79" w:rsidRPr="008A3C79" w:rsidRDefault="0049123D" w:rsidP="00C6537C">
      <w:pPr>
        <w:numPr>
          <w:ilvl w:val="0"/>
          <w:numId w:val="102"/>
        </w:numPr>
        <w:overflowPunct/>
        <w:autoSpaceDE/>
        <w:autoSpaceDN/>
        <w:adjustRightInd/>
        <w:spacing w:after="0" w:line="240" w:lineRule="auto"/>
        <w:textAlignment w:val="auto"/>
        <w:rPr>
          <w:sz w:val="22"/>
          <w:szCs w:val="28"/>
          <w:lang w:eastAsia="x-none"/>
        </w:rPr>
      </w:pPr>
      <w:r w:rsidRPr="008A3C79">
        <w:rPr>
          <w:sz w:val="22"/>
          <w:szCs w:val="22"/>
          <w:lang w:eastAsia="zh-CN"/>
        </w:rPr>
        <w:lastRenderedPageBreak/>
        <w:t>It is observed that</w:t>
      </w:r>
      <w:r>
        <w:rPr>
          <w:sz w:val="22"/>
          <w:szCs w:val="22"/>
          <w:lang w:eastAsia="zh-CN"/>
        </w:rPr>
        <w:t>,</w:t>
      </w:r>
      <w:r w:rsidRPr="008A3C79">
        <w:rPr>
          <w:sz w:val="22"/>
          <w:szCs w:val="22"/>
          <w:lang w:eastAsia="zh-CN"/>
        </w:rPr>
        <w:t xml:space="preserve"> in general, larger subcarrier spacing </w:t>
      </w:r>
      <w:r w:rsidR="00E94BC5">
        <w:rPr>
          <w:sz w:val="22"/>
          <w:szCs w:val="22"/>
          <w:lang w:eastAsia="zh-CN"/>
        </w:rPr>
        <w:t>has high</w:t>
      </w:r>
      <w:r w:rsidR="000112E9">
        <w:rPr>
          <w:sz w:val="22"/>
          <w:szCs w:val="22"/>
          <w:lang w:eastAsia="zh-CN"/>
        </w:rPr>
        <w:t>er</w:t>
      </w:r>
      <w:r w:rsidR="00E94BC5">
        <w:rPr>
          <w:sz w:val="22"/>
          <w:szCs w:val="22"/>
          <w:lang w:eastAsia="zh-CN"/>
        </w:rPr>
        <w:t xml:space="preserve"> resilience towards phase noise</w:t>
      </w:r>
      <w:r w:rsidR="00BB6D56">
        <w:rPr>
          <w:sz w:val="22"/>
          <w:szCs w:val="22"/>
          <w:lang w:eastAsia="zh-CN"/>
        </w:rPr>
        <w:t>.</w:t>
      </w:r>
      <w:r w:rsidR="0071022D">
        <w:rPr>
          <w:sz w:val="22"/>
          <w:szCs w:val="22"/>
          <w:lang w:eastAsia="zh-CN"/>
        </w:rPr>
        <w:t xml:space="preserve"> </w:t>
      </w:r>
      <w:r w:rsidR="00834966">
        <w:rPr>
          <w:sz w:val="22"/>
          <w:szCs w:val="22"/>
          <w:lang w:eastAsia="zh-CN"/>
        </w:rPr>
        <w:t>Also, in general, t</w:t>
      </w:r>
      <w:r w:rsidR="0071022D">
        <w:rPr>
          <w:sz w:val="22"/>
          <w:szCs w:val="22"/>
          <w:lang w:eastAsia="zh-CN"/>
        </w:rPr>
        <w:t xml:space="preserve">he performance impact from phase noise may depend on </w:t>
      </w:r>
      <w:r w:rsidR="00CE1D09">
        <w:rPr>
          <w:sz w:val="22"/>
          <w:szCs w:val="22"/>
          <w:lang w:eastAsia="zh-CN"/>
        </w:rPr>
        <w:t xml:space="preserve">various properties of the transmission, such as </w:t>
      </w:r>
      <w:r w:rsidR="0071022D">
        <w:rPr>
          <w:sz w:val="22"/>
          <w:szCs w:val="22"/>
          <w:lang w:eastAsia="zh-CN"/>
        </w:rPr>
        <w:t xml:space="preserve">modulation order and coding rate, </w:t>
      </w:r>
      <w:r w:rsidR="00CE1D09">
        <w:rPr>
          <w:sz w:val="22"/>
          <w:szCs w:val="22"/>
          <w:lang w:eastAsia="zh-CN"/>
        </w:rPr>
        <w:t xml:space="preserve">and phase noise </w:t>
      </w:r>
      <w:r w:rsidR="00F53FEA">
        <w:rPr>
          <w:sz w:val="22"/>
          <w:szCs w:val="22"/>
          <w:lang w:eastAsia="zh-CN"/>
        </w:rPr>
        <w:t xml:space="preserve">profile of the UE and </w:t>
      </w:r>
      <w:proofErr w:type="spellStart"/>
      <w:r w:rsidR="00F53FEA">
        <w:rPr>
          <w:sz w:val="22"/>
          <w:szCs w:val="22"/>
          <w:lang w:eastAsia="zh-CN"/>
        </w:rPr>
        <w:t>gNB</w:t>
      </w:r>
      <w:proofErr w:type="spellEnd"/>
      <w:r w:rsidR="00F53FEA">
        <w:rPr>
          <w:sz w:val="22"/>
          <w:szCs w:val="22"/>
          <w:lang w:eastAsia="zh-CN"/>
        </w:rPr>
        <w:t>.</w:t>
      </w:r>
    </w:p>
    <w:p w14:paraId="0D50BF76" w14:textId="16149257" w:rsidR="008A3C79" w:rsidRDefault="000112E9" w:rsidP="00C6537C">
      <w:pPr>
        <w:numPr>
          <w:ilvl w:val="0"/>
          <w:numId w:val="102"/>
        </w:numPr>
        <w:overflowPunct/>
        <w:autoSpaceDE/>
        <w:autoSpaceDN/>
        <w:adjustRightInd/>
        <w:spacing w:after="0" w:line="240" w:lineRule="auto"/>
        <w:textAlignment w:val="auto"/>
        <w:rPr>
          <w:ins w:id="324" w:author="Lee, Daewon" w:date="2020-11-10T11:56:00Z"/>
          <w:sz w:val="22"/>
          <w:szCs w:val="28"/>
          <w:lang w:eastAsia="x-none"/>
        </w:rPr>
      </w:pPr>
      <w:del w:id="325" w:author="Daewon4" w:date="2020-11-10T17:57:00Z">
        <w:r w:rsidDel="007E7FEE">
          <w:rPr>
            <w:sz w:val="22"/>
            <w:szCs w:val="28"/>
            <w:lang w:eastAsia="x-none"/>
          </w:rPr>
          <w:delText>It is observed that, in general, l</w:delText>
        </w:r>
        <w:r w:rsidR="008A3C79" w:rsidRPr="008A3C79" w:rsidDel="007E7FEE">
          <w:rPr>
            <w:sz w:val="22"/>
            <w:szCs w:val="28"/>
            <w:lang w:eastAsia="x-none"/>
          </w:rPr>
          <w:delText>arger subcarrier spacing</w:delText>
        </w:r>
        <w:r w:rsidR="000640C3" w:rsidDel="007E7FEE">
          <w:rPr>
            <w:sz w:val="22"/>
            <w:szCs w:val="28"/>
            <w:lang w:eastAsia="x-none"/>
          </w:rPr>
          <w:delText xml:space="preserve"> will result in</w:delText>
        </w:r>
        <w:r w:rsidR="008A3C79" w:rsidRPr="008A3C79" w:rsidDel="007E7FEE">
          <w:rPr>
            <w:sz w:val="22"/>
            <w:szCs w:val="28"/>
            <w:lang w:eastAsia="x-none"/>
          </w:rPr>
          <w:delText xml:space="preserve"> shorter CP </w:delText>
        </w:r>
        <w:r w:rsidR="000640C3" w:rsidDel="007E7FEE">
          <w:rPr>
            <w:sz w:val="22"/>
            <w:szCs w:val="28"/>
            <w:lang w:eastAsia="x-none"/>
          </w:rPr>
          <w:delText>duration and</w:delText>
        </w:r>
        <w:r w:rsidR="008A3C79" w:rsidRPr="008A3C79" w:rsidDel="007E7FEE">
          <w:rPr>
            <w:sz w:val="22"/>
            <w:szCs w:val="28"/>
            <w:lang w:eastAsia="x-none"/>
          </w:rPr>
          <w:delText xml:space="preserve"> </w:delText>
        </w:r>
        <w:r w:rsidR="005256DF" w:rsidDel="007E7FEE">
          <w:rPr>
            <w:sz w:val="22"/>
            <w:szCs w:val="28"/>
            <w:lang w:eastAsia="x-none"/>
          </w:rPr>
          <w:delText xml:space="preserve">relatively larger </w:delText>
        </w:r>
        <w:r w:rsidR="00E4131C" w:rsidDel="007E7FEE">
          <w:rPr>
            <w:sz w:val="22"/>
            <w:szCs w:val="28"/>
            <w:lang w:eastAsia="x-none"/>
          </w:rPr>
          <w:delText>portion of CP duration</w:delText>
        </w:r>
        <w:r w:rsidR="000E3BE3" w:rsidDel="007E7FEE">
          <w:rPr>
            <w:sz w:val="22"/>
            <w:szCs w:val="28"/>
            <w:lang w:eastAsia="x-none"/>
          </w:rPr>
          <w:delText xml:space="preserve"> or even possibly </w:delText>
        </w:r>
      </w:del>
      <w:ins w:id="326" w:author="Lee, Daewon" w:date="2020-11-10T11:51:00Z">
        <w:del w:id="327" w:author="Daewon4" w:date="2020-11-10T17:57:00Z">
          <w:r w:rsidR="00DC3311" w:rsidDel="007E7FEE">
            <w:rPr>
              <w:sz w:val="22"/>
              <w:szCs w:val="28"/>
              <w:lang w:eastAsia="x-none"/>
            </w:rPr>
            <w:delText xml:space="preserve">partial or complete </w:delText>
          </w:r>
        </w:del>
      </w:ins>
      <w:del w:id="328" w:author="Daewon4" w:date="2020-11-10T17:57:00Z">
        <w:r w:rsidR="000E3BE3" w:rsidDel="007E7FEE">
          <w:rPr>
            <w:sz w:val="22"/>
            <w:szCs w:val="28"/>
            <w:lang w:eastAsia="x-none"/>
          </w:rPr>
          <w:delText>symbol duration</w:delText>
        </w:r>
        <w:r w:rsidR="00E4131C" w:rsidDel="007E7FEE">
          <w:rPr>
            <w:sz w:val="22"/>
            <w:szCs w:val="28"/>
            <w:lang w:eastAsia="x-none"/>
          </w:rPr>
          <w:delText xml:space="preserve"> may be utilized by</w:delText>
        </w:r>
        <w:r w:rsidR="008A3C79" w:rsidRPr="008A3C79" w:rsidDel="007E7FEE">
          <w:rPr>
            <w:sz w:val="22"/>
            <w:szCs w:val="28"/>
            <w:lang w:eastAsia="x-none"/>
          </w:rPr>
          <w:delText xml:space="preserve"> beam switching</w:delText>
        </w:r>
        <w:r w:rsidR="00653FDF" w:rsidDel="007E7FEE">
          <w:rPr>
            <w:sz w:val="22"/>
            <w:szCs w:val="28"/>
            <w:lang w:eastAsia="x-none"/>
          </w:rPr>
          <w:delText xml:space="preserve"> </w:delText>
        </w:r>
      </w:del>
      <w:ins w:id="329" w:author="Lee, Daewon" w:date="2020-11-10T12:36:00Z">
        <w:del w:id="330" w:author="Daewon4" w:date="2020-11-10T17:57:00Z">
          <w:r w:rsidR="00161EF6" w:rsidDel="007E7FEE">
            <w:rPr>
              <w:sz w:val="22"/>
              <w:szCs w:val="28"/>
              <w:lang w:eastAsia="x-none"/>
            </w:rPr>
            <w:delText>of adjacent signals/channels</w:delText>
          </w:r>
        </w:del>
      </w:ins>
      <w:ins w:id="331" w:author="Lee, Daewon" w:date="2020-11-10T12:37:00Z">
        <w:del w:id="332" w:author="Daewon4" w:date="2020-11-10T17:57:00Z">
          <w:r w:rsidR="00161EF6" w:rsidDel="007E7FEE">
            <w:rPr>
              <w:sz w:val="22"/>
              <w:szCs w:val="28"/>
              <w:lang w:eastAsia="x-none"/>
            </w:rPr>
            <w:delText xml:space="preserve"> in time domain,</w:delText>
          </w:r>
        </w:del>
      </w:ins>
      <w:ins w:id="333" w:author="Lee, Daewon" w:date="2020-11-10T12:36:00Z">
        <w:del w:id="334" w:author="Daewon4" w:date="2020-11-10T17:57:00Z">
          <w:r w:rsidR="00161EF6" w:rsidDel="007E7FEE">
            <w:rPr>
              <w:sz w:val="22"/>
              <w:szCs w:val="28"/>
              <w:lang w:eastAsia="x-none"/>
            </w:rPr>
            <w:delText xml:space="preserve"> </w:delText>
          </w:r>
        </w:del>
      </w:ins>
      <w:del w:id="335" w:author="Daewon4" w:date="2020-11-10T17:57:00Z">
        <w:r w:rsidR="00653FDF" w:rsidDel="007E7FEE">
          <w:rPr>
            <w:sz w:val="22"/>
            <w:szCs w:val="28"/>
            <w:lang w:eastAsia="x-none"/>
          </w:rPr>
          <w:delText>depending on the subcarrier spacing and required time for beam switching.</w:delText>
        </w:r>
      </w:del>
      <w:ins w:id="336" w:author="Lee, Daewon" w:date="2020-11-10T11:55:00Z">
        <w:del w:id="337" w:author="Daewon4" w:date="2020-11-10T17:57:00Z">
          <w:r w:rsidR="00057758" w:rsidDel="007E7FEE">
            <w:rPr>
              <w:sz w:val="22"/>
              <w:szCs w:val="28"/>
              <w:lang w:eastAsia="x-none"/>
            </w:rPr>
            <w:delText xml:space="preserve"> Rel-17 requirements for beam switching </w:delText>
          </w:r>
        </w:del>
      </w:ins>
      <w:ins w:id="338" w:author="Lee, Daewon" w:date="2020-11-10T12:37:00Z">
        <w:del w:id="339" w:author="Daewon4" w:date="2020-11-10T17:57:00Z">
          <w:r w:rsidR="00161EF6" w:rsidDel="007E7FEE">
            <w:rPr>
              <w:sz w:val="22"/>
              <w:szCs w:val="28"/>
              <w:lang w:eastAsia="x-none"/>
            </w:rPr>
            <w:delText xml:space="preserve">of adjacent signals/channels in time domain and TCI state transistions </w:delText>
          </w:r>
        </w:del>
      </w:ins>
      <w:ins w:id="340" w:author="Lee, Daewon" w:date="2020-11-10T11:55:00Z">
        <w:del w:id="341" w:author="Daewon4" w:date="2020-11-10T17:57:00Z">
          <w:r w:rsidR="00057758" w:rsidDel="007E7FEE">
            <w:rPr>
              <w:sz w:val="22"/>
              <w:szCs w:val="28"/>
              <w:lang w:eastAsia="x-none"/>
            </w:rPr>
            <w:delText>in 52.6 GHz to 71 GHz frequencies need to be further investigated whe</w:delText>
          </w:r>
        </w:del>
      </w:ins>
      <w:ins w:id="342" w:author="Lee, Daewon" w:date="2020-11-10T11:56:00Z">
        <w:del w:id="343" w:author="Daewon4" w:date="2020-11-10T17:57:00Z">
          <w:r w:rsidR="00057758" w:rsidDel="007E7FEE">
            <w:rPr>
              <w:sz w:val="22"/>
              <w:szCs w:val="28"/>
              <w:lang w:eastAsia="x-none"/>
            </w:rPr>
            <w:delText>n specification is further developed</w:delText>
          </w:r>
        </w:del>
        <w:r w:rsidR="00057758">
          <w:rPr>
            <w:sz w:val="22"/>
            <w:szCs w:val="28"/>
            <w:lang w:eastAsia="x-none"/>
          </w:rPr>
          <w:t>.</w:t>
        </w:r>
      </w:ins>
    </w:p>
    <w:p w14:paraId="017AE3CC" w14:textId="0EB97AE1" w:rsidR="00057758" w:rsidRDefault="00057758" w:rsidP="00C6537C">
      <w:pPr>
        <w:numPr>
          <w:ilvl w:val="0"/>
          <w:numId w:val="102"/>
        </w:numPr>
        <w:overflowPunct/>
        <w:autoSpaceDE/>
        <w:autoSpaceDN/>
        <w:adjustRightInd/>
        <w:spacing w:after="0" w:line="240" w:lineRule="auto"/>
        <w:textAlignment w:val="auto"/>
        <w:rPr>
          <w:ins w:id="344" w:author="Daewon4" w:date="2020-11-10T17:56:00Z"/>
          <w:sz w:val="22"/>
          <w:szCs w:val="28"/>
          <w:lang w:eastAsia="x-none"/>
        </w:rPr>
      </w:pPr>
      <w:ins w:id="345" w:author="Lee, Daewon" w:date="2020-11-10T11:56:00Z">
        <w:r>
          <w:rPr>
            <w:sz w:val="22"/>
            <w:szCs w:val="28"/>
            <w:lang w:eastAsia="x-none"/>
          </w:rPr>
          <w:t>It is observed that, in general, maximum delay spread supported by a SCS is proportional to its CP length</w:t>
        </w:r>
      </w:ins>
      <w:ins w:id="346" w:author="Daewon4" w:date="2020-11-10T17:56:00Z">
        <w:r w:rsidR="008A5672">
          <w:rPr>
            <w:sz w:val="22"/>
            <w:szCs w:val="28"/>
            <w:lang w:eastAsia="x-none"/>
          </w:rPr>
          <w:t xml:space="preserve"> and </w:t>
        </w:r>
        <w:r w:rsidR="008A5672" w:rsidRPr="008A5672">
          <w:rPr>
            <w:sz w:val="22"/>
            <w:szCs w:val="28"/>
            <w:lang w:eastAsia="x-none"/>
          </w:rPr>
          <w:t>larger subcarrier spacing reduces the budget for UL timing errors and beam switching due to shorter CP</w:t>
        </w:r>
      </w:ins>
      <w:ins w:id="347" w:author="Lee, Daewon" w:date="2020-11-10T11:56:00Z">
        <w:r>
          <w:rPr>
            <w:sz w:val="22"/>
            <w:szCs w:val="28"/>
            <w:lang w:eastAsia="x-none"/>
          </w:rPr>
          <w:t>.</w:t>
        </w:r>
      </w:ins>
      <w:ins w:id="348" w:author="Daewon4" w:date="2020-11-10T17:52:00Z">
        <w:r w:rsidR="00072F4A">
          <w:rPr>
            <w:sz w:val="22"/>
            <w:szCs w:val="28"/>
            <w:lang w:eastAsia="x-none"/>
          </w:rPr>
          <w:t xml:space="preserve"> Support of extended CP </w:t>
        </w:r>
      </w:ins>
      <w:ins w:id="349" w:author="Daewon5" w:date="2020-11-10T19:45:00Z">
        <w:r w:rsidR="003A70D2">
          <w:rPr>
            <w:sz w:val="22"/>
            <w:szCs w:val="28"/>
            <w:lang w:eastAsia="x-none"/>
          </w:rPr>
          <w:t xml:space="preserve">for any subcarrier spacing </w:t>
        </w:r>
      </w:ins>
      <w:ins w:id="350" w:author="Daewon4" w:date="2020-11-10T17:52:00Z">
        <w:r w:rsidR="00072F4A">
          <w:rPr>
            <w:sz w:val="22"/>
            <w:szCs w:val="28"/>
            <w:lang w:eastAsia="x-none"/>
          </w:rPr>
          <w:t>to mitigate</w:t>
        </w:r>
      </w:ins>
      <w:ins w:id="351" w:author="Daewon4" w:date="2020-11-10T17:53:00Z">
        <w:r w:rsidR="00CD5A0B">
          <w:rPr>
            <w:sz w:val="22"/>
            <w:szCs w:val="28"/>
            <w:lang w:eastAsia="x-none"/>
          </w:rPr>
          <w:t xml:space="preserve"> delay spread and timing error impact will decrease the spectrum efficiency up to 14%</w:t>
        </w:r>
      </w:ins>
      <w:ins w:id="352" w:author="Daewon5" w:date="2020-11-10T19:45:00Z">
        <w:r w:rsidR="003A70D2">
          <w:rPr>
            <w:sz w:val="22"/>
            <w:szCs w:val="28"/>
            <w:lang w:eastAsia="x-none"/>
          </w:rPr>
          <w:t xml:space="preserve"> compared to normal CP of the same subcarrier spacing</w:t>
        </w:r>
      </w:ins>
      <w:ins w:id="353" w:author="Daewon4" w:date="2020-11-10T17:53:00Z">
        <w:r w:rsidR="00CD5A0B">
          <w:rPr>
            <w:sz w:val="22"/>
            <w:szCs w:val="28"/>
            <w:lang w:eastAsia="x-none"/>
          </w:rPr>
          <w:t>.</w:t>
        </w:r>
      </w:ins>
      <w:ins w:id="354" w:author="Daewon4" w:date="2020-11-10T17:56:00Z">
        <w:r w:rsidR="008A5672">
          <w:rPr>
            <w:sz w:val="22"/>
            <w:szCs w:val="28"/>
            <w:lang w:eastAsia="x-none"/>
          </w:rPr>
          <w:t xml:space="preserve"> </w:t>
        </w:r>
      </w:ins>
    </w:p>
    <w:p w14:paraId="24EC8A2D" w14:textId="3DB41ADB" w:rsidR="008A5672" w:rsidRPr="008A3C79" w:rsidDel="005E1BBA" w:rsidRDefault="008A5672" w:rsidP="00C6537C">
      <w:pPr>
        <w:numPr>
          <w:ilvl w:val="0"/>
          <w:numId w:val="102"/>
        </w:numPr>
        <w:overflowPunct/>
        <w:autoSpaceDE/>
        <w:autoSpaceDN/>
        <w:adjustRightInd/>
        <w:spacing w:after="0" w:line="240" w:lineRule="auto"/>
        <w:textAlignment w:val="auto"/>
        <w:rPr>
          <w:del w:id="355" w:author="Daewon4" w:date="2020-11-10T17:56:00Z"/>
          <w:sz w:val="22"/>
          <w:szCs w:val="28"/>
          <w:lang w:eastAsia="x-none"/>
        </w:rPr>
      </w:pPr>
    </w:p>
    <w:p w14:paraId="29233BF8"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46492FA4" w14:textId="77777777" w:rsidTr="006A23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7C05B8E" w14:textId="77777777" w:rsidR="008A3C79" w:rsidRDefault="008A3C79" w:rsidP="002B0668">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8534D9" w14:textId="3CD8A0BF" w:rsidR="008A3C79" w:rsidRDefault="008A3C79" w:rsidP="002B0668">
            <w:pPr>
              <w:spacing w:after="0"/>
              <w:rPr>
                <w:b/>
                <w:bCs/>
                <w:lang w:val="sv-SE"/>
              </w:rPr>
            </w:pPr>
            <w:proofErr w:type="spellStart"/>
            <w:r>
              <w:rPr>
                <w:rStyle w:val="Strong"/>
                <w:color w:val="000000"/>
                <w:lang w:val="sv-SE"/>
              </w:rPr>
              <w:t>Comments</w:t>
            </w:r>
            <w:proofErr w:type="spellEnd"/>
            <w:r>
              <w:rPr>
                <w:rStyle w:val="Strong"/>
                <w:color w:val="000000"/>
                <w:lang w:val="sv-SE"/>
              </w:rPr>
              <w:t xml:space="preserve"> on (2)</w:t>
            </w:r>
          </w:p>
        </w:tc>
      </w:tr>
      <w:tr w:rsidR="00B14E47" w14:paraId="6F8D6F7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57302" w14:textId="2DC3ABF6" w:rsidR="00B14E47" w:rsidRDefault="00B14E47" w:rsidP="00B14E47">
            <w:pPr>
              <w:spacing w:after="0"/>
              <w:rPr>
                <w:lang w:val="sv-SE" w:eastAsia="zh-CN"/>
              </w:rPr>
            </w:pPr>
            <w:proofErr w:type="spellStart"/>
            <w:r>
              <w:rPr>
                <w:lang w:val="sv-SE" w:eastAsia="zh-CN"/>
              </w:rPr>
              <w:t>vivo</w:t>
            </w:r>
            <w:proofErr w:type="spellEnd"/>
          </w:p>
        </w:tc>
        <w:tc>
          <w:tcPr>
            <w:tcW w:w="8594" w:type="dxa"/>
            <w:tcBorders>
              <w:top w:val="single" w:sz="4" w:space="0" w:color="auto"/>
              <w:left w:val="single" w:sz="4" w:space="0" w:color="auto"/>
              <w:bottom w:val="single" w:sz="4" w:space="0" w:color="auto"/>
              <w:right w:val="single" w:sz="4" w:space="0" w:color="auto"/>
            </w:tcBorders>
          </w:tcPr>
          <w:p w14:paraId="5AE71E97" w14:textId="4E53549D" w:rsidR="00B14E47" w:rsidRPr="000D73D5" w:rsidRDefault="00B14E47" w:rsidP="00B14E47">
            <w:pPr>
              <w:overflowPunct/>
              <w:autoSpaceDE/>
              <w:adjustRightInd/>
              <w:spacing w:after="0"/>
              <w:rPr>
                <w:lang w:eastAsia="zh-CN"/>
              </w:rPr>
            </w:pPr>
            <w:proofErr w:type="spellStart"/>
            <w:r>
              <w:rPr>
                <w:lang w:val="sv-SE" w:eastAsia="zh-CN"/>
              </w:rPr>
              <w:t>We</w:t>
            </w:r>
            <w:proofErr w:type="spellEnd"/>
            <w:r>
              <w:rPr>
                <w:lang w:val="sv-SE" w:eastAsia="zh-CN"/>
              </w:rPr>
              <w:t xml:space="preserve"> support to </w:t>
            </w:r>
            <w:proofErr w:type="spellStart"/>
            <w:r>
              <w:rPr>
                <w:lang w:val="sv-SE" w:eastAsia="zh-CN"/>
              </w:rPr>
              <w:t>keep</w:t>
            </w:r>
            <w:proofErr w:type="spellEnd"/>
            <w:r>
              <w:rPr>
                <w:lang w:val="sv-SE" w:eastAsia="zh-CN"/>
              </w:rPr>
              <w:t xml:space="preserve"> old </w:t>
            </w:r>
            <w:proofErr w:type="spellStart"/>
            <w:r>
              <w:rPr>
                <w:lang w:val="sv-SE" w:eastAsia="zh-CN"/>
              </w:rPr>
              <w:t>bullet</w:t>
            </w:r>
            <w:proofErr w:type="spellEnd"/>
            <w:r>
              <w:rPr>
                <w:lang w:val="sv-SE" w:eastAsia="zh-CN"/>
              </w:rPr>
              <w:t xml:space="preserve"> 4) (new </w:t>
            </w:r>
            <w:proofErr w:type="spellStart"/>
            <w:r>
              <w:rPr>
                <w:lang w:val="sv-SE" w:eastAsia="zh-CN"/>
              </w:rPr>
              <w:t>bullet</w:t>
            </w:r>
            <w:proofErr w:type="spellEnd"/>
            <w:r>
              <w:rPr>
                <w:lang w:val="sv-SE" w:eastAsia="zh-CN"/>
              </w:rPr>
              <w:t xml:space="preserve"> </w:t>
            </w:r>
            <w:r w:rsidR="008116F4">
              <w:rPr>
                <w:lang w:val="sv-SE" w:eastAsia="zh-CN"/>
              </w:rPr>
              <w:t xml:space="preserve">3) </w:t>
            </w:r>
            <w:r>
              <w:rPr>
                <w:lang w:val="sv-SE" w:eastAsia="zh-CN"/>
              </w:rPr>
              <w:t xml:space="preserve">as it is just </w:t>
            </w:r>
            <w:proofErr w:type="spellStart"/>
            <w:r>
              <w:rPr>
                <w:lang w:val="sv-SE" w:eastAsia="zh-CN"/>
              </w:rPr>
              <w:t>technically</w:t>
            </w:r>
            <w:proofErr w:type="spellEnd"/>
            <w:r>
              <w:rPr>
                <w:lang w:val="sv-SE" w:eastAsia="zh-CN"/>
              </w:rPr>
              <w:t xml:space="preserve"> </w:t>
            </w:r>
            <w:proofErr w:type="spellStart"/>
            <w:r>
              <w:rPr>
                <w:lang w:val="sv-SE" w:eastAsia="zh-CN"/>
              </w:rPr>
              <w:t>correct</w:t>
            </w:r>
            <w:proofErr w:type="spellEnd"/>
            <w:r>
              <w:rPr>
                <w:lang w:val="sv-SE" w:eastAsia="zh-CN"/>
              </w:rPr>
              <w:t xml:space="preserve"> </w:t>
            </w:r>
            <w:proofErr w:type="spellStart"/>
            <w:r>
              <w:rPr>
                <w:lang w:val="sv-SE" w:eastAsia="zh-CN"/>
              </w:rPr>
              <w:t>statement</w:t>
            </w:r>
            <w:proofErr w:type="spellEnd"/>
            <w:r>
              <w:rPr>
                <w:lang w:val="sv-SE" w:eastAsia="zh-CN"/>
              </w:rPr>
              <w:t xml:space="preserve">. On the argument </w:t>
            </w:r>
            <w:proofErr w:type="spellStart"/>
            <w:r>
              <w:rPr>
                <w:lang w:val="sv-SE" w:eastAsia="zh-CN"/>
              </w:rPr>
              <w:t>of</w:t>
            </w:r>
            <w:proofErr w:type="spellEnd"/>
            <w:r>
              <w:rPr>
                <w:lang w:val="sv-SE" w:eastAsia="zh-CN"/>
              </w:rPr>
              <w:t xml:space="preserve"> </w:t>
            </w:r>
            <w:proofErr w:type="spellStart"/>
            <w:r>
              <w:rPr>
                <w:lang w:val="sv-SE" w:eastAsia="zh-CN"/>
              </w:rPr>
              <w:t>low</w:t>
            </w:r>
            <w:proofErr w:type="spellEnd"/>
            <w:r>
              <w:rPr>
                <w:lang w:val="sv-SE" w:eastAsia="zh-CN"/>
              </w:rPr>
              <w:t xml:space="preserve"> </w:t>
            </w:r>
            <w:proofErr w:type="spellStart"/>
            <w:r>
              <w:rPr>
                <w:lang w:val="sv-SE" w:eastAsia="zh-CN"/>
              </w:rPr>
              <w:t>latency</w:t>
            </w:r>
            <w:proofErr w:type="spellEnd"/>
            <w:r>
              <w:rPr>
                <w:lang w:val="sv-SE" w:eastAsia="zh-CN"/>
              </w:rPr>
              <w:t xml:space="preserve"> service not in the </w:t>
            </w:r>
            <w:proofErr w:type="spellStart"/>
            <w:r>
              <w:rPr>
                <w:lang w:val="sv-SE" w:eastAsia="zh-CN"/>
              </w:rPr>
              <w:t>scope</w:t>
            </w:r>
            <w:proofErr w:type="spellEnd"/>
            <w:r>
              <w:rPr>
                <w:lang w:val="sv-SE" w:eastAsia="zh-CN"/>
              </w:rPr>
              <w:t xml:space="preserve"> </w:t>
            </w:r>
            <w:proofErr w:type="spellStart"/>
            <w:r>
              <w:rPr>
                <w:lang w:val="sv-SE" w:eastAsia="zh-CN"/>
              </w:rPr>
              <w:t>of</w:t>
            </w:r>
            <w:proofErr w:type="spellEnd"/>
            <w:r>
              <w:rPr>
                <w:lang w:val="sv-SE" w:eastAsia="zh-CN"/>
              </w:rPr>
              <w:t xml:space="preserve"> SID, </w:t>
            </w:r>
            <w:proofErr w:type="spellStart"/>
            <w:r>
              <w:rPr>
                <w:lang w:val="sv-SE" w:eastAsia="zh-CN"/>
              </w:rPr>
              <w:t>we’d</w:t>
            </w:r>
            <w:proofErr w:type="spellEnd"/>
            <w:r>
              <w:rPr>
                <w:lang w:val="sv-SE" w:eastAsia="zh-CN"/>
              </w:rPr>
              <w:t xml:space="preserve"> like to </w:t>
            </w:r>
            <w:proofErr w:type="spellStart"/>
            <w:r>
              <w:rPr>
                <w:lang w:val="sv-SE" w:eastAsia="zh-CN"/>
              </w:rPr>
              <w:t>refer</w:t>
            </w:r>
            <w:proofErr w:type="spellEnd"/>
            <w:r>
              <w:rPr>
                <w:lang w:val="sv-SE" w:eastAsia="zh-CN"/>
              </w:rPr>
              <w:t xml:space="preserve"> </w:t>
            </w:r>
            <w:proofErr w:type="spellStart"/>
            <w:r>
              <w:rPr>
                <w:lang w:val="sv-SE" w:eastAsia="zh-CN"/>
              </w:rPr>
              <w:t>companies</w:t>
            </w:r>
            <w:proofErr w:type="spellEnd"/>
            <w:r>
              <w:rPr>
                <w:lang w:val="sv-SE" w:eastAsia="zh-CN"/>
              </w:rPr>
              <w:t xml:space="preserve"> to TR 38.807 </w:t>
            </w:r>
            <w:proofErr w:type="spellStart"/>
            <w:r>
              <w:rPr>
                <w:lang w:val="sv-SE" w:eastAsia="zh-CN"/>
              </w:rPr>
              <w:t>where</w:t>
            </w:r>
            <w:proofErr w:type="spellEnd"/>
            <w:r>
              <w:rPr>
                <w:lang w:val="sv-SE" w:eastAsia="zh-CN"/>
              </w:rPr>
              <w:t xml:space="preserve"> </w:t>
            </w:r>
            <w:proofErr w:type="spellStart"/>
            <w:r>
              <w:rPr>
                <w:lang w:val="sv-SE" w:eastAsia="zh-CN"/>
              </w:rPr>
              <w:t>multiple</w:t>
            </w:r>
            <w:proofErr w:type="spellEnd"/>
            <w:r>
              <w:rPr>
                <w:lang w:val="sv-SE" w:eastAsia="zh-CN"/>
              </w:rPr>
              <w:t xml:space="preserve"> </w:t>
            </w:r>
            <w:proofErr w:type="spellStart"/>
            <w:r>
              <w:rPr>
                <w:lang w:val="sv-SE" w:eastAsia="zh-CN"/>
              </w:rPr>
              <w:t>use</w:t>
            </w:r>
            <w:proofErr w:type="spellEnd"/>
            <w:r>
              <w:rPr>
                <w:lang w:val="sv-SE" w:eastAsia="zh-CN"/>
              </w:rPr>
              <w:t xml:space="preserve"> </w:t>
            </w:r>
            <w:proofErr w:type="spellStart"/>
            <w:r>
              <w:rPr>
                <w:lang w:val="sv-SE" w:eastAsia="zh-CN"/>
              </w:rPr>
              <w:t>cases</w:t>
            </w:r>
            <w:proofErr w:type="spellEnd"/>
            <w:r>
              <w:rPr>
                <w:lang w:val="sv-SE" w:eastAsia="zh-CN"/>
              </w:rPr>
              <w:t xml:space="preserve"> </w:t>
            </w:r>
            <w:proofErr w:type="spellStart"/>
            <w:r>
              <w:rPr>
                <w:lang w:val="sv-SE" w:eastAsia="zh-CN"/>
              </w:rPr>
              <w:t>identified</w:t>
            </w:r>
            <w:proofErr w:type="spellEnd"/>
            <w:r>
              <w:rPr>
                <w:lang w:val="sv-SE" w:eastAsia="zh-CN"/>
              </w:rPr>
              <w:t xml:space="preserve"> for NR </w:t>
            </w:r>
            <w:proofErr w:type="spellStart"/>
            <w:r>
              <w:rPr>
                <w:lang w:val="sv-SE" w:eastAsia="zh-CN"/>
              </w:rPr>
              <w:t>beyond</w:t>
            </w:r>
            <w:proofErr w:type="spellEnd"/>
            <w:r>
              <w:rPr>
                <w:lang w:val="sv-SE" w:eastAsia="zh-CN"/>
              </w:rPr>
              <w:t xml:space="preserve"> 52.6 GHz </w:t>
            </w:r>
            <w:proofErr w:type="spellStart"/>
            <w:r>
              <w:rPr>
                <w:lang w:val="sv-SE" w:eastAsia="zh-CN"/>
              </w:rPr>
              <w:t>have</w:t>
            </w:r>
            <w:proofErr w:type="spellEnd"/>
            <w:r>
              <w:rPr>
                <w:lang w:val="sv-SE" w:eastAsia="zh-CN"/>
              </w:rPr>
              <w:t xml:space="preserve"> the </w:t>
            </w:r>
            <w:proofErr w:type="spellStart"/>
            <w:r>
              <w:rPr>
                <w:lang w:val="sv-SE" w:eastAsia="zh-CN"/>
              </w:rPr>
              <w:t>requirement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low</w:t>
            </w:r>
            <w:proofErr w:type="spellEnd"/>
            <w:r>
              <w:rPr>
                <w:lang w:val="sv-SE" w:eastAsia="zh-CN"/>
              </w:rPr>
              <w:t xml:space="preserve"> </w:t>
            </w:r>
            <w:proofErr w:type="spellStart"/>
            <w:r>
              <w:rPr>
                <w:lang w:val="sv-SE" w:eastAsia="zh-CN"/>
              </w:rPr>
              <w:t>latency</w:t>
            </w:r>
            <w:proofErr w:type="spellEnd"/>
            <w:r>
              <w:rPr>
                <w:lang w:val="sv-SE" w:eastAsia="zh-CN"/>
              </w:rPr>
              <w:t>.</w:t>
            </w:r>
          </w:p>
        </w:tc>
      </w:tr>
      <w:tr w:rsidR="00E1380B" w14:paraId="416EF9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1078A" w14:textId="7DD41D3A" w:rsidR="00E1380B" w:rsidRDefault="00E1380B" w:rsidP="00E1380B">
            <w:pPr>
              <w:spacing w:after="0"/>
              <w:rPr>
                <w:lang w:val="sv-SE" w:eastAsia="zh-CN"/>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2A27A538" w14:textId="77777777" w:rsidR="00E1380B" w:rsidRDefault="00E1380B" w:rsidP="00E1380B">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to accept the </w:t>
            </w:r>
            <w:proofErr w:type="spellStart"/>
            <w:r>
              <w:rPr>
                <w:rFonts w:eastAsiaTheme="minorEastAsia"/>
                <w:lang w:val="sv-SE" w:eastAsia="ko-KR"/>
              </w:rPr>
              <w:t>proposal</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following</w:t>
            </w:r>
            <w:proofErr w:type="spellEnd"/>
            <w:r>
              <w:rPr>
                <w:rFonts w:eastAsiaTheme="minorEastAsia"/>
                <w:lang w:val="sv-SE" w:eastAsia="ko-KR"/>
              </w:rPr>
              <w:t xml:space="preserve"> </w:t>
            </w:r>
            <w:proofErr w:type="spellStart"/>
            <w:r>
              <w:rPr>
                <w:rFonts w:eastAsiaTheme="minorEastAsia"/>
                <w:lang w:val="sv-SE" w:eastAsia="ko-KR"/>
              </w:rPr>
              <w:t>modification</w:t>
            </w:r>
            <w:proofErr w:type="spellEnd"/>
            <w:r>
              <w:rPr>
                <w:rFonts w:eastAsiaTheme="minorEastAsia"/>
                <w:lang w:val="sv-SE" w:eastAsia="ko-KR"/>
              </w:rPr>
              <w:t xml:space="preserve"> to 6)</w:t>
            </w:r>
          </w:p>
          <w:p w14:paraId="1670B37F" w14:textId="0E7C1A2C" w:rsidR="00E1380B" w:rsidRPr="00E1380B" w:rsidRDefault="00E1380B" w:rsidP="00E1380B">
            <w:pPr>
              <w:numPr>
                <w:ilvl w:val="0"/>
                <w:numId w:val="112"/>
              </w:numPr>
              <w:overflowPunct/>
              <w:autoSpaceDE/>
              <w:autoSpaceDN/>
              <w:adjustRightInd/>
              <w:spacing w:after="0" w:line="240" w:lineRule="auto"/>
              <w:textAlignment w:val="auto"/>
              <w:rPr>
                <w:b/>
                <w:bCs/>
                <w:sz w:val="22"/>
                <w:szCs w:val="28"/>
                <w:lang w:eastAsia="x-none"/>
              </w:rPr>
            </w:pPr>
            <w:r w:rsidRPr="00E1380B">
              <w:rPr>
                <w:rFonts w:eastAsiaTheme="minorEastAsia"/>
                <w:b/>
                <w:bCs/>
                <w:lang w:val="sv-SE" w:eastAsia="ko-KR"/>
              </w:rPr>
              <w:t xml:space="preserve"> </w:t>
            </w:r>
            <w:r w:rsidRPr="00E1380B">
              <w:rPr>
                <w:b/>
                <w:bCs/>
                <w:sz w:val="22"/>
                <w:szCs w:val="28"/>
                <w:lang w:eastAsia="x-none"/>
              </w:rPr>
              <w:t xml:space="preserve">It is observed that, in general, larger subcarrier spacing will result in shorter CP duration and relatively larger portion of CP duration or even possibly </w:t>
            </w:r>
            <w:r w:rsidRPr="00E1380B">
              <w:rPr>
                <w:b/>
                <w:bCs/>
                <w:color w:val="FF0000"/>
                <w:sz w:val="22"/>
                <w:szCs w:val="28"/>
                <w:lang w:eastAsia="x-none"/>
              </w:rPr>
              <w:t xml:space="preserve">partial or complete </w:t>
            </w:r>
            <w:r w:rsidRPr="00E1380B">
              <w:rPr>
                <w:b/>
                <w:bCs/>
                <w:sz w:val="22"/>
                <w:szCs w:val="28"/>
                <w:lang w:eastAsia="x-none"/>
              </w:rPr>
              <w:t>symbol duration may be utilized by beam switching depending on the subcarrier spacing and required time for beam switching.</w:t>
            </w:r>
          </w:p>
          <w:p w14:paraId="6AFB300B" w14:textId="7CA2C010" w:rsidR="00E1380B" w:rsidRPr="00E1380B" w:rsidRDefault="00E1380B" w:rsidP="00E1380B">
            <w:pPr>
              <w:overflowPunct/>
              <w:autoSpaceDE/>
              <w:adjustRightInd/>
              <w:spacing w:after="0"/>
              <w:rPr>
                <w:lang w:eastAsia="zh-CN"/>
              </w:rPr>
            </w:pPr>
          </w:p>
        </w:tc>
      </w:tr>
      <w:tr w:rsidR="007573F9" w14:paraId="0AEF6D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C40BB" w14:textId="705C3DC4" w:rsidR="007573F9" w:rsidRDefault="007573F9" w:rsidP="00E1380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C70C4FE" w14:textId="59CD4C3C" w:rsidR="00BB700B" w:rsidRPr="001274C9" w:rsidRDefault="00F12F5F" w:rsidP="001274C9">
            <w:pPr>
              <w:pStyle w:val="ListParagraph"/>
              <w:numPr>
                <w:ilvl w:val="0"/>
                <w:numId w:val="114"/>
              </w:numPr>
              <w:rPr>
                <w:lang w:val="sv-SE" w:eastAsia="ko-KR"/>
              </w:rPr>
            </w:pPr>
            <w:proofErr w:type="spellStart"/>
            <w:r w:rsidRPr="001274C9">
              <w:rPr>
                <w:lang w:val="sv-SE" w:eastAsia="ko-KR"/>
              </w:rPr>
              <w:t>requirements</w:t>
            </w:r>
            <w:proofErr w:type="spellEnd"/>
            <w:r w:rsidRPr="001274C9">
              <w:rPr>
                <w:lang w:val="sv-SE" w:eastAsia="ko-KR"/>
              </w:rPr>
              <w:t xml:space="preserve"> on timing</w:t>
            </w:r>
            <w:r w:rsidR="009A19DE">
              <w:rPr>
                <w:lang w:val="sv-SE" w:eastAsia="ko-KR"/>
              </w:rPr>
              <w:t xml:space="preserve"> and sampling rate</w:t>
            </w:r>
            <w:r w:rsidRPr="001274C9">
              <w:rPr>
                <w:lang w:val="sv-SE" w:eastAsia="ko-KR"/>
              </w:rPr>
              <w:t xml:space="preserve"> has </w:t>
            </w:r>
            <w:proofErr w:type="spellStart"/>
            <w:r w:rsidRPr="001274C9">
              <w:rPr>
                <w:lang w:val="sv-SE" w:eastAsia="ko-KR"/>
              </w:rPr>
              <w:t>been</w:t>
            </w:r>
            <w:proofErr w:type="spellEnd"/>
            <w:r w:rsidRPr="001274C9">
              <w:rPr>
                <w:lang w:val="sv-SE" w:eastAsia="ko-KR"/>
              </w:rPr>
              <w:t xml:space="preserve"> </w:t>
            </w:r>
            <w:proofErr w:type="spellStart"/>
            <w:r w:rsidRPr="001274C9">
              <w:rPr>
                <w:lang w:val="sv-SE" w:eastAsia="ko-KR"/>
              </w:rPr>
              <w:t>covered</w:t>
            </w:r>
            <w:proofErr w:type="spellEnd"/>
            <w:r w:rsidRPr="001274C9">
              <w:rPr>
                <w:lang w:val="sv-SE" w:eastAsia="ko-KR"/>
              </w:rPr>
              <w:t xml:space="preserve"> </w:t>
            </w:r>
            <w:r w:rsidR="001D77B9" w:rsidRPr="001274C9">
              <w:rPr>
                <w:lang w:val="sv-SE" w:eastAsia="ko-KR"/>
              </w:rPr>
              <w:t xml:space="preserve">by </w:t>
            </w:r>
            <w:proofErr w:type="spellStart"/>
            <w:r w:rsidR="001D77B9" w:rsidRPr="001274C9">
              <w:rPr>
                <w:lang w:val="sv-SE" w:eastAsia="ko-KR"/>
              </w:rPr>
              <w:t>previous</w:t>
            </w:r>
            <w:proofErr w:type="spellEnd"/>
            <w:r w:rsidR="001D77B9" w:rsidRPr="001274C9">
              <w:rPr>
                <w:lang w:val="sv-SE" w:eastAsia="ko-KR"/>
              </w:rPr>
              <w:t xml:space="preserve"> </w:t>
            </w:r>
            <w:proofErr w:type="spellStart"/>
            <w:r w:rsidR="001D77B9" w:rsidRPr="001274C9">
              <w:rPr>
                <w:lang w:val="sv-SE" w:eastAsia="ko-KR"/>
              </w:rPr>
              <w:t>agreement</w:t>
            </w:r>
            <w:proofErr w:type="spellEnd"/>
            <w:r w:rsidR="00ED6BDA" w:rsidRPr="001274C9">
              <w:rPr>
                <w:lang w:val="sv-SE" w:eastAsia="ko-KR"/>
              </w:rPr>
              <w:t xml:space="preserve"> (”</w:t>
            </w:r>
            <w:r w:rsidR="00ED6BDA" w:rsidRPr="001274C9">
              <w:rPr>
                <w:lang w:eastAsia="zh-CN"/>
              </w:rPr>
              <w:t>complexity associated with supporting required timing error tolerance</w:t>
            </w:r>
            <w:r w:rsidR="00ED6BDA" w:rsidRPr="001274C9">
              <w:rPr>
                <w:lang w:val="sv-SE" w:eastAsia="ko-KR"/>
              </w:rPr>
              <w:t>”</w:t>
            </w:r>
            <w:r w:rsidR="001274C9" w:rsidRPr="001274C9">
              <w:rPr>
                <w:lang w:val="sv-SE" w:eastAsia="ko-KR"/>
              </w:rPr>
              <w:t xml:space="preserve"> or ”</w:t>
            </w:r>
            <w:r w:rsidR="001274C9">
              <w:t xml:space="preserve"> </w:t>
            </w:r>
            <w:proofErr w:type="spellStart"/>
            <w:r w:rsidR="001274C9" w:rsidRPr="001274C9">
              <w:rPr>
                <w:lang w:val="sv-SE" w:eastAsia="ko-KR"/>
              </w:rPr>
              <w:t>complexity</w:t>
            </w:r>
            <w:proofErr w:type="spellEnd"/>
            <w:r w:rsidR="001274C9" w:rsidRPr="001274C9">
              <w:rPr>
                <w:lang w:val="sv-SE" w:eastAsia="ko-KR"/>
              </w:rPr>
              <w:t xml:space="preserve"> </w:t>
            </w:r>
            <w:proofErr w:type="spellStart"/>
            <w:r w:rsidR="001274C9" w:rsidRPr="001274C9">
              <w:rPr>
                <w:lang w:val="sv-SE" w:eastAsia="ko-KR"/>
              </w:rPr>
              <w:t>associated</w:t>
            </w:r>
            <w:proofErr w:type="spellEnd"/>
            <w:r w:rsidR="001274C9" w:rsidRPr="001274C9">
              <w:rPr>
                <w:lang w:val="sv-SE" w:eastAsia="ko-KR"/>
              </w:rPr>
              <w:t xml:space="preserve"> </w:t>
            </w:r>
            <w:proofErr w:type="spellStart"/>
            <w:r w:rsidR="001274C9" w:rsidRPr="001274C9">
              <w:rPr>
                <w:lang w:val="sv-SE" w:eastAsia="ko-KR"/>
              </w:rPr>
              <w:t>with</w:t>
            </w:r>
            <w:proofErr w:type="spellEnd"/>
            <w:r w:rsidR="001274C9" w:rsidRPr="001274C9">
              <w:rPr>
                <w:lang w:val="sv-SE" w:eastAsia="ko-KR"/>
              </w:rPr>
              <w:t xml:space="preserve"> </w:t>
            </w:r>
            <w:proofErr w:type="spellStart"/>
            <w:r w:rsidR="001274C9" w:rsidRPr="001274C9">
              <w:rPr>
                <w:lang w:val="sv-SE" w:eastAsia="ko-KR"/>
              </w:rPr>
              <w:t>supporting</w:t>
            </w:r>
            <w:proofErr w:type="spellEnd"/>
            <w:r w:rsidR="001274C9" w:rsidRPr="001274C9">
              <w:rPr>
                <w:lang w:val="sv-SE" w:eastAsia="ko-KR"/>
              </w:rPr>
              <w:t xml:space="preserve"> </w:t>
            </w:r>
            <w:proofErr w:type="spellStart"/>
            <w:r w:rsidR="001274C9" w:rsidRPr="001274C9">
              <w:rPr>
                <w:lang w:val="sv-SE" w:eastAsia="ko-KR"/>
              </w:rPr>
              <w:t>higher</w:t>
            </w:r>
            <w:proofErr w:type="spellEnd"/>
            <w:r w:rsidR="001274C9" w:rsidRPr="001274C9">
              <w:rPr>
                <w:lang w:val="sv-SE" w:eastAsia="ko-KR"/>
              </w:rPr>
              <w:t xml:space="preserve"> sampling rates and </w:t>
            </w:r>
            <w:proofErr w:type="spellStart"/>
            <w:r w:rsidR="001274C9" w:rsidRPr="001274C9">
              <w:rPr>
                <w:lang w:val="sv-SE" w:eastAsia="ko-KR"/>
              </w:rPr>
              <w:t>with</w:t>
            </w:r>
            <w:proofErr w:type="spellEnd"/>
            <w:r w:rsidR="001274C9" w:rsidRPr="001274C9">
              <w:rPr>
                <w:lang w:val="sv-SE" w:eastAsia="ko-KR"/>
              </w:rPr>
              <w:t xml:space="preserve"> </w:t>
            </w:r>
            <w:proofErr w:type="spellStart"/>
            <w:r w:rsidR="001274C9" w:rsidRPr="001274C9">
              <w:rPr>
                <w:lang w:val="sv-SE" w:eastAsia="ko-KR"/>
              </w:rPr>
              <w:t>channel</w:t>
            </w:r>
            <w:proofErr w:type="spellEnd"/>
            <w:r w:rsidR="001274C9" w:rsidRPr="001274C9">
              <w:rPr>
                <w:lang w:val="sv-SE" w:eastAsia="ko-KR"/>
              </w:rPr>
              <w:t xml:space="preserve"> </w:t>
            </w:r>
            <w:proofErr w:type="spellStart"/>
            <w:r w:rsidR="001274C9" w:rsidRPr="001274C9">
              <w:rPr>
                <w:lang w:val="sv-SE" w:eastAsia="ko-KR"/>
              </w:rPr>
              <w:t>bandwidth</w:t>
            </w:r>
            <w:proofErr w:type="spellEnd"/>
            <w:r w:rsidR="001274C9" w:rsidRPr="001274C9">
              <w:rPr>
                <w:lang w:val="sv-SE" w:eastAsia="ko-KR"/>
              </w:rPr>
              <w:t xml:space="preserve"> </w:t>
            </w:r>
            <w:proofErr w:type="spellStart"/>
            <w:r w:rsidR="001274C9" w:rsidRPr="001274C9">
              <w:rPr>
                <w:lang w:val="sv-SE" w:eastAsia="ko-KR"/>
              </w:rPr>
              <w:t>larger</w:t>
            </w:r>
            <w:proofErr w:type="spellEnd"/>
            <w:r w:rsidR="001274C9" w:rsidRPr="001274C9">
              <w:rPr>
                <w:lang w:val="sv-SE" w:eastAsia="ko-KR"/>
              </w:rPr>
              <w:t xml:space="preserve"> </w:t>
            </w:r>
            <w:proofErr w:type="spellStart"/>
            <w:r w:rsidR="001274C9" w:rsidRPr="001274C9">
              <w:rPr>
                <w:lang w:val="sv-SE" w:eastAsia="ko-KR"/>
              </w:rPr>
              <w:t>than</w:t>
            </w:r>
            <w:proofErr w:type="spellEnd"/>
            <w:r w:rsidR="001274C9" w:rsidRPr="001274C9">
              <w:rPr>
                <w:lang w:val="sv-SE" w:eastAsia="ko-KR"/>
              </w:rPr>
              <w:t xml:space="preserve"> 2 GHz” </w:t>
            </w:r>
            <w:r w:rsidR="00ED6BDA" w:rsidRPr="001274C9">
              <w:rPr>
                <w:lang w:val="sv-SE" w:eastAsia="ko-KR"/>
              </w:rPr>
              <w:t>)</w:t>
            </w:r>
            <w:r w:rsidR="001D77B9" w:rsidRPr="001274C9">
              <w:rPr>
                <w:lang w:val="sv-SE" w:eastAsia="ko-KR"/>
              </w:rPr>
              <w:t xml:space="preserve">, </w:t>
            </w:r>
            <w:r w:rsidR="00F313C8">
              <w:rPr>
                <w:lang w:val="sv-SE" w:eastAsia="ko-KR"/>
              </w:rPr>
              <w:t xml:space="preserve">  it is not </w:t>
            </w:r>
            <w:proofErr w:type="spellStart"/>
            <w:r w:rsidR="00F313C8">
              <w:rPr>
                <w:lang w:val="sv-SE" w:eastAsia="ko-KR"/>
              </w:rPr>
              <w:t>clear</w:t>
            </w:r>
            <w:proofErr w:type="spellEnd"/>
            <w:r w:rsidR="00F313C8">
              <w:rPr>
                <w:lang w:val="sv-SE" w:eastAsia="ko-KR"/>
              </w:rPr>
              <w:t xml:space="preserve"> </w:t>
            </w:r>
            <w:proofErr w:type="spellStart"/>
            <w:r w:rsidR="00F313C8">
              <w:rPr>
                <w:lang w:val="sv-SE" w:eastAsia="ko-KR"/>
              </w:rPr>
              <w:t>what</w:t>
            </w:r>
            <w:proofErr w:type="spellEnd"/>
            <w:r w:rsidR="00F313C8">
              <w:rPr>
                <w:lang w:val="sv-SE" w:eastAsia="ko-KR"/>
              </w:rPr>
              <w:t xml:space="preserve"> is the </w:t>
            </w:r>
            <w:r w:rsidR="00DB7BBE">
              <w:rPr>
                <w:lang w:val="sv-SE" w:eastAsia="ko-KR"/>
              </w:rPr>
              <w:t>new information</w:t>
            </w:r>
            <w:r w:rsidR="003F7E2D">
              <w:rPr>
                <w:lang w:val="sv-SE" w:eastAsia="ko-KR"/>
              </w:rPr>
              <w:t xml:space="preserve"> </w:t>
            </w:r>
            <w:proofErr w:type="spellStart"/>
            <w:r w:rsidR="003F7E2D">
              <w:rPr>
                <w:lang w:val="sv-SE" w:eastAsia="ko-KR"/>
              </w:rPr>
              <w:t>here</w:t>
            </w:r>
            <w:proofErr w:type="spellEnd"/>
          </w:p>
          <w:p w14:paraId="5E7C1945" w14:textId="77777777" w:rsidR="009C2596" w:rsidRDefault="009C2596" w:rsidP="009C2596">
            <w:pPr>
              <w:pStyle w:val="ListParagraph"/>
              <w:ind w:left="720"/>
              <w:rPr>
                <w:lang w:val="sv-SE" w:eastAsia="ko-KR"/>
              </w:rPr>
            </w:pPr>
          </w:p>
          <w:p w14:paraId="6565FA04" w14:textId="47CAB84C" w:rsidR="007573F9" w:rsidRDefault="009C2596" w:rsidP="008342A8">
            <w:pPr>
              <w:pStyle w:val="ListParagraph"/>
              <w:numPr>
                <w:ilvl w:val="0"/>
                <w:numId w:val="114"/>
              </w:numPr>
              <w:rPr>
                <w:lang w:val="sv-SE" w:eastAsia="ko-KR"/>
              </w:rPr>
            </w:pPr>
            <w:proofErr w:type="spellStart"/>
            <w:r>
              <w:rPr>
                <w:lang w:val="sv-SE" w:eastAsia="ko-KR"/>
              </w:rPr>
              <w:t>could</w:t>
            </w:r>
            <w:proofErr w:type="spellEnd"/>
            <w:r>
              <w:rPr>
                <w:lang w:val="sv-SE" w:eastAsia="ko-KR"/>
              </w:rPr>
              <w:t xml:space="preserve"> </w:t>
            </w:r>
            <w:r w:rsidR="0062234C">
              <w:rPr>
                <w:lang w:val="sv-SE" w:eastAsia="ko-KR"/>
              </w:rPr>
              <w:t xml:space="preserve">be </w:t>
            </w:r>
            <w:proofErr w:type="spellStart"/>
            <w:r w:rsidR="0062234C">
              <w:rPr>
                <w:lang w:val="sv-SE" w:eastAsia="ko-KR"/>
              </w:rPr>
              <w:t>combined</w:t>
            </w:r>
            <w:proofErr w:type="spellEnd"/>
            <w:r w:rsidR="0062234C">
              <w:rPr>
                <w:lang w:val="sv-SE" w:eastAsia="ko-KR"/>
              </w:rPr>
              <w:t xml:space="preserve"> </w:t>
            </w:r>
            <w:proofErr w:type="spellStart"/>
            <w:r w:rsidR="0062234C">
              <w:rPr>
                <w:lang w:val="sv-SE" w:eastAsia="ko-KR"/>
              </w:rPr>
              <w:t>with</w:t>
            </w:r>
            <w:proofErr w:type="spellEnd"/>
            <w:r w:rsidR="0062234C">
              <w:rPr>
                <w:lang w:val="sv-SE" w:eastAsia="ko-KR"/>
              </w:rPr>
              <w:t xml:space="preserve"> 3) </w:t>
            </w:r>
          </w:p>
          <w:p w14:paraId="5D3F826E" w14:textId="77777777" w:rsidR="00EA49AD" w:rsidRDefault="00EA49AD" w:rsidP="00E1380B">
            <w:pPr>
              <w:overflowPunct/>
              <w:autoSpaceDE/>
              <w:adjustRightInd/>
              <w:spacing w:after="0"/>
              <w:rPr>
                <w:rFonts w:eastAsiaTheme="minorEastAsia"/>
                <w:lang w:val="sv-SE" w:eastAsia="ko-KR"/>
              </w:rPr>
            </w:pPr>
          </w:p>
          <w:p w14:paraId="5AD4037E" w14:textId="40B97810" w:rsidR="00D74B98" w:rsidRPr="00367279" w:rsidRDefault="00D74B98" w:rsidP="009C2596">
            <w:pPr>
              <w:ind w:left="720"/>
              <w:rPr>
                <w:color w:val="FF0000"/>
                <w:lang w:eastAsia="zh-CN"/>
              </w:rPr>
            </w:pPr>
            <w:r w:rsidRPr="00367279">
              <w:rPr>
                <w:color w:val="FF0000"/>
                <w:lang w:eastAsia="zh-CN"/>
              </w:rPr>
              <w:t xml:space="preserve">It is observed that in general, larger subcarrier spacing may have potential benefit of short symbol/slot length to support lower latency requirements compared to what was supported for Rel-15 and 16 NR, </w:t>
            </w:r>
            <w:r w:rsidR="00073641">
              <w:rPr>
                <w:color w:val="FF0000"/>
                <w:lang w:eastAsia="zh-CN"/>
              </w:rPr>
              <w:t xml:space="preserve">if </w:t>
            </w:r>
            <w:r w:rsidR="004F3D8E">
              <w:rPr>
                <w:color w:val="FF0000"/>
                <w:lang w:eastAsia="zh-CN"/>
              </w:rPr>
              <w:t xml:space="preserve"> the</w:t>
            </w:r>
            <w:r w:rsidRPr="00367279">
              <w:rPr>
                <w:color w:val="FF0000"/>
                <w:lang w:eastAsia="zh-CN"/>
              </w:rPr>
              <w:t xml:space="preserve"> tighter UE processing requirements</w:t>
            </w:r>
            <w:r w:rsidR="00DA1796" w:rsidRPr="00367279">
              <w:rPr>
                <w:color w:val="FF0000"/>
                <w:lang w:eastAsia="zh-CN"/>
              </w:rPr>
              <w:t xml:space="preserve"> </w:t>
            </w:r>
            <w:r w:rsidR="004930D9" w:rsidRPr="00367279">
              <w:rPr>
                <w:color w:val="FF0000"/>
                <w:lang w:eastAsia="zh-CN"/>
              </w:rPr>
              <w:t xml:space="preserve">(e.g. N1, N2, N3, Z1, Z2, Z3, </w:t>
            </w:r>
            <w:proofErr w:type="spellStart"/>
            <w:r w:rsidR="004930D9" w:rsidRPr="00367279">
              <w:rPr>
                <w:color w:val="FF0000"/>
                <w:lang w:eastAsia="zh-CN"/>
              </w:rPr>
              <w:t>etc</w:t>
            </w:r>
            <w:proofErr w:type="spellEnd"/>
            <w:r w:rsidR="004930D9" w:rsidRPr="00367279">
              <w:rPr>
                <w:color w:val="FF0000"/>
                <w:lang w:eastAsia="zh-CN"/>
              </w:rPr>
              <w:t>)</w:t>
            </w:r>
            <w:r w:rsidR="00BE1171">
              <w:rPr>
                <w:color w:val="FF0000"/>
                <w:lang w:eastAsia="zh-CN"/>
              </w:rPr>
              <w:t xml:space="preserve"> are introduced</w:t>
            </w:r>
          </w:p>
          <w:p w14:paraId="3C311279" w14:textId="10C5A1D8" w:rsidR="009C2596" w:rsidRDefault="00C17279" w:rsidP="008342A8">
            <w:pPr>
              <w:pStyle w:val="ListParagraph"/>
              <w:numPr>
                <w:ilvl w:val="0"/>
                <w:numId w:val="114"/>
              </w:numPr>
              <w:rPr>
                <w:lang w:eastAsia="zh-CN"/>
              </w:rPr>
            </w:pPr>
            <w:r>
              <w:rPr>
                <w:lang w:eastAsia="zh-CN"/>
              </w:rPr>
              <w:t xml:space="preserve">We suggest </w:t>
            </w:r>
            <w:r w:rsidR="004F04B9">
              <w:rPr>
                <w:lang w:eastAsia="zh-CN"/>
              </w:rPr>
              <w:t xml:space="preserve">a </w:t>
            </w:r>
            <w:r w:rsidR="00553AAD">
              <w:rPr>
                <w:lang w:eastAsia="zh-CN"/>
              </w:rPr>
              <w:t>simpler</w:t>
            </w:r>
            <w:r w:rsidR="004F04B9">
              <w:rPr>
                <w:lang w:eastAsia="zh-CN"/>
              </w:rPr>
              <w:t xml:space="preserve"> wording with more technical background</w:t>
            </w:r>
            <w:r w:rsidR="00975408">
              <w:rPr>
                <w:lang w:eastAsia="zh-CN"/>
              </w:rPr>
              <w:t xml:space="preserve"> regarding the LBT</w:t>
            </w:r>
          </w:p>
          <w:p w14:paraId="781B44D1" w14:textId="77777777" w:rsidR="009C2596" w:rsidRDefault="009C2596" w:rsidP="00D74B98">
            <w:pPr>
              <w:rPr>
                <w:lang w:eastAsia="zh-CN"/>
              </w:rPr>
            </w:pPr>
          </w:p>
          <w:p w14:paraId="1296CC66" w14:textId="77777777" w:rsidR="00D74B98" w:rsidRPr="00402B96" w:rsidRDefault="00D74B98" w:rsidP="00573389">
            <w:pPr>
              <w:ind w:left="720"/>
              <w:rPr>
                <w:color w:val="FF0000"/>
                <w:lang w:eastAsia="zh-CN"/>
              </w:rPr>
            </w:pPr>
            <w:r w:rsidRPr="00402B96">
              <w:rPr>
                <w:color w:val="FF0000"/>
                <w:lang w:eastAsia="zh-CN"/>
              </w:rPr>
              <w:t>It is observed that in general, channel access with shorter slot duration may access channel  earlier when LBT is passed (up to 15us for 960kHz compared to 480kHz SCS), assuming slot-based scheduling.</w:t>
            </w:r>
          </w:p>
          <w:p w14:paraId="4B96D7CA" w14:textId="115A8F93" w:rsidR="005F0C35" w:rsidRPr="005F0C35" w:rsidRDefault="00367279" w:rsidP="000906DD">
            <w:pPr>
              <w:pStyle w:val="ListParagraph"/>
              <w:numPr>
                <w:ilvl w:val="0"/>
                <w:numId w:val="114"/>
              </w:numPr>
              <w:spacing w:line="240" w:lineRule="auto"/>
              <w:rPr>
                <w:szCs w:val="28"/>
                <w:lang w:eastAsia="x-none"/>
              </w:rPr>
            </w:pPr>
            <w:r>
              <w:rPr>
                <w:lang w:eastAsia="zh-CN"/>
              </w:rPr>
              <w:t>OK</w:t>
            </w:r>
            <w:r w:rsidR="00804875">
              <w:rPr>
                <w:lang w:eastAsia="zh-CN"/>
              </w:rPr>
              <w:t>, but assumption should be clar</w:t>
            </w:r>
            <w:r w:rsidR="00252F36">
              <w:rPr>
                <w:lang w:eastAsia="zh-CN"/>
              </w:rPr>
              <w:t>ified</w:t>
            </w:r>
          </w:p>
          <w:p w14:paraId="793FAED5" w14:textId="77777777" w:rsidR="00F16641" w:rsidRDefault="00F16641" w:rsidP="00F16641">
            <w:pPr>
              <w:pStyle w:val="ListParagraph"/>
              <w:spacing w:line="240" w:lineRule="auto"/>
              <w:ind w:left="720"/>
              <w:rPr>
                <w:szCs w:val="28"/>
                <w:lang w:eastAsia="x-none"/>
              </w:rPr>
            </w:pPr>
          </w:p>
          <w:p w14:paraId="55652CDD" w14:textId="783249D5" w:rsidR="00D966F4" w:rsidRPr="008A3C79" w:rsidRDefault="00D966F4" w:rsidP="00D966F4">
            <w:pPr>
              <w:overflowPunct/>
              <w:autoSpaceDE/>
              <w:autoSpaceDN/>
              <w:adjustRightInd/>
              <w:spacing w:after="0" w:line="240" w:lineRule="auto"/>
              <w:ind w:left="720"/>
              <w:textAlignment w:val="auto"/>
              <w:rPr>
                <w:sz w:val="22"/>
                <w:szCs w:val="28"/>
                <w:lang w:eastAsia="x-none"/>
              </w:rPr>
            </w:pPr>
            <w:r w:rsidRPr="00804875">
              <w:rPr>
                <w:color w:val="FF0000"/>
                <w:sz w:val="22"/>
                <w:szCs w:val="22"/>
                <w:lang w:eastAsia="zh-CN"/>
              </w:rPr>
              <w:t xml:space="preserve">Assuming low complex CPE </w:t>
            </w:r>
            <w:r w:rsidR="00804875" w:rsidRPr="00804875">
              <w:rPr>
                <w:color w:val="FF0000"/>
                <w:sz w:val="22"/>
                <w:szCs w:val="22"/>
                <w:lang w:eastAsia="zh-CN"/>
              </w:rPr>
              <w:t>compensation,</w:t>
            </w:r>
            <w:r w:rsidR="00804875">
              <w:rPr>
                <w:sz w:val="22"/>
                <w:szCs w:val="22"/>
                <w:lang w:eastAsia="zh-CN"/>
              </w:rPr>
              <w:t xml:space="preserve"> </w:t>
            </w: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Pr>
                <w:sz w:val="22"/>
                <w:szCs w:val="22"/>
                <w:lang w:eastAsia="zh-CN"/>
              </w:rPr>
              <w:t xml:space="preserve">has higher resilience towards phase noise. Also, in general, the performance impact from phase noise may depend on various properties of the transmission, such as modulation order and coding rate, and phase noise profile of the UE and </w:t>
            </w:r>
            <w:proofErr w:type="spellStart"/>
            <w:r>
              <w:rPr>
                <w:sz w:val="22"/>
                <w:szCs w:val="22"/>
                <w:lang w:eastAsia="zh-CN"/>
              </w:rPr>
              <w:t>gNB</w:t>
            </w:r>
            <w:proofErr w:type="spellEnd"/>
            <w:r>
              <w:rPr>
                <w:sz w:val="22"/>
                <w:szCs w:val="22"/>
                <w:lang w:eastAsia="zh-CN"/>
              </w:rPr>
              <w:t>.</w:t>
            </w:r>
          </w:p>
          <w:p w14:paraId="60B4C04D" w14:textId="77777777" w:rsidR="00D966F4" w:rsidRDefault="00D966F4" w:rsidP="00F16641">
            <w:pPr>
              <w:pStyle w:val="ListParagraph"/>
              <w:spacing w:line="240" w:lineRule="auto"/>
              <w:ind w:left="720"/>
              <w:rPr>
                <w:szCs w:val="28"/>
                <w:lang w:eastAsia="x-none"/>
              </w:rPr>
            </w:pPr>
          </w:p>
          <w:p w14:paraId="5B83688F" w14:textId="2494BDBD" w:rsidR="006920D5" w:rsidRPr="005F0C35" w:rsidRDefault="005F0C35" w:rsidP="000906DD">
            <w:pPr>
              <w:pStyle w:val="ListParagraph"/>
              <w:numPr>
                <w:ilvl w:val="0"/>
                <w:numId w:val="114"/>
              </w:numPr>
              <w:spacing w:line="240" w:lineRule="auto"/>
              <w:rPr>
                <w:szCs w:val="28"/>
                <w:lang w:eastAsia="x-none"/>
              </w:rPr>
            </w:pPr>
            <w:r w:rsidRPr="005F0C35">
              <w:rPr>
                <w:szCs w:val="28"/>
                <w:lang w:eastAsia="x-none"/>
              </w:rPr>
              <w:t>O</w:t>
            </w:r>
            <w:r w:rsidR="006920D5" w:rsidRPr="005F0C35">
              <w:rPr>
                <w:szCs w:val="28"/>
                <w:lang w:eastAsia="x-none"/>
              </w:rPr>
              <w:t>K with further clarification</w:t>
            </w:r>
          </w:p>
          <w:p w14:paraId="17486F20" w14:textId="77777777" w:rsidR="008342A8" w:rsidRDefault="008342A8" w:rsidP="008342A8">
            <w:pPr>
              <w:pStyle w:val="ListParagraph"/>
              <w:rPr>
                <w:szCs w:val="28"/>
                <w:lang w:eastAsia="x-none"/>
              </w:rPr>
            </w:pPr>
          </w:p>
          <w:p w14:paraId="0588361E" w14:textId="6693D557" w:rsidR="008342A8" w:rsidRDefault="008342A8" w:rsidP="008342A8">
            <w:pPr>
              <w:overflowPunct/>
              <w:autoSpaceDE/>
              <w:autoSpaceDN/>
              <w:adjustRightInd/>
              <w:spacing w:after="0" w:line="240" w:lineRule="auto"/>
              <w:ind w:left="720"/>
              <w:textAlignment w:val="auto"/>
              <w:rPr>
                <w:color w:val="FF0000"/>
                <w:lang w:eastAsia="zh-CN"/>
              </w:rPr>
            </w:pPr>
            <w:r>
              <w:rPr>
                <w:sz w:val="22"/>
                <w:szCs w:val="28"/>
                <w:lang w:eastAsia="x-none"/>
              </w:rPr>
              <w:t>It is observed that, in general, l</w:t>
            </w:r>
            <w:r w:rsidRPr="008A3C79">
              <w:rPr>
                <w:sz w:val="22"/>
                <w:szCs w:val="28"/>
                <w:lang w:eastAsia="x-none"/>
              </w:rPr>
              <w:t>arger subcarrier spacing</w:t>
            </w:r>
            <w:r>
              <w:rPr>
                <w:sz w:val="22"/>
                <w:szCs w:val="28"/>
                <w:lang w:eastAsia="x-none"/>
              </w:rPr>
              <w:t xml:space="preserve"> will result in</w:t>
            </w:r>
            <w:r w:rsidRPr="008A3C79">
              <w:rPr>
                <w:sz w:val="22"/>
                <w:szCs w:val="28"/>
                <w:lang w:eastAsia="x-none"/>
              </w:rPr>
              <w:t xml:space="preserve"> shorter CP </w:t>
            </w:r>
            <w:r>
              <w:rPr>
                <w:sz w:val="22"/>
                <w:szCs w:val="28"/>
                <w:lang w:eastAsia="x-none"/>
              </w:rPr>
              <w:t>duration and</w:t>
            </w:r>
            <w:r w:rsidRPr="008A3C79">
              <w:rPr>
                <w:sz w:val="22"/>
                <w:szCs w:val="28"/>
                <w:lang w:eastAsia="x-none"/>
              </w:rPr>
              <w:t xml:space="preserve"> </w:t>
            </w:r>
            <w:r>
              <w:rPr>
                <w:sz w:val="22"/>
                <w:szCs w:val="28"/>
                <w:lang w:eastAsia="x-none"/>
              </w:rPr>
              <w:t>relatively larger portion of CP duration or even possibly symbol duration may be utilized by</w:t>
            </w:r>
            <w:r w:rsidRPr="008A3C79">
              <w:rPr>
                <w:sz w:val="22"/>
                <w:szCs w:val="28"/>
                <w:lang w:eastAsia="x-none"/>
              </w:rPr>
              <w:t xml:space="preserve"> beam switching</w:t>
            </w:r>
            <w:r>
              <w:rPr>
                <w:sz w:val="22"/>
                <w:szCs w:val="28"/>
                <w:lang w:eastAsia="x-none"/>
              </w:rPr>
              <w:t xml:space="preserve"> depending on the subcarrier spacing and required time for beam </w:t>
            </w:r>
            <w:r w:rsidRPr="002862BA">
              <w:rPr>
                <w:sz w:val="22"/>
                <w:szCs w:val="22"/>
                <w:lang w:eastAsia="x-none"/>
              </w:rPr>
              <w:t>switching.</w:t>
            </w:r>
            <w:r w:rsidR="00820C51" w:rsidRPr="002862BA">
              <w:rPr>
                <w:sz w:val="22"/>
                <w:szCs w:val="22"/>
                <w:lang w:eastAsia="x-none"/>
              </w:rPr>
              <w:t xml:space="preserve">  </w:t>
            </w:r>
            <w:r w:rsidR="00194695" w:rsidRPr="002862BA">
              <w:rPr>
                <w:color w:val="FF0000"/>
                <w:sz w:val="22"/>
                <w:szCs w:val="22"/>
                <w:lang w:eastAsia="zh-CN"/>
              </w:rPr>
              <w:t xml:space="preserve">R17 requirements for beam </w:t>
            </w:r>
            <w:proofErr w:type="spellStart"/>
            <w:r w:rsidR="00194695" w:rsidRPr="002862BA">
              <w:rPr>
                <w:color w:val="FF0000"/>
                <w:sz w:val="22"/>
                <w:szCs w:val="22"/>
                <w:lang w:eastAsia="zh-CN"/>
              </w:rPr>
              <w:t>swithing</w:t>
            </w:r>
            <w:proofErr w:type="spellEnd"/>
            <w:r w:rsidR="00194695" w:rsidRPr="002862BA">
              <w:rPr>
                <w:color w:val="FF0000"/>
                <w:sz w:val="22"/>
                <w:szCs w:val="22"/>
                <w:lang w:eastAsia="zh-CN"/>
              </w:rPr>
              <w:t xml:space="preserve"> </w:t>
            </w:r>
            <w:r w:rsidR="00E64989" w:rsidRPr="002862BA">
              <w:rPr>
                <w:color w:val="FF0000"/>
                <w:sz w:val="22"/>
                <w:szCs w:val="22"/>
                <w:lang w:eastAsia="zh-CN"/>
              </w:rPr>
              <w:t xml:space="preserve">delay </w:t>
            </w:r>
            <w:r w:rsidR="00144C88" w:rsidRPr="002862BA">
              <w:rPr>
                <w:color w:val="FF0000"/>
                <w:sz w:val="22"/>
                <w:szCs w:val="22"/>
                <w:lang w:eastAsia="zh-CN"/>
              </w:rPr>
              <w:t xml:space="preserve">need to be further studied </w:t>
            </w:r>
            <w:r w:rsidR="00240A28" w:rsidRPr="002862BA">
              <w:rPr>
                <w:color w:val="FF0000"/>
                <w:sz w:val="22"/>
                <w:szCs w:val="22"/>
                <w:lang w:eastAsia="zh-CN"/>
              </w:rPr>
              <w:t>in RAN4</w:t>
            </w:r>
          </w:p>
          <w:p w14:paraId="35C4E220" w14:textId="77777777" w:rsidR="000B00A0" w:rsidRPr="00F16641" w:rsidRDefault="000B00A0" w:rsidP="008342A8">
            <w:pPr>
              <w:overflowPunct/>
              <w:autoSpaceDE/>
              <w:autoSpaceDN/>
              <w:adjustRightInd/>
              <w:spacing w:after="0" w:line="240" w:lineRule="auto"/>
              <w:ind w:left="720"/>
              <w:textAlignment w:val="auto"/>
              <w:rPr>
                <w:lang w:eastAsia="zh-CN"/>
              </w:rPr>
            </w:pPr>
          </w:p>
          <w:p w14:paraId="3FB16730" w14:textId="33A948DE" w:rsidR="000B00A0" w:rsidRDefault="00F16641" w:rsidP="00F16641">
            <w:pPr>
              <w:pStyle w:val="ListParagraph"/>
              <w:numPr>
                <w:ilvl w:val="0"/>
                <w:numId w:val="114"/>
              </w:numPr>
              <w:spacing w:line="240" w:lineRule="auto"/>
              <w:rPr>
                <w:lang w:eastAsia="zh-CN"/>
              </w:rPr>
            </w:pPr>
            <w:r>
              <w:rPr>
                <w:lang w:eastAsia="zh-CN"/>
              </w:rPr>
              <w:t xml:space="preserve">Add one more bullet on delay spread </w:t>
            </w:r>
          </w:p>
          <w:p w14:paraId="7FAC2AB5" w14:textId="636937A7" w:rsidR="00EA49AD" w:rsidRPr="000E0AEF" w:rsidRDefault="00FA7D67" w:rsidP="000E0AEF">
            <w:pPr>
              <w:ind w:left="720"/>
              <w:rPr>
                <w:color w:val="FF0000"/>
                <w:sz w:val="22"/>
                <w:szCs w:val="22"/>
                <w:lang w:eastAsia="zh-CN"/>
              </w:rPr>
            </w:pPr>
            <w:r w:rsidRPr="002862BA">
              <w:rPr>
                <w:color w:val="FF0000"/>
                <w:sz w:val="22"/>
                <w:szCs w:val="22"/>
                <w:lang w:eastAsia="zh-CN"/>
              </w:rPr>
              <w:t>It is observed that in general, maximum</w:t>
            </w:r>
            <w:r w:rsidR="00B6249A" w:rsidRPr="002862BA">
              <w:rPr>
                <w:color w:val="FF0000"/>
                <w:sz w:val="22"/>
                <w:szCs w:val="22"/>
                <w:lang w:eastAsia="zh-CN"/>
              </w:rPr>
              <w:t xml:space="preserve"> </w:t>
            </w:r>
            <w:r w:rsidRPr="002862BA">
              <w:rPr>
                <w:color w:val="FF0000"/>
                <w:sz w:val="22"/>
                <w:szCs w:val="22"/>
                <w:lang w:eastAsia="zh-CN"/>
              </w:rPr>
              <w:t xml:space="preserve"> delay spread supported by a SCS is </w:t>
            </w:r>
            <w:proofErr w:type="spellStart"/>
            <w:r w:rsidRPr="002862BA">
              <w:rPr>
                <w:color w:val="FF0000"/>
                <w:sz w:val="22"/>
                <w:szCs w:val="22"/>
                <w:lang w:eastAsia="zh-CN"/>
              </w:rPr>
              <w:t>pro</w:t>
            </w:r>
            <w:r w:rsidR="00146959">
              <w:rPr>
                <w:color w:val="FF0000"/>
                <w:sz w:val="22"/>
                <w:szCs w:val="22"/>
                <w:lang w:eastAsia="zh-CN"/>
              </w:rPr>
              <w:t>p</w:t>
            </w:r>
            <w:r w:rsidRPr="002862BA">
              <w:rPr>
                <w:color w:val="FF0000"/>
                <w:sz w:val="22"/>
                <w:szCs w:val="22"/>
                <w:lang w:eastAsia="zh-CN"/>
              </w:rPr>
              <w:t>otional</w:t>
            </w:r>
            <w:proofErr w:type="spellEnd"/>
            <w:r w:rsidRPr="002862BA">
              <w:rPr>
                <w:color w:val="FF0000"/>
                <w:sz w:val="22"/>
                <w:szCs w:val="22"/>
                <w:lang w:eastAsia="zh-CN"/>
              </w:rPr>
              <w:t xml:space="preserve"> to its CP length.</w:t>
            </w:r>
          </w:p>
        </w:tc>
      </w:tr>
      <w:tr w:rsidR="00C66CB1" w14:paraId="783025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4A58C" w14:textId="657E1718" w:rsidR="00C66CB1" w:rsidRDefault="00C66CB1" w:rsidP="00E138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36FEEFE" w14:textId="40AC2EA1" w:rsidR="00C66CB1" w:rsidRPr="00C66CB1" w:rsidRDefault="00C66CB1" w:rsidP="00C66CB1">
            <w:pPr>
              <w:rPr>
                <w:lang w:val="sv-SE" w:eastAsia="ko-KR"/>
              </w:rPr>
            </w:pPr>
            <w:proofErr w:type="spellStart"/>
            <w:r>
              <w:rPr>
                <w:lang w:val="sv-SE" w:eastAsia="ko-KR"/>
              </w:rPr>
              <w:t>We</w:t>
            </w:r>
            <w:proofErr w:type="spellEnd"/>
            <w:r>
              <w:rPr>
                <w:lang w:val="sv-SE" w:eastAsia="ko-KR"/>
              </w:rPr>
              <w:t xml:space="preserve"> </w:t>
            </w:r>
            <w:proofErr w:type="spellStart"/>
            <w:r>
              <w:rPr>
                <w:lang w:val="sv-SE" w:eastAsia="ko-KR"/>
              </w:rPr>
              <w:t>are</w:t>
            </w:r>
            <w:proofErr w:type="spellEnd"/>
            <w:r>
              <w:rPr>
                <w:lang w:val="sv-SE" w:eastAsia="ko-KR"/>
              </w:rPr>
              <w:t xml:space="preserve"> fine </w:t>
            </w:r>
            <w:proofErr w:type="spellStart"/>
            <w:r>
              <w:rPr>
                <w:lang w:val="sv-SE" w:eastAsia="ko-KR"/>
              </w:rPr>
              <w:t>with</w:t>
            </w:r>
            <w:proofErr w:type="spellEnd"/>
            <w:r>
              <w:rPr>
                <w:lang w:val="sv-SE" w:eastAsia="ko-KR"/>
              </w:rPr>
              <w:t xml:space="preserve"> the </w:t>
            </w:r>
            <w:proofErr w:type="spellStart"/>
            <w:r>
              <w:rPr>
                <w:lang w:val="sv-SE" w:eastAsia="ko-KR"/>
              </w:rPr>
              <w:t>proposal</w:t>
            </w:r>
            <w:proofErr w:type="spellEnd"/>
            <w:r>
              <w:rPr>
                <w:lang w:val="sv-SE" w:eastAsia="ko-KR"/>
              </w:rPr>
              <w:t>.</w:t>
            </w:r>
          </w:p>
        </w:tc>
      </w:tr>
      <w:tr w:rsidR="00F04364" w14:paraId="3D62B2C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89B58" w14:textId="4E1B6630" w:rsidR="00F04364" w:rsidRDefault="00F04364" w:rsidP="00E1380B">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4F3C0A4" w14:textId="0943CD94" w:rsidR="00F04364" w:rsidRDefault="00F04364" w:rsidP="00C66CB1">
            <w:pPr>
              <w:rPr>
                <w:lang w:val="sv-SE" w:eastAsia="ko-KR"/>
              </w:rPr>
            </w:pPr>
            <w:r>
              <w:rPr>
                <w:lang w:val="sv-SE" w:eastAsia="ko-KR"/>
              </w:rPr>
              <w:t xml:space="preserve">On 2): </w:t>
            </w:r>
            <w:proofErr w:type="spellStart"/>
            <w:r>
              <w:rPr>
                <w:lang w:val="sv-SE" w:eastAsia="ko-KR"/>
              </w:rPr>
              <w:t>We</w:t>
            </w:r>
            <w:proofErr w:type="spellEnd"/>
            <w:r>
              <w:rPr>
                <w:lang w:val="sv-SE" w:eastAsia="ko-KR"/>
              </w:rPr>
              <w:t xml:space="preserve"> </w:t>
            </w:r>
            <w:proofErr w:type="spellStart"/>
            <w:r>
              <w:rPr>
                <w:lang w:val="sv-SE" w:eastAsia="ko-KR"/>
              </w:rPr>
              <w:t>don’t</w:t>
            </w:r>
            <w:proofErr w:type="spellEnd"/>
            <w:r>
              <w:rPr>
                <w:lang w:val="sv-SE" w:eastAsia="ko-KR"/>
              </w:rPr>
              <w:t xml:space="preserve"> </w:t>
            </w:r>
            <w:proofErr w:type="spellStart"/>
            <w:r>
              <w:rPr>
                <w:lang w:val="sv-SE" w:eastAsia="ko-KR"/>
              </w:rPr>
              <w:t>think</w:t>
            </w:r>
            <w:proofErr w:type="spellEnd"/>
            <w:r>
              <w:rPr>
                <w:lang w:val="sv-SE" w:eastAsia="ko-KR"/>
              </w:rPr>
              <w:t xml:space="preserve"> </w:t>
            </w:r>
            <w:proofErr w:type="spellStart"/>
            <w:r>
              <w:rPr>
                <w:lang w:val="sv-SE" w:eastAsia="ko-KR"/>
              </w:rPr>
              <w:t>that</w:t>
            </w:r>
            <w:proofErr w:type="spellEnd"/>
            <w:r>
              <w:rPr>
                <w:lang w:val="sv-SE" w:eastAsia="ko-KR"/>
              </w:rPr>
              <w:t xml:space="preserve"> </w:t>
            </w:r>
            <w:proofErr w:type="spellStart"/>
            <w:r>
              <w:rPr>
                <w:lang w:val="sv-SE" w:eastAsia="ko-KR"/>
              </w:rPr>
              <w:t>larger</w:t>
            </w:r>
            <w:proofErr w:type="spellEnd"/>
            <w:r>
              <w:rPr>
                <w:lang w:val="sv-SE" w:eastAsia="ko-KR"/>
              </w:rPr>
              <w:t xml:space="preserve"> </w:t>
            </w:r>
            <w:proofErr w:type="spellStart"/>
            <w:r>
              <w:rPr>
                <w:lang w:val="sv-SE" w:eastAsia="ko-KR"/>
              </w:rPr>
              <w:t>subcarrier</w:t>
            </w:r>
            <w:proofErr w:type="spellEnd"/>
            <w:r>
              <w:rPr>
                <w:lang w:val="sv-SE" w:eastAsia="ko-KR"/>
              </w:rPr>
              <w:t xml:space="preserve"> </w:t>
            </w:r>
            <w:proofErr w:type="spellStart"/>
            <w:r>
              <w:rPr>
                <w:lang w:val="sv-SE" w:eastAsia="ko-KR"/>
              </w:rPr>
              <w:t>spacing</w:t>
            </w:r>
            <w:proofErr w:type="spellEnd"/>
            <w:r>
              <w:rPr>
                <w:lang w:val="sv-SE" w:eastAsia="ko-KR"/>
              </w:rPr>
              <w:t xml:space="preserve"> </w:t>
            </w:r>
            <w:proofErr w:type="spellStart"/>
            <w:r>
              <w:rPr>
                <w:lang w:val="sv-SE" w:eastAsia="ko-KR"/>
              </w:rPr>
              <w:t>requires</w:t>
            </w:r>
            <w:proofErr w:type="spellEnd"/>
            <w:r>
              <w:rPr>
                <w:lang w:val="sv-SE" w:eastAsia="ko-KR"/>
              </w:rPr>
              <w:t xml:space="preserve"> </w:t>
            </w:r>
            <w:proofErr w:type="spellStart"/>
            <w:r>
              <w:rPr>
                <w:lang w:val="sv-SE" w:eastAsia="ko-KR"/>
              </w:rPr>
              <w:t>tighter</w:t>
            </w:r>
            <w:proofErr w:type="spellEnd"/>
            <w:r>
              <w:rPr>
                <w:lang w:val="sv-SE" w:eastAsia="ko-KR"/>
              </w:rPr>
              <w:t xml:space="preserve"> UE </w:t>
            </w:r>
            <w:proofErr w:type="spellStart"/>
            <w:r>
              <w:rPr>
                <w:lang w:val="sv-SE" w:eastAsia="ko-KR"/>
              </w:rPr>
              <w:t>processing</w:t>
            </w:r>
            <w:proofErr w:type="spellEnd"/>
            <w:r>
              <w:rPr>
                <w:lang w:val="sv-SE" w:eastAsia="ko-KR"/>
              </w:rPr>
              <w:t xml:space="preserve"> </w:t>
            </w:r>
            <w:proofErr w:type="spellStart"/>
            <w:r>
              <w:rPr>
                <w:lang w:val="sv-SE" w:eastAsia="ko-KR"/>
              </w:rPr>
              <w:t>requirements</w:t>
            </w:r>
            <w:proofErr w:type="spellEnd"/>
            <w:r>
              <w:rPr>
                <w:lang w:val="sv-SE" w:eastAsia="ko-KR"/>
              </w:rPr>
              <w:t xml:space="preserve">. UE </w:t>
            </w:r>
            <w:proofErr w:type="spellStart"/>
            <w:r>
              <w:rPr>
                <w:lang w:val="sv-SE" w:eastAsia="ko-KR"/>
              </w:rPr>
              <w:t>processing</w:t>
            </w:r>
            <w:proofErr w:type="spellEnd"/>
            <w:r>
              <w:rPr>
                <w:lang w:val="sv-SE" w:eastAsia="ko-KR"/>
              </w:rPr>
              <w:t xml:space="preserve"> </w:t>
            </w:r>
            <w:proofErr w:type="spellStart"/>
            <w:r>
              <w:rPr>
                <w:lang w:val="sv-SE" w:eastAsia="ko-KR"/>
              </w:rPr>
              <w:t>requirements</w:t>
            </w:r>
            <w:proofErr w:type="spellEnd"/>
            <w:r>
              <w:rPr>
                <w:lang w:val="sv-SE" w:eastAsia="ko-KR"/>
              </w:rPr>
              <w:t xml:space="preserve"> </w:t>
            </w:r>
            <w:proofErr w:type="spellStart"/>
            <w:r>
              <w:rPr>
                <w:lang w:val="sv-SE" w:eastAsia="ko-KR"/>
              </w:rPr>
              <w:t>are</w:t>
            </w:r>
            <w:proofErr w:type="spellEnd"/>
            <w:r>
              <w:rPr>
                <w:lang w:val="sv-SE" w:eastAsia="ko-KR"/>
              </w:rPr>
              <w:t xml:space="preserve"> </w:t>
            </w:r>
            <w:proofErr w:type="spellStart"/>
            <w:r>
              <w:rPr>
                <w:lang w:val="sv-SE" w:eastAsia="ko-KR"/>
              </w:rPr>
              <w:t>generally</w:t>
            </w:r>
            <w:proofErr w:type="spellEnd"/>
            <w:r>
              <w:rPr>
                <w:lang w:val="sv-SE" w:eastAsia="ko-KR"/>
              </w:rPr>
              <w:t xml:space="preserve"> </w:t>
            </w:r>
            <w:proofErr w:type="spellStart"/>
            <w:r>
              <w:rPr>
                <w:lang w:val="sv-SE" w:eastAsia="ko-KR"/>
              </w:rPr>
              <w:t>based</w:t>
            </w:r>
            <w:proofErr w:type="spellEnd"/>
            <w:r>
              <w:rPr>
                <w:lang w:val="sv-SE" w:eastAsia="ko-KR"/>
              </w:rPr>
              <w:t xml:space="preserve"> on the </w:t>
            </w:r>
            <w:proofErr w:type="spellStart"/>
            <w:r>
              <w:rPr>
                <w:lang w:val="sv-SE" w:eastAsia="ko-KR"/>
              </w:rPr>
              <w:t>similar</w:t>
            </w:r>
            <w:proofErr w:type="spellEnd"/>
            <w:r>
              <w:rPr>
                <w:lang w:val="sv-SE" w:eastAsia="ko-KR"/>
              </w:rPr>
              <w:t xml:space="preserve"> or less </w:t>
            </w:r>
            <w:proofErr w:type="spellStart"/>
            <w:r>
              <w:rPr>
                <w:lang w:val="sv-SE" w:eastAsia="ko-KR"/>
              </w:rPr>
              <w:t>amount</w:t>
            </w:r>
            <w:proofErr w:type="spellEnd"/>
            <w:r>
              <w:rPr>
                <w:lang w:val="sv-SE" w:eastAsia="ko-KR"/>
              </w:rPr>
              <w:t xml:space="preserve"> </w:t>
            </w:r>
            <w:proofErr w:type="spellStart"/>
            <w:r>
              <w:rPr>
                <w:lang w:val="sv-SE" w:eastAsia="ko-KR"/>
              </w:rPr>
              <w:t>of</w:t>
            </w:r>
            <w:proofErr w:type="spellEnd"/>
            <w:r>
              <w:rPr>
                <w:lang w:val="sv-SE" w:eastAsia="ko-KR"/>
              </w:rPr>
              <w:t xml:space="preserve"> </w:t>
            </w:r>
            <w:proofErr w:type="spellStart"/>
            <w:r>
              <w:rPr>
                <w:lang w:val="sv-SE" w:eastAsia="ko-KR"/>
              </w:rPr>
              <w:t>time</w:t>
            </w:r>
            <w:proofErr w:type="spellEnd"/>
            <w:r>
              <w:rPr>
                <w:lang w:val="sv-SE" w:eastAsia="ko-KR"/>
              </w:rPr>
              <w:t xml:space="preserve">. For </w:t>
            </w:r>
            <w:proofErr w:type="spellStart"/>
            <w:r>
              <w:rPr>
                <w:lang w:val="sv-SE" w:eastAsia="ko-KR"/>
              </w:rPr>
              <w:t>example</w:t>
            </w:r>
            <w:proofErr w:type="spellEnd"/>
            <w:r>
              <w:rPr>
                <w:lang w:val="sv-SE" w:eastAsia="ko-KR"/>
              </w:rPr>
              <w:t xml:space="preserve">, </w:t>
            </w:r>
            <w:proofErr w:type="spellStart"/>
            <w:r>
              <w:rPr>
                <w:lang w:val="sv-SE" w:eastAsia="ko-KR"/>
              </w:rPr>
              <w:t>if</w:t>
            </w:r>
            <w:proofErr w:type="spellEnd"/>
            <w:r>
              <w:rPr>
                <w:lang w:val="sv-SE" w:eastAsia="ko-KR"/>
              </w:rPr>
              <w:t xml:space="preserve"> </w:t>
            </w:r>
            <w:proofErr w:type="spellStart"/>
            <w:r>
              <w:rPr>
                <w:lang w:val="sv-SE" w:eastAsia="ko-KR"/>
              </w:rPr>
              <w:t>you</w:t>
            </w:r>
            <w:proofErr w:type="spellEnd"/>
            <w:r>
              <w:rPr>
                <w:lang w:val="sv-SE" w:eastAsia="ko-KR"/>
              </w:rPr>
              <w:t xml:space="preserve"> check Table 5.3-1 in 38.214 in the </w:t>
            </w:r>
            <w:proofErr w:type="spellStart"/>
            <w:r>
              <w:rPr>
                <w:lang w:val="sv-SE" w:eastAsia="ko-KR"/>
              </w:rPr>
              <w:t>below</w:t>
            </w:r>
            <w:proofErr w:type="spellEnd"/>
            <w:r>
              <w:rPr>
                <w:lang w:val="sv-SE" w:eastAsia="ko-KR"/>
              </w:rPr>
              <w:t xml:space="preserve">, </w:t>
            </w:r>
            <w:proofErr w:type="spellStart"/>
            <w:r>
              <w:rPr>
                <w:lang w:val="sv-SE" w:eastAsia="ko-KR"/>
              </w:rPr>
              <w:t>actual</w:t>
            </w:r>
            <w:proofErr w:type="spellEnd"/>
            <w:r>
              <w:rPr>
                <w:lang w:val="sv-SE" w:eastAsia="ko-KR"/>
              </w:rPr>
              <w:t xml:space="preserve"> </w:t>
            </w:r>
            <w:proofErr w:type="spellStart"/>
            <w:r>
              <w:rPr>
                <w:lang w:val="sv-SE" w:eastAsia="ko-KR"/>
              </w:rPr>
              <w:t>required</w:t>
            </w:r>
            <w:proofErr w:type="spellEnd"/>
            <w:r>
              <w:rPr>
                <w:lang w:val="sv-SE" w:eastAsia="ko-KR"/>
              </w:rPr>
              <w:t xml:space="preserve"> PDSCH </w:t>
            </w:r>
            <w:proofErr w:type="spellStart"/>
            <w:r>
              <w:rPr>
                <w:lang w:val="sv-SE" w:eastAsia="ko-KR"/>
              </w:rPr>
              <w:t>decoding</w:t>
            </w:r>
            <w:proofErr w:type="spellEnd"/>
            <w:r>
              <w:rPr>
                <w:lang w:val="sv-SE" w:eastAsia="ko-KR"/>
              </w:rPr>
              <w:t xml:space="preserve"> </w:t>
            </w:r>
            <w:proofErr w:type="spellStart"/>
            <w:r>
              <w:rPr>
                <w:lang w:val="sv-SE" w:eastAsia="ko-KR"/>
              </w:rPr>
              <w:t>time</w:t>
            </w:r>
            <w:proofErr w:type="spellEnd"/>
            <w:r>
              <w:rPr>
                <w:lang w:val="sv-SE" w:eastAsia="ko-KR"/>
              </w:rPr>
              <w:t xml:space="preserve"> </w:t>
            </w:r>
            <w:proofErr w:type="spellStart"/>
            <w:r>
              <w:rPr>
                <w:lang w:val="sv-SE" w:eastAsia="ko-KR"/>
              </w:rPr>
              <w:t>reduces</w:t>
            </w:r>
            <w:proofErr w:type="spellEnd"/>
            <w:r>
              <w:rPr>
                <w:lang w:val="sv-SE" w:eastAsia="ko-KR"/>
              </w:rPr>
              <w:t xml:space="preserve"> as SCS </w:t>
            </w:r>
            <w:proofErr w:type="spellStart"/>
            <w:r>
              <w:rPr>
                <w:lang w:val="sv-SE" w:eastAsia="ko-KR"/>
              </w:rPr>
              <w:t>increases</w:t>
            </w:r>
            <w:proofErr w:type="spellEnd"/>
            <w:r>
              <w:rPr>
                <w:lang w:val="sv-SE" w:eastAsia="ko-KR"/>
              </w:rPr>
              <w:t xml:space="preserve">. </w:t>
            </w:r>
            <w:r w:rsidR="00DF0E7E">
              <w:rPr>
                <w:lang w:val="sv-SE" w:eastAsia="ko-KR"/>
              </w:rPr>
              <w:t xml:space="preserve">In </w:t>
            </w:r>
            <w:proofErr w:type="spellStart"/>
            <w:r w:rsidR="00DF0E7E">
              <w:rPr>
                <w:lang w:val="sv-SE" w:eastAsia="ko-KR"/>
              </w:rPr>
              <w:t>that</w:t>
            </w:r>
            <w:proofErr w:type="spellEnd"/>
            <w:r w:rsidR="00DF0E7E">
              <w:rPr>
                <w:lang w:val="sv-SE" w:eastAsia="ko-KR"/>
              </w:rPr>
              <w:t xml:space="preserve"> sense, </w:t>
            </w:r>
            <w:proofErr w:type="spellStart"/>
            <w:r w:rsidR="00DF0E7E">
              <w:rPr>
                <w:lang w:val="sv-SE" w:eastAsia="ko-KR"/>
              </w:rPr>
              <w:t>we</w:t>
            </w:r>
            <w:proofErr w:type="spellEnd"/>
            <w:r w:rsidR="00DF0E7E">
              <w:rPr>
                <w:lang w:val="sv-SE" w:eastAsia="ko-KR"/>
              </w:rPr>
              <w:t xml:space="preserve"> </w:t>
            </w:r>
            <w:proofErr w:type="spellStart"/>
            <w:r w:rsidR="00DF0E7E">
              <w:rPr>
                <w:lang w:val="sv-SE" w:eastAsia="ko-KR"/>
              </w:rPr>
              <w:t>prefer</w:t>
            </w:r>
            <w:proofErr w:type="spellEnd"/>
            <w:r w:rsidR="00DF0E7E">
              <w:rPr>
                <w:lang w:val="sv-SE" w:eastAsia="ko-KR"/>
              </w:rPr>
              <w:t xml:space="preserve"> to </w:t>
            </w:r>
            <w:proofErr w:type="spellStart"/>
            <w:r w:rsidR="00DF0E7E">
              <w:rPr>
                <w:lang w:val="sv-SE" w:eastAsia="ko-KR"/>
              </w:rPr>
              <w:t>remove</w:t>
            </w:r>
            <w:proofErr w:type="spellEnd"/>
            <w:r w:rsidR="00DF0E7E">
              <w:rPr>
                <w:lang w:val="sv-SE" w:eastAsia="ko-KR"/>
              </w:rPr>
              <w:t xml:space="preserve"> </w:t>
            </w:r>
            <w:proofErr w:type="spellStart"/>
            <w:r w:rsidR="00DF0E7E">
              <w:rPr>
                <w:lang w:val="sv-SE" w:eastAsia="ko-KR"/>
              </w:rPr>
              <w:t>this</w:t>
            </w:r>
            <w:proofErr w:type="spellEnd"/>
            <w:r w:rsidR="00DF0E7E">
              <w:rPr>
                <w:lang w:val="sv-SE" w:eastAsia="ko-KR"/>
              </w:rPr>
              <w:t xml:space="preserve"> </w:t>
            </w:r>
            <w:proofErr w:type="spellStart"/>
            <w:r w:rsidR="00DF0E7E">
              <w:rPr>
                <w:lang w:val="sv-SE" w:eastAsia="ko-KR"/>
              </w:rPr>
              <w:t>bullet</w:t>
            </w:r>
            <w:proofErr w:type="spellEnd"/>
            <w:r w:rsidR="00DF0E7E">
              <w:rPr>
                <w:lang w:val="sv-SE" w:eastAsia="ko-KR"/>
              </w:rPr>
              <w:t xml:space="preserve">. </w:t>
            </w:r>
            <w:r>
              <w:rPr>
                <w:lang w:val="sv-SE" w:eastAsia="ko-KR"/>
              </w:rPr>
              <w:t xml:space="preserve"> </w:t>
            </w:r>
          </w:p>
          <w:p w14:paraId="61A6513E" w14:textId="77777777" w:rsidR="00F04364" w:rsidRPr="0048482F" w:rsidRDefault="00F04364" w:rsidP="00F04364">
            <w:pPr>
              <w:pStyle w:val="TH"/>
              <w:rPr>
                <w:i/>
                <w:color w:val="000000"/>
              </w:rPr>
            </w:pPr>
            <w:r w:rsidRPr="0048482F">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F04364" w:rsidRPr="0048482F" w14:paraId="5411CFAC" w14:textId="77777777" w:rsidTr="00F04364">
              <w:trPr>
                <w:jc w:val="center"/>
              </w:trPr>
              <w:tc>
                <w:tcPr>
                  <w:tcW w:w="828" w:type="dxa"/>
                  <w:vMerge w:val="restart"/>
                  <w:shd w:val="clear" w:color="auto" w:fill="auto"/>
                  <w:vAlign w:val="center"/>
                </w:tcPr>
                <w:p w14:paraId="4487A8D1" w14:textId="77777777" w:rsidR="00F04364" w:rsidRPr="00E17FE7" w:rsidRDefault="00283B74" w:rsidP="00F04364">
                  <w:pPr>
                    <w:pStyle w:val="TAH"/>
                    <w:rPr>
                      <w:rFonts w:eastAsia="Batang"/>
                      <w:color w:val="000000"/>
                      <w:lang w:val="en-GB"/>
                    </w:rPr>
                  </w:pPr>
                  <w:r w:rsidRPr="00E17FE7">
                    <w:rPr>
                      <w:rFonts w:eastAsia="Batang"/>
                      <w:noProof/>
                      <w:color w:val="000000"/>
                      <w:position w:val="-8"/>
                      <w:lang w:val="en-GB"/>
                    </w:rPr>
                    <w:object w:dxaOrig="220" w:dyaOrig="220" w14:anchorId="5A9D5A84">
                      <v:shape id="_x0000_i1030" type="#_x0000_t75" alt="" style="width:14pt;height:14pt;mso-width-percent:0;mso-height-percent:0;mso-width-percent:0;mso-height-percent:0" o:ole="">
                        <v:imagedata r:id="rId26" o:title=""/>
                      </v:shape>
                      <o:OLEObject Type="Embed" ProgID="Equation.3" ShapeID="_x0000_i1030" DrawAspect="Content" ObjectID="_1666615623" r:id="rId27"/>
                    </w:object>
                  </w:r>
                </w:p>
              </w:tc>
              <w:tc>
                <w:tcPr>
                  <w:tcW w:w="7547" w:type="dxa"/>
                  <w:gridSpan w:val="2"/>
                  <w:shd w:val="clear" w:color="auto" w:fill="auto"/>
                </w:tcPr>
                <w:p w14:paraId="236425FB" w14:textId="77777777" w:rsidR="00F04364" w:rsidRPr="00E17FE7" w:rsidRDefault="00F04364" w:rsidP="00F04364">
                  <w:pPr>
                    <w:pStyle w:val="TAH"/>
                    <w:rPr>
                      <w:rFonts w:eastAsia="Batang"/>
                      <w:color w:val="000000"/>
                      <w:lang w:val="en-GB"/>
                    </w:rPr>
                  </w:pPr>
                  <w:r w:rsidRPr="00E17FE7">
                    <w:rPr>
                      <w:rFonts w:eastAsia="Batang"/>
                      <w:color w:val="000000"/>
                      <w:lang w:val="en-GB"/>
                    </w:rPr>
                    <w:t xml:space="preserve">PDSCH decoding time </w:t>
                  </w:r>
                  <w:r w:rsidRPr="00E17FE7">
                    <w:rPr>
                      <w:rFonts w:eastAsia="Batang"/>
                      <w:i/>
                      <w:color w:val="000000"/>
                      <w:lang w:val="en-GB"/>
                    </w:rPr>
                    <w:t>N</w:t>
                  </w:r>
                  <w:r w:rsidRPr="00E17FE7">
                    <w:rPr>
                      <w:rFonts w:eastAsia="Batang"/>
                      <w:i/>
                      <w:color w:val="000000"/>
                      <w:vertAlign w:val="subscript"/>
                      <w:lang w:val="en-GB"/>
                    </w:rPr>
                    <w:t>1</w:t>
                  </w:r>
                  <w:r w:rsidRPr="00E17FE7">
                    <w:rPr>
                      <w:rFonts w:eastAsia="Batang"/>
                      <w:color w:val="000000"/>
                      <w:lang w:val="en-GB"/>
                    </w:rPr>
                    <w:t xml:space="preserve"> [symbols]</w:t>
                  </w:r>
                </w:p>
              </w:tc>
            </w:tr>
            <w:tr w:rsidR="00F04364" w:rsidRPr="0048482F" w14:paraId="289539F8" w14:textId="77777777" w:rsidTr="00F04364">
              <w:trPr>
                <w:jc w:val="center"/>
              </w:trPr>
              <w:tc>
                <w:tcPr>
                  <w:tcW w:w="828" w:type="dxa"/>
                  <w:vMerge/>
                  <w:shd w:val="clear" w:color="auto" w:fill="auto"/>
                </w:tcPr>
                <w:p w14:paraId="4A58C9E2" w14:textId="77777777" w:rsidR="00F04364" w:rsidRPr="00E17FE7" w:rsidRDefault="00F04364" w:rsidP="00F04364">
                  <w:pPr>
                    <w:pStyle w:val="TAH"/>
                    <w:rPr>
                      <w:rFonts w:eastAsia="Batang"/>
                      <w:color w:val="000000"/>
                      <w:lang w:val="en-GB"/>
                    </w:rPr>
                  </w:pPr>
                </w:p>
              </w:tc>
              <w:tc>
                <w:tcPr>
                  <w:tcW w:w="3773" w:type="dxa"/>
                  <w:shd w:val="clear" w:color="auto" w:fill="auto"/>
                </w:tcPr>
                <w:p w14:paraId="4B45B91E" w14:textId="77777777" w:rsidR="00F04364" w:rsidRPr="00E17FE7" w:rsidRDefault="00F04364" w:rsidP="00F04364">
                  <w:pPr>
                    <w:pStyle w:val="TAH"/>
                    <w:rPr>
                      <w:rFonts w:eastAsia="Batang"/>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both of </w:t>
                  </w:r>
                  <w:r>
                    <w:rPr>
                      <w:rFonts w:eastAsia="Batang"/>
                      <w:color w:val="000000"/>
                      <w:lang w:val="en-GB"/>
                    </w:rPr>
                    <w:br/>
                  </w:r>
                  <w:proofErr w:type="spellStart"/>
                  <w:r w:rsidRPr="007B1689">
                    <w:rPr>
                      <w:i/>
                    </w:rPr>
                    <w:t>dmrs-DownlinkForPDSCH-MappingTypeA</w:t>
                  </w:r>
                  <w:proofErr w:type="spellEnd"/>
                  <w:r w:rsidRPr="007B1689">
                    <w:t xml:space="preserve">, </w:t>
                  </w:r>
                  <w:proofErr w:type="spellStart"/>
                  <w:r w:rsidRPr="007B1689">
                    <w:rPr>
                      <w:i/>
                    </w:rPr>
                    <w:t>dmrs-DownlinkForPDSCH-MappingTypeB</w:t>
                  </w:r>
                  <w:proofErr w:type="spellEnd"/>
                </w:p>
              </w:tc>
              <w:tc>
                <w:tcPr>
                  <w:tcW w:w="3774" w:type="dxa"/>
                </w:tcPr>
                <w:p w14:paraId="4CDBA1D1" w14:textId="77777777" w:rsidR="00F04364" w:rsidRDefault="00F04364" w:rsidP="00F04364">
                  <w:pPr>
                    <w:pStyle w:val="TAH"/>
                    <w:rPr>
                      <w:rFonts w:eastAsia="Batang"/>
                      <w:i/>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either of </w:t>
                  </w:r>
                  <w:r>
                    <w:rPr>
                      <w:rFonts w:eastAsia="Batang"/>
                      <w:color w:val="000000"/>
                      <w:lang w:val="en-GB"/>
                    </w:rPr>
                    <w:br/>
                  </w:r>
                  <w:proofErr w:type="spellStart"/>
                  <w:r w:rsidRPr="007B1689">
                    <w:rPr>
                      <w:i/>
                    </w:rPr>
                    <w:t>dmrs-</w:t>
                  </w:r>
                  <w:r w:rsidRPr="00144B95">
                    <w:rPr>
                      <w:i/>
                    </w:rPr>
                    <w:t>DownlinkForPDSCH-MappingTypeA</w:t>
                  </w:r>
                  <w:proofErr w:type="spellEnd"/>
                  <w:r w:rsidRPr="00A93AD6">
                    <w:t xml:space="preserve">, </w:t>
                  </w:r>
                  <w:proofErr w:type="spellStart"/>
                  <w:r w:rsidRPr="00A93AD6">
                    <w:rPr>
                      <w:i/>
                    </w:rPr>
                    <w:t>dmrs-DownlinkForPDSCH-MappingTypeB</w:t>
                  </w:r>
                  <w:proofErr w:type="spellEnd"/>
                  <w:r>
                    <w:rPr>
                      <w:rFonts w:eastAsia="Batang"/>
                      <w:i/>
                      <w:color w:val="000000"/>
                      <w:lang w:val="en-GB"/>
                    </w:rPr>
                    <w:t xml:space="preserve"> </w:t>
                  </w:r>
                </w:p>
                <w:p w14:paraId="20DBBAAD" w14:textId="77777777" w:rsidR="00F04364" w:rsidRPr="00E17FE7" w:rsidRDefault="00F04364" w:rsidP="00F04364">
                  <w:pPr>
                    <w:pStyle w:val="TAH"/>
                    <w:rPr>
                      <w:rFonts w:eastAsia="Batang"/>
                      <w:color w:val="000000"/>
                      <w:lang w:val="en-GB"/>
                    </w:rPr>
                  </w:pPr>
                  <w:r>
                    <w:rPr>
                      <w:rFonts w:eastAsia="Batang"/>
                      <w:i/>
                      <w:color w:val="000000"/>
                      <w:lang w:val="en-GB"/>
                    </w:rPr>
                    <w:t xml:space="preserve">or if the higher layer parameter is not configured </w:t>
                  </w:r>
                </w:p>
              </w:tc>
            </w:tr>
            <w:tr w:rsidR="00F04364" w:rsidRPr="0048482F" w14:paraId="295A790B" w14:textId="77777777" w:rsidTr="00F04364">
              <w:trPr>
                <w:jc w:val="center"/>
              </w:trPr>
              <w:tc>
                <w:tcPr>
                  <w:tcW w:w="828" w:type="dxa"/>
                  <w:shd w:val="clear" w:color="auto" w:fill="auto"/>
                </w:tcPr>
                <w:p w14:paraId="7FDD9EA1" w14:textId="77777777" w:rsidR="00F04364" w:rsidRPr="00E17FE7" w:rsidRDefault="00F04364" w:rsidP="00F04364">
                  <w:pPr>
                    <w:pStyle w:val="TAC"/>
                    <w:rPr>
                      <w:rFonts w:eastAsia="Batang"/>
                      <w:color w:val="000000"/>
                      <w:lang w:val="en-GB"/>
                    </w:rPr>
                  </w:pPr>
                  <w:r w:rsidRPr="00E17FE7">
                    <w:rPr>
                      <w:rFonts w:eastAsia="Batang"/>
                      <w:color w:val="000000"/>
                      <w:lang w:val="en-GB"/>
                    </w:rPr>
                    <w:t>0</w:t>
                  </w:r>
                </w:p>
              </w:tc>
              <w:tc>
                <w:tcPr>
                  <w:tcW w:w="3773" w:type="dxa"/>
                  <w:shd w:val="clear" w:color="auto" w:fill="auto"/>
                </w:tcPr>
                <w:p w14:paraId="741B87E3" w14:textId="77777777" w:rsidR="00F04364" w:rsidRPr="00E17FE7" w:rsidRDefault="00F04364" w:rsidP="00F04364">
                  <w:pPr>
                    <w:pStyle w:val="TAC"/>
                    <w:rPr>
                      <w:rFonts w:eastAsia="Batang"/>
                      <w:color w:val="000000"/>
                      <w:lang w:val="en-GB"/>
                    </w:rPr>
                  </w:pPr>
                  <w:r w:rsidRPr="00E17FE7">
                    <w:rPr>
                      <w:rFonts w:eastAsia="Batang"/>
                      <w:color w:val="000000"/>
                      <w:lang w:val="en-GB"/>
                    </w:rPr>
                    <w:t>8</w:t>
                  </w:r>
                </w:p>
              </w:tc>
              <w:tc>
                <w:tcPr>
                  <w:tcW w:w="3774" w:type="dxa"/>
                </w:tcPr>
                <w:p w14:paraId="5F3903FA" w14:textId="77777777" w:rsidR="00F04364" w:rsidRPr="00E17FE7" w:rsidRDefault="00F04364" w:rsidP="00F04364">
                  <w:pPr>
                    <w:pStyle w:val="TAC"/>
                    <w:rPr>
                      <w:rFonts w:eastAsia="Batang"/>
                      <w:color w:val="000000"/>
                      <w:lang w:val="en-GB"/>
                    </w:rPr>
                  </w:pPr>
                  <w:r w:rsidRPr="00345B65">
                    <w:rPr>
                      <w:rFonts w:eastAsia="Batang"/>
                      <w:i/>
                      <w:color w:val="000000"/>
                      <w:lang w:val="en-GB"/>
                    </w:rPr>
                    <w:t>N</w:t>
                  </w:r>
                  <w:r w:rsidRPr="00345B65">
                    <w:rPr>
                      <w:rFonts w:eastAsia="Batang"/>
                      <w:i/>
                      <w:color w:val="000000"/>
                      <w:vertAlign w:val="subscript"/>
                      <w:lang w:val="en-GB"/>
                    </w:rPr>
                    <w:t>1,0</w:t>
                  </w:r>
                </w:p>
              </w:tc>
            </w:tr>
            <w:tr w:rsidR="00F04364" w:rsidRPr="0048482F" w14:paraId="663B1C47" w14:textId="77777777" w:rsidTr="00F04364">
              <w:trPr>
                <w:jc w:val="center"/>
              </w:trPr>
              <w:tc>
                <w:tcPr>
                  <w:tcW w:w="828" w:type="dxa"/>
                  <w:shd w:val="clear" w:color="auto" w:fill="auto"/>
                </w:tcPr>
                <w:p w14:paraId="0EE27211" w14:textId="77777777" w:rsidR="00F04364" w:rsidRPr="00E17FE7" w:rsidRDefault="00F04364" w:rsidP="00F04364">
                  <w:pPr>
                    <w:pStyle w:val="TAC"/>
                    <w:rPr>
                      <w:rFonts w:eastAsia="Batang"/>
                      <w:color w:val="000000"/>
                      <w:lang w:val="en-GB"/>
                    </w:rPr>
                  </w:pPr>
                  <w:r w:rsidRPr="00E17FE7">
                    <w:rPr>
                      <w:rFonts w:eastAsia="Batang"/>
                      <w:color w:val="000000"/>
                      <w:lang w:val="en-GB"/>
                    </w:rPr>
                    <w:t>1</w:t>
                  </w:r>
                </w:p>
              </w:tc>
              <w:tc>
                <w:tcPr>
                  <w:tcW w:w="3773" w:type="dxa"/>
                  <w:shd w:val="clear" w:color="auto" w:fill="auto"/>
                </w:tcPr>
                <w:p w14:paraId="203EAC34" w14:textId="77777777" w:rsidR="00F04364" w:rsidRPr="00E17FE7" w:rsidRDefault="00F04364" w:rsidP="00F04364">
                  <w:pPr>
                    <w:pStyle w:val="TAC"/>
                    <w:rPr>
                      <w:rFonts w:eastAsia="Batang"/>
                      <w:color w:val="000000"/>
                      <w:lang w:val="en-GB"/>
                    </w:rPr>
                  </w:pPr>
                  <w:r w:rsidRPr="00E17FE7">
                    <w:rPr>
                      <w:rFonts w:eastAsia="Batang"/>
                      <w:color w:val="000000"/>
                      <w:lang w:val="en-GB"/>
                    </w:rPr>
                    <w:t>10</w:t>
                  </w:r>
                </w:p>
              </w:tc>
              <w:tc>
                <w:tcPr>
                  <w:tcW w:w="3774" w:type="dxa"/>
                </w:tcPr>
                <w:p w14:paraId="1F60F8F2" w14:textId="77777777" w:rsidR="00F04364" w:rsidRPr="00E17FE7" w:rsidRDefault="00F04364" w:rsidP="00F04364">
                  <w:pPr>
                    <w:pStyle w:val="TAC"/>
                    <w:rPr>
                      <w:rFonts w:eastAsia="Batang"/>
                      <w:color w:val="000000"/>
                      <w:lang w:val="en-GB"/>
                    </w:rPr>
                  </w:pPr>
                  <w:r w:rsidRPr="00E17FE7">
                    <w:rPr>
                      <w:rFonts w:eastAsia="Batang"/>
                      <w:color w:val="000000"/>
                      <w:lang w:val="en-GB"/>
                    </w:rPr>
                    <w:t>13</w:t>
                  </w:r>
                </w:p>
              </w:tc>
            </w:tr>
            <w:tr w:rsidR="00F04364" w:rsidRPr="0048482F" w14:paraId="4C4DCECE" w14:textId="77777777" w:rsidTr="00F04364">
              <w:trPr>
                <w:trHeight w:val="47"/>
                <w:jc w:val="center"/>
              </w:trPr>
              <w:tc>
                <w:tcPr>
                  <w:tcW w:w="828" w:type="dxa"/>
                  <w:shd w:val="clear" w:color="auto" w:fill="auto"/>
                </w:tcPr>
                <w:p w14:paraId="04B8AAC3" w14:textId="77777777" w:rsidR="00F04364" w:rsidRPr="00E17FE7" w:rsidRDefault="00F04364" w:rsidP="00F04364">
                  <w:pPr>
                    <w:pStyle w:val="TAC"/>
                    <w:rPr>
                      <w:rFonts w:eastAsia="Batang"/>
                      <w:color w:val="000000"/>
                      <w:lang w:val="en-GB"/>
                    </w:rPr>
                  </w:pPr>
                  <w:r w:rsidRPr="00E17FE7">
                    <w:rPr>
                      <w:rFonts w:eastAsia="Batang"/>
                      <w:color w:val="000000"/>
                      <w:lang w:val="en-GB"/>
                    </w:rPr>
                    <w:t>2</w:t>
                  </w:r>
                </w:p>
              </w:tc>
              <w:tc>
                <w:tcPr>
                  <w:tcW w:w="3773" w:type="dxa"/>
                  <w:shd w:val="clear" w:color="auto" w:fill="auto"/>
                </w:tcPr>
                <w:p w14:paraId="3B7B9B96" w14:textId="77777777" w:rsidR="00F04364" w:rsidRPr="00E17FE7" w:rsidRDefault="00F04364" w:rsidP="00F04364">
                  <w:pPr>
                    <w:pStyle w:val="TAC"/>
                    <w:rPr>
                      <w:rFonts w:eastAsia="Batang"/>
                      <w:color w:val="000000"/>
                      <w:lang w:val="en-GB"/>
                    </w:rPr>
                  </w:pPr>
                  <w:r w:rsidRPr="00E17FE7">
                    <w:rPr>
                      <w:rFonts w:eastAsia="Batang"/>
                      <w:color w:val="000000"/>
                      <w:lang w:val="en-GB"/>
                    </w:rPr>
                    <w:t>17</w:t>
                  </w:r>
                </w:p>
              </w:tc>
              <w:tc>
                <w:tcPr>
                  <w:tcW w:w="3774" w:type="dxa"/>
                </w:tcPr>
                <w:p w14:paraId="100C8B6F"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r>
            <w:tr w:rsidR="00F04364" w:rsidRPr="0048482F" w14:paraId="625A378A" w14:textId="77777777" w:rsidTr="00F04364">
              <w:trPr>
                <w:jc w:val="center"/>
              </w:trPr>
              <w:tc>
                <w:tcPr>
                  <w:tcW w:w="828" w:type="dxa"/>
                  <w:shd w:val="clear" w:color="auto" w:fill="auto"/>
                </w:tcPr>
                <w:p w14:paraId="6003987D" w14:textId="77777777" w:rsidR="00F04364" w:rsidRPr="00E17FE7" w:rsidRDefault="00F04364" w:rsidP="00F04364">
                  <w:pPr>
                    <w:pStyle w:val="TAC"/>
                    <w:rPr>
                      <w:rFonts w:eastAsia="Batang"/>
                      <w:color w:val="000000"/>
                      <w:lang w:val="en-GB"/>
                    </w:rPr>
                  </w:pPr>
                  <w:r w:rsidRPr="00E17FE7">
                    <w:rPr>
                      <w:rFonts w:eastAsia="Batang"/>
                      <w:color w:val="000000"/>
                      <w:lang w:val="en-GB"/>
                    </w:rPr>
                    <w:t>3</w:t>
                  </w:r>
                </w:p>
              </w:tc>
              <w:tc>
                <w:tcPr>
                  <w:tcW w:w="3773" w:type="dxa"/>
                  <w:shd w:val="clear" w:color="auto" w:fill="auto"/>
                </w:tcPr>
                <w:p w14:paraId="04FDE395"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c>
                <w:tcPr>
                  <w:tcW w:w="3774" w:type="dxa"/>
                </w:tcPr>
                <w:p w14:paraId="1B107B63" w14:textId="77777777" w:rsidR="00F04364" w:rsidRPr="00E17FE7" w:rsidRDefault="00F04364" w:rsidP="00F04364">
                  <w:pPr>
                    <w:pStyle w:val="TAC"/>
                    <w:rPr>
                      <w:rFonts w:eastAsia="Batang"/>
                      <w:color w:val="000000"/>
                      <w:lang w:val="en-GB"/>
                    </w:rPr>
                  </w:pPr>
                  <w:r w:rsidRPr="00E17FE7">
                    <w:rPr>
                      <w:rFonts w:eastAsia="Batang"/>
                      <w:color w:val="000000"/>
                      <w:lang w:val="en-GB"/>
                    </w:rPr>
                    <w:t>24</w:t>
                  </w:r>
                </w:p>
              </w:tc>
            </w:tr>
          </w:tbl>
          <w:p w14:paraId="55BA19DD" w14:textId="77777777" w:rsidR="00F04364" w:rsidRDefault="00F04364" w:rsidP="00C66CB1">
            <w:pPr>
              <w:rPr>
                <w:lang w:val="sv-SE" w:eastAsia="ko-KR"/>
              </w:rPr>
            </w:pPr>
          </w:p>
          <w:p w14:paraId="5D421B77" w14:textId="1DBAD859" w:rsidR="00DF0E7E" w:rsidRDefault="00DF0E7E" w:rsidP="00C66CB1">
            <w:pPr>
              <w:rPr>
                <w:lang w:val="sv-SE" w:eastAsia="ko-KR"/>
              </w:rPr>
            </w:pPr>
            <w:r>
              <w:rPr>
                <w:lang w:val="sv-SE" w:eastAsia="ko-KR"/>
              </w:rPr>
              <w:t xml:space="preserve">On 6) </w:t>
            </w:r>
            <w:proofErr w:type="spellStart"/>
            <w:r>
              <w:rPr>
                <w:lang w:val="sv-SE" w:eastAsia="ko-KR"/>
              </w:rPr>
              <w:t>We</w:t>
            </w:r>
            <w:proofErr w:type="spellEnd"/>
            <w:r>
              <w:rPr>
                <w:lang w:val="sv-SE" w:eastAsia="ko-KR"/>
              </w:rPr>
              <w:t xml:space="preserve"> </w:t>
            </w:r>
            <w:proofErr w:type="spellStart"/>
            <w:r>
              <w:rPr>
                <w:lang w:val="sv-SE" w:eastAsia="ko-KR"/>
              </w:rPr>
              <w:t>don’t</w:t>
            </w:r>
            <w:proofErr w:type="spellEnd"/>
            <w:r>
              <w:rPr>
                <w:lang w:val="sv-SE" w:eastAsia="ko-KR"/>
              </w:rPr>
              <w:t xml:space="preserve"> </w:t>
            </w:r>
            <w:proofErr w:type="spellStart"/>
            <w:r>
              <w:rPr>
                <w:lang w:val="sv-SE" w:eastAsia="ko-KR"/>
              </w:rPr>
              <w:t>think</w:t>
            </w:r>
            <w:proofErr w:type="spellEnd"/>
            <w:r>
              <w:rPr>
                <w:lang w:val="sv-SE" w:eastAsia="ko-KR"/>
              </w:rPr>
              <w:t xml:space="preserve"> </w:t>
            </w:r>
            <w:proofErr w:type="spellStart"/>
            <w:r>
              <w:rPr>
                <w:lang w:val="sv-SE" w:eastAsia="ko-KR"/>
              </w:rPr>
              <w:t>that</w:t>
            </w:r>
            <w:proofErr w:type="spellEnd"/>
            <w:r>
              <w:rPr>
                <w:lang w:val="sv-SE" w:eastAsia="ko-KR"/>
              </w:rPr>
              <w:t xml:space="preserve"> </w:t>
            </w:r>
            <w:proofErr w:type="spellStart"/>
            <w:r>
              <w:rPr>
                <w:lang w:val="sv-SE" w:eastAsia="ko-KR"/>
              </w:rPr>
              <w:t>this</w:t>
            </w:r>
            <w:proofErr w:type="spellEnd"/>
            <w:r>
              <w:rPr>
                <w:lang w:val="sv-SE" w:eastAsia="ko-KR"/>
              </w:rPr>
              <w:t xml:space="preserve"> </w:t>
            </w:r>
            <w:proofErr w:type="spellStart"/>
            <w:r>
              <w:rPr>
                <w:lang w:val="sv-SE" w:eastAsia="ko-KR"/>
              </w:rPr>
              <w:t>bullet</w:t>
            </w:r>
            <w:proofErr w:type="spellEnd"/>
            <w:r>
              <w:rPr>
                <w:lang w:val="sv-SE" w:eastAsia="ko-KR"/>
              </w:rPr>
              <w:t xml:space="preserve"> is </w:t>
            </w:r>
            <w:proofErr w:type="spellStart"/>
            <w:r>
              <w:rPr>
                <w:lang w:val="sv-SE" w:eastAsia="ko-KR"/>
              </w:rPr>
              <w:t>true</w:t>
            </w:r>
            <w:proofErr w:type="spellEnd"/>
            <w:r>
              <w:rPr>
                <w:lang w:val="sv-SE" w:eastAsia="ko-KR"/>
              </w:rPr>
              <w:t xml:space="preserve">. For </w:t>
            </w:r>
            <w:proofErr w:type="spellStart"/>
            <w:r>
              <w:rPr>
                <w:lang w:val="sv-SE" w:eastAsia="ko-KR"/>
              </w:rPr>
              <w:t>example</w:t>
            </w:r>
            <w:proofErr w:type="spellEnd"/>
            <w:r>
              <w:rPr>
                <w:lang w:val="sv-SE" w:eastAsia="ko-KR"/>
              </w:rPr>
              <w:t xml:space="preserve">, in DCI </w:t>
            </w:r>
            <w:proofErr w:type="spellStart"/>
            <w:r>
              <w:rPr>
                <w:lang w:val="sv-SE" w:eastAsia="ko-KR"/>
              </w:rPr>
              <w:t>based</w:t>
            </w:r>
            <w:proofErr w:type="spellEnd"/>
            <w:r>
              <w:rPr>
                <w:lang w:val="sv-SE" w:eastAsia="ko-KR"/>
              </w:rPr>
              <w:t xml:space="preserve"> TCI </w:t>
            </w:r>
            <w:proofErr w:type="spellStart"/>
            <w:r>
              <w:rPr>
                <w:lang w:val="sv-SE" w:eastAsia="ko-KR"/>
              </w:rPr>
              <w:t>state</w:t>
            </w:r>
            <w:proofErr w:type="spellEnd"/>
            <w:r>
              <w:rPr>
                <w:lang w:val="sv-SE" w:eastAsia="ko-KR"/>
              </w:rPr>
              <w:t xml:space="preserve"> </w:t>
            </w:r>
            <w:proofErr w:type="spellStart"/>
            <w:r>
              <w:rPr>
                <w:lang w:val="sv-SE" w:eastAsia="ko-KR"/>
              </w:rPr>
              <w:t>switching</w:t>
            </w:r>
            <w:proofErr w:type="spellEnd"/>
            <w:r>
              <w:rPr>
                <w:lang w:val="sv-SE" w:eastAsia="ko-KR"/>
              </w:rPr>
              <w:t xml:space="preserve">, UE </w:t>
            </w:r>
            <w:proofErr w:type="spellStart"/>
            <w:r>
              <w:rPr>
                <w:lang w:val="sv-SE" w:eastAsia="ko-KR"/>
              </w:rPr>
              <w:t>capabilities</w:t>
            </w:r>
            <w:proofErr w:type="spellEnd"/>
            <w:r>
              <w:rPr>
                <w:lang w:val="sv-SE" w:eastAsia="ko-KR"/>
              </w:rPr>
              <w:t xml:space="preserve"> </w:t>
            </w:r>
            <w:proofErr w:type="spellStart"/>
            <w:r>
              <w:rPr>
                <w:lang w:val="sv-SE" w:eastAsia="ko-KR"/>
              </w:rPr>
              <w:t>are</w:t>
            </w:r>
            <w:proofErr w:type="spellEnd"/>
            <w:r>
              <w:rPr>
                <w:lang w:val="sv-SE" w:eastAsia="ko-KR"/>
              </w:rPr>
              <w:t xml:space="preserve"> </w:t>
            </w:r>
            <w:proofErr w:type="spellStart"/>
            <w:r>
              <w:rPr>
                <w:lang w:val="sv-SE" w:eastAsia="ko-KR"/>
              </w:rPr>
              <w:t>defined</w:t>
            </w:r>
            <w:proofErr w:type="spellEnd"/>
            <w:r>
              <w:rPr>
                <w:lang w:val="sv-SE" w:eastAsia="ko-KR"/>
              </w:rPr>
              <w:t xml:space="preserve"> as </w:t>
            </w:r>
            <w:proofErr w:type="spellStart"/>
            <w:r>
              <w:rPr>
                <w:lang w:val="sv-SE" w:eastAsia="ko-KR"/>
              </w:rPr>
              <w:t>follows</w:t>
            </w:r>
            <w:proofErr w:type="spellEnd"/>
            <w:r>
              <w:rPr>
                <w:lang w:val="sv-SE" w:eastAsia="ko-KR"/>
              </w:rPr>
              <w:t>:</w:t>
            </w:r>
          </w:p>
          <w:p w14:paraId="1FF824CF" w14:textId="77777777" w:rsidR="00DF0E7E" w:rsidRPr="00DF0E7E" w:rsidRDefault="00DF0E7E" w:rsidP="00DF0E7E">
            <w:pPr>
              <w:rPr>
                <w:lang w:eastAsia="ko-KR"/>
              </w:rPr>
            </w:pPr>
            <w:proofErr w:type="spellStart"/>
            <w:r w:rsidRPr="00DF0E7E">
              <w:rPr>
                <w:lang w:val="en-GB" w:eastAsia="ko-KR"/>
              </w:rPr>
              <w:t>timeDurationForQCL</w:t>
            </w:r>
            <w:proofErr w:type="spellEnd"/>
            <w:r w:rsidRPr="00DF0E7E">
              <w:rPr>
                <w:lang w:val="en-GB" w:eastAsia="ko-KR"/>
              </w:rPr>
              <w:t xml:space="preserve">                      SEQUENCE {</w:t>
            </w:r>
          </w:p>
          <w:p w14:paraId="0DA8E4CE" w14:textId="77777777" w:rsidR="00DF0E7E" w:rsidRPr="00DF0E7E" w:rsidRDefault="00DF0E7E" w:rsidP="00DF0E7E">
            <w:pPr>
              <w:rPr>
                <w:lang w:eastAsia="ko-KR"/>
              </w:rPr>
            </w:pPr>
            <w:r w:rsidRPr="00DF0E7E">
              <w:rPr>
                <w:lang w:val="en-GB" w:eastAsia="ko-KR"/>
              </w:rPr>
              <w:t xml:space="preserve">        scs-60kHz                           ENUMERATED {s7, s14, s28}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235E7C61" w14:textId="77777777" w:rsidR="00DF0E7E" w:rsidRPr="00DF0E7E" w:rsidRDefault="00DF0E7E" w:rsidP="00DF0E7E">
            <w:pPr>
              <w:rPr>
                <w:lang w:eastAsia="ko-KR"/>
              </w:rPr>
            </w:pPr>
            <w:r w:rsidRPr="00DF0E7E">
              <w:rPr>
                <w:lang w:val="en-GB" w:eastAsia="ko-KR"/>
              </w:rPr>
              <w:t xml:space="preserve">        scs-120kHz                          ENUMERATED {s14, s28}  </w:t>
            </w:r>
            <w:r w:rsidRPr="00DF0E7E">
              <w:rPr>
                <w:lang w:val="en-GB" w:eastAsia="ko-KR"/>
              </w:rPr>
              <w:tab/>
              <w:t xml:space="preserve">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7AD666A5" w14:textId="77777777" w:rsidR="00DF0E7E" w:rsidRPr="00DF0E7E" w:rsidRDefault="00DF0E7E" w:rsidP="00DF0E7E">
            <w:pPr>
              <w:rPr>
                <w:lang w:eastAsia="ko-KR"/>
              </w:rPr>
            </w:pPr>
            <w:r w:rsidRPr="00DF0E7E">
              <w:rPr>
                <w:lang w:val="en-GB" w:eastAsia="ko-KR"/>
              </w:rPr>
              <w:t xml:space="preserve">    } </w:t>
            </w:r>
          </w:p>
          <w:p w14:paraId="2EBD6D72" w14:textId="452FBAA4" w:rsidR="00DF0E7E" w:rsidRDefault="00DF0E7E" w:rsidP="00C66CB1">
            <w:pPr>
              <w:rPr>
                <w:lang w:val="sv-SE" w:eastAsia="ko-KR"/>
              </w:rPr>
            </w:pPr>
            <w:r>
              <w:rPr>
                <w:lang w:val="sv-SE" w:eastAsia="ko-KR"/>
              </w:rPr>
              <w:t xml:space="preserve">The </w:t>
            </w:r>
            <w:proofErr w:type="spellStart"/>
            <w:r>
              <w:rPr>
                <w:lang w:val="sv-SE" w:eastAsia="ko-KR"/>
              </w:rPr>
              <w:t>capabilities</w:t>
            </w:r>
            <w:proofErr w:type="spellEnd"/>
            <w:r>
              <w:rPr>
                <w:lang w:val="sv-SE" w:eastAsia="ko-KR"/>
              </w:rPr>
              <w:t xml:space="preserve"> </w:t>
            </w:r>
            <w:proofErr w:type="spellStart"/>
            <w:r>
              <w:rPr>
                <w:lang w:val="sv-SE" w:eastAsia="ko-KR"/>
              </w:rPr>
              <w:t>mean</w:t>
            </w:r>
            <w:proofErr w:type="spellEnd"/>
            <w:r>
              <w:rPr>
                <w:lang w:val="sv-SE" w:eastAsia="ko-KR"/>
              </w:rPr>
              <w:t xml:space="preserve"> </w:t>
            </w:r>
            <w:proofErr w:type="spellStart"/>
            <w:r>
              <w:rPr>
                <w:lang w:val="sv-SE" w:eastAsia="ko-KR"/>
              </w:rPr>
              <w:t>that</w:t>
            </w:r>
            <w:proofErr w:type="spellEnd"/>
            <w:r>
              <w:rPr>
                <w:lang w:val="sv-SE" w:eastAsia="ko-KR"/>
              </w:rPr>
              <w:t xml:space="preserve"> UE </w:t>
            </w:r>
            <w:proofErr w:type="spellStart"/>
            <w:r>
              <w:rPr>
                <w:lang w:val="sv-SE" w:eastAsia="ko-KR"/>
              </w:rPr>
              <w:t>may</w:t>
            </w:r>
            <w:proofErr w:type="spellEnd"/>
            <w:r>
              <w:rPr>
                <w:lang w:val="sv-SE" w:eastAsia="ko-KR"/>
              </w:rPr>
              <w:t xml:space="preserve"> </w:t>
            </w:r>
            <w:proofErr w:type="spellStart"/>
            <w:r>
              <w:rPr>
                <w:lang w:val="sv-SE" w:eastAsia="ko-KR"/>
              </w:rPr>
              <w:t>need</w:t>
            </w:r>
            <w:proofErr w:type="spellEnd"/>
            <w:r>
              <w:rPr>
                <w:lang w:val="sv-SE" w:eastAsia="ko-KR"/>
              </w:rPr>
              <w:t xml:space="preserve"> 7, 14 or 28 symbols for SCS 60 kHz and 14 and 28 symbols for 120 kHz. In </w:t>
            </w:r>
            <w:proofErr w:type="spellStart"/>
            <w:r>
              <w:rPr>
                <w:lang w:val="sv-SE" w:eastAsia="ko-KR"/>
              </w:rPr>
              <w:t>that</w:t>
            </w:r>
            <w:proofErr w:type="spellEnd"/>
            <w:r>
              <w:rPr>
                <w:lang w:val="sv-SE" w:eastAsia="ko-KR"/>
              </w:rPr>
              <w:t xml:space="preserve"> </w:t>
            </w:r>
            <w:proofErr w:type="spellStart"/>
            <w:r>
              <w:rPr>
                <w:lang w:val="sv-SE" w:eastAsia="ko-KR"/>
              </w:rPr>
              <w:t>regard</w:t>
            </w:r>
            <w:proofErr w:type="spellEnd"/>
            <w:r>
              <w:rPr>
                <w:lang w:val="sv-SE" w:eastAsia="ko-KR"/>
              </w:rPr>
              <w:t xml:space="preserve">, the </w:t>
            </w:r>
            <w:proofErr w:type="spellStart"/>
            <w:r>
              <w:rPr>
                <w:lang w:val="sv-SE" w:eastAsia="ko-KR"/>
              </w:rPr>
              <w:t>beam</w:t>
            </w:r>
            <w:proofErr w:type="spellEnd"/>
            <w:r>
              <w:rPr>
                <w:lang w:val="sv-SE" w:eastAsia="ko-KR"/>
              </w:rPr>
              <w:t xml:space="preserve"> </w:t>
            </w:r>
            <w:proofErr w:type="spellStart"/>
            <w:r>
              <w:rPr>
                <w:lang w:val="sv-SE" w:eastAsia="ko-KR"/>
              </w:rPr>
              <w:t>change</w:t>
            </w:r>
            <w:proofErr w:type="spellEnd"/>
            <w:r>
              <w:rPr>
                <w:lang w:val="sv-SE" w:eastAsia="ko-KR"/>
              </w:rPr>
              <w:t xml:space="preserve"> </w:t>
            </w:r>
            <w:proofErr w:type="spellStart"/>
            <w:r>
              <w:rPr>
                <w:lang w:val="sv-SE" w:eastAsia="ko-KR"/>
              </w:rPr>
              <w:t>time</w:t>
            </w:r>
            <w:proofErr w:type="spellEnd"/>
            <w:r>
              <w:rPr>
                <w:lang w:val="sv-SE" w:eastAsia="ko-KR"/>
              </w:rPr>
              <w:t xml:space="preserve"> </w:t>
            </w:r>
            <w:proofErr w:type="spellStart"/>
            <w:r>
              <w:rPr>
                <w:lang w:val="sv-SE" w:eastAsia="ko-KR"/>
              </w:rPr>
              <w:t>of</w:t>
            </w:r>
            <w:proofErr w:type="spellEnd"/>
            <w:r>
              <w:rPr>
                <w:lang w:val="sv-SE" w:eastAsia="ko-KR"/>
              </w:rPr>
              <w:t xml:space="preserve"> SCS 120 kHz is same or less </w:t>
            </w:r>
            <w:proofErr w:type="spellStart"/>
            <w:r>
              <w:rPr>
                <w:lang w:val="sv-SE" w:eastAsia="ko-KR"/>
              </w:rPr>
              <w:t>that</w:t>
            </w:r>
            <w:proofErr w:type="spellEnd"/>
            <w:r>
              <w:rPr>
                <w:lang w:val="sv-SE" w:eastAsia="ko-KR"/>
              </w:rPr>
              <w:t xml:space="preserve"> the </w:t>
            </w:r>
            <w:proofErr w:type="spellStart"/>
            <w:r>
              <w:rPr>
                <w:lang w:val="sv-SE" w:eastAsia="ko-KR"/>
              </w:rPr>
              <w:t>time</w:t>
            </w:r>
            <w:proofErr w:type="spellEnd"/>
            <w:r>
              <w:rPr>
                <w:lang w:val="sv-SE" w:eastAsia="ko-KR"/>
              </w:rPr>
              <w:t xml:space="preserve"> </w:t>
            </w:r>
            <w:proofErr w:type="spellStart"/>
            <w:r>
              <w:rPr>
                <w:lang w:val="sv-SE" w:eastAsia="ko-KR"/>
              </w:rPr>
              <w:t>of</w:t>
            </w:r>
            <w:proofErr w:type="spellEnd"/>
            <w:r>
              <w:rPr>
                <w:lang w:val="sv-SE" w:eastAsia="ko-KR"/>
              </w:rPr>
              <w:t xml:space="preserve"> SCS 60 kHz. </w:t>
            </w:r>
            <w:proofErr w:type="spellStart"/>
            <w:r>
              <w:rPr>
                <w:lang w:val="sv-SE" w:eastAsia="ko-KR"/>
              </w:rPr>
              <w:t>Also</w:t>
            </w:r>
            <w:proofErr w:type="spellEnd"/>
            <w:r>
              <w:rPr>
                <w:lang w:val="sv-SE" w:eastAsia="ko-KR"/>
              </w:rPr>
              <w:t xml:space="preserve">, it is </w:t>
            </w:r>
            <w:proofErr w:type="spellStart"/>
            <w:r>
              <w:rPr>
                <w:lang w:val="sv-SE" w:eastAsia="ko-KR"/>
              </w:rPr>
              <w:t>clearly</w:t>
            </w:r>
            <w:proofErr w:type="spellEnd"/>
            <w:r>
              <w:rPr>
                <w:lang w:val="sv-SE" w:eastAsia="ko-KR"/>
              </w:rPr>
              <w:t xml:space="preserve"> </w:t>
            </w:r>
            <w:proofErr w:type="spellStart"/>
            <w:r>
              <w:rPr>
                <w:lang w:val="sv-SE" w:eastAsia="ko-KR"/>
              </w:rPr>
              <w:t>saying</w:t>
            </w:r>
            <w:proofErr w:type="spellEnd"/>
            <w:r>
              <w:rPr>
                <w:lang w:val="sv-SE" w:eastAsia="ko-KR"/>
              </w:rPr>
              <w:t xml:space="preserve"> </w:t>
            </w:r>
            <w:proofErr w:type="spellStart"/>
            <w:r>
              <w:rPr>
                <w:lang w:val="sv-SE" w:eastAsia="ko-KR"/>
              </w:rPr>
              <w:t>that</w:t>
            </w:r>
            <w:proofErr w:type="spellEnd"/>
            <w:r>
              <w:rPr>
                <w:lang w:val="sv-SE" w:eastAsia="ko-KR"/>
              </w:rPr>
              <w:t xml:space="preserve"> the </w:t>
            </w:r>
            <w:proofErr w:type="spellStart"/>
            <w:r>
              <w:rPr>
                <w:lang w:val="sv-SE" w:eastAsia="ko-KR"/>
              </w:rPr>
              <w:t>beam</w:t>
            </w:r>
            <w:proofErr w:type="spellEnd"/>
            <w:r>
              <w:rPr>
                <w:lang w:val="sv-SE" w:eastAsia="ko-KR"/>
              </w:rPr>
              <w:t xml:space="preserve"> </w:t>
            </w:r>
            <w:proofErr w:type="spellStart"/>
            <w:r>
              <w:rPr>
                <w:lang w:val="sv-SE" w:eastAsia="ko-KR"/>
              </w:rPr>
              <w:t>change</w:t>
            </w:r>
            <w:proofErr w:type="spellEnd"/>
            <w:r>
              <w:rPr>
                <w:lang w:val="sv-SE" w:eastAsia="ko-KR"/>
              </w:rPr>
              <w:t xml:space="preserve"> </w:t>
            </w:r>
            <w:proofErr w:type="spellStart"/>
            <w:r>
              <w:rPr>
                <w:lang w:val="sv-SE" w:eastAsia="ko-KR"/>
              </w:rPr>
              <w:t>time</w:t>
            </w:r>
            <w:proofErr w:type="spellEnd"/>
            <w:r>
              <w:rPr>
                <w:lang w:val="sv-SE" w:eastAsia="ko-KR"/>
              </w:rPr>
              <w:t xml:space="preserve"> is not </w:t>
            </w:r>
            <w:proofErr w:type="spellStart"/>
            <w:r>
              <w:rPr>
                <w:lang w:val="sv-SE" w:eastAsia="ko-KR"/>
              </w:rPr>
              <w:t>based</w:t>
            </w:r>
            <w:proofErr w:type="spellEnd"/>
            <w:r>
              <w:rPr>
                <w:lang w:val="sv-SE" w:eastAsia="ko-KR"/>
              </w:rPr>
              <w:t xml:space="preserve"> on CP </w:t>
            </w:r>
            <w:proofErr w:type="spellStart"/>
            <w:r>
              <w:rPr>
                <w:lang w:val="sv-SE" w:eastAsia="ko-KR"/>
              </w:rPr>
              <w:t>length</w:t>
            </w:r>
            <w:proofErr w:type="spellEnd"/>
            <w:r>
              <w:rPr>
                <w:lang w:val="sv-SE" w:eastAsia="ko-KR"/>
              </w:rPr>
              <w:t xml:space="preserve">, </w:t>
            </w:r>
            <w:proofErr w:type="spellStart"/>
            <w:r>
              <w:rPr>
                <w:lang w:val="sv-SE" w:eastAsia="ko-KR"/>
              </w:rPr>
              <w:t>but</w:t>
            </w:r>
            <w:proofErr w:type="spellEnd"/>
            <w:r>
              <w:rPr>
                <w:lang w:val="sv-SE" w:eastAsia="ko-KR"/>
              </w:rPr>
              <w:t xml:space="preserve"> </w:t>
            </w:r>
            <w:proofErr w:type="spellStart"/>
            <w:r>
              <w:rPr>
                <w:lang w:val="sv-SE" w:eastAsia="ko-KR"/>
              </w:rPr>
              <w:t>based</w:t>
            </w:r>
            <w:proofErr w:type="spellEnd"/>
            <w:r>
              <w:rPr>
                <w:lang w:val="sv-SE" w:eastAsia="ko-KR"/>
              </w:rPr>
              <w:t xml:space="preserve"> on </w:t>
            </w:r>
            <w:proofErr w:type="spellStart"/>
            <w:r>
              <w:rPr>
                <w:lang w:val="sv-SE" w:eastAsia="ko-KR"/>
              </w:rPr>
              <w:t>exact</w:t>
            </w:r>
            <w:proofErr w:type="spellEnd"/>
            <w:r>
              <w:rPr>
                <w:lang w:val="sv-SE" w:eastAsia="ko-KR"/>
              </w:rPr>
              <w:t xml:space="preserve"> </w:t>
            </w:r>
            <w:proofErr w:type="spellStart"/>
            <w:r>
              <w:rPr>
                <w:lang w:val="sv-SE" w:eastAsia="ko-KR"/>
              </w:rPr>
              <w:t>amount</w:t>
            </w:r>
            <w:proofErr w:type="spellEnd"/>
            <w:r>
              <w:rPr>
                <w:lang w:val="sv-SE" w:eastAsia="ko-KR"/>
              </w:rPr>
              <w:t xml:space="preserve"> </w:t>
            </w:r>
            <w:proofErr w:type="spellStart"/>
            <w:r>
              <w:rPr>
                <w:lang w:val="sv-SE" w:eastAsia="ko-KR"/>
              </w:rPr>
              <w:t>of</w:t>
            </w:r>
            <w:proofErr w:type="spellEnd"/>
            <w:r>
              <w:rPr>
                <w:lang w:val="sv-SE" w:eastAsia="ko-KR"/>
              </w:rPr>
              <w:t xml:space="preserve"> </w:t>
            </w:r>
            <w:proofErr w:type="spellStart"/>
            <w:r>
              <w:rPr>
                <w:lang w:val="sv-SE" w:eastAsia="ko-KR"/>
              </w:rPr>
              <w:t>time</w:t>
            </w:r>
            <w:proofErr w:type="spellEnd"/>
            <w:r>
              <w:rPr>
                <w:lang w:val="sv-SE" w:eastAsia="ko-KR"/>
              </w:rPr>
              <w:t xml:space="preserve">. </w:t>
            </w:r>
          </w:p>
          <w:p w14:paraId="7FDC3178" w14:textId="289418E1" w:rsidR="00DF0E7E" w:rsidRDefault="00DF0E7E" w:rsidP="00C66CB1">
            <w:pPr>
              <w:rPr>
                <w:lang w:val="sv-SE" w:eastAsia="ko-KR"/>
              </w:rPr>
            </w:pPr>
            <w:r>
              <w:rPr>
                <w:lang w:val="sv-SE" w:eastAsia="ko-KR"/>
              </w:rPr>
              <w:t xml:space="preserve">For MAC and RRC </w:t>
            </w:r>
            <w:proofErr w:type="spellStart"/>
            <w:r>
              <w:rPr>
                <w:lang w:val="sv-SE" w:eastAsia="ko-KR"/>
              </w:rPr>
              <w:t>based</w:t>
            </w:r>
            <w:proofErr w:type="spellEnd"/>
            <w:r>
              <w:rPr>
                <w:lang w:val="sv-SE" w:eastAsia="ko-KR"/>
              </w:rPr>
              <w:t xml:space="preserve"> TCI </w:t>
            </w:r>
            <w:proofErr w:type="spellStart"/>
            <w:r>
              <w:rPr>
                <w:lang w:val="sv-SE" w:eastAsia="ko-KR"/>
              </w:rPr>
              <w:t>state</w:t>
            </w:r>
            <w:proofErr w:type="spellEnd"/>
            <w:r>
              <w:rPr>
                <w:lang w:val="sv-SE" w:eastAsia="ko-KR"/>
              </w:rPr>
              <w:t xml:space="preserve"> </w:t>
            </w:r>
            <w:proofErr w:type="spellStart"/>
            <w:r>
              <w:rPr>
                <w:lang w:val="sv-SE" w:eastAsia="ko-KR"/>
              </w:rPr>
              <w:t>switching</w:t>
            </w:r>
            <w:proofErr w:type="spellEnd"/>
            <w:r>
              <w:rPr>
                <w:lang w:val="sv-SE" w:eastAsia="ko-KR"/>
              </w:rPr>
              <w:t xml:space="preserve">, the </w:t>
            </w:r>
            <w:proofErr w:type="spellStart"/>
            <w:r>
              <w:rPr>
                <w:lang w:val="sv-SE" w:eastAsia="ko-KR"/>
              </w:rPr>
              <w:t>switching</w:t>
            </w:r>
            <w:proofErr w:type="spellEnd"/>
            <w:r>
              <w:rPr>
                <w:lang w:val="sv-SE" w:eastAsia="ko-KR"/>
              </w:rPr>
              <w:t xml:space="preserve"> </w:t>
            </w:r>
            <w:proofErr w:type="spellStart"/>
            <w:r>
              <w:rPr>
                <w:lang w:val="sv-SE" w:eastAsia="ko-KR"/>
              </w:rPr>
              <w:t>time</w:t>
            </w:r>
            <w:proofErr w:type="spellEnd"/>
            <w:r>
              <w:rPr>
                <w:lang w:val="sv-SE" w:eastAsia="ko-KR"/>
              </w:rPr>
              <w:t xml:space="preserve"> </w:t>
            </w:r>
            <w:proofErr w:type="spellStart"/>
            <w:r>
              <w:rPr>
                <w:lang w:val="sv-SE" w:eastAsia="ko-KR"/>
              </w:rPr>
              <w:t>generally</w:t>
            </w:r>
            <w:proofErr w:type="spellEnd"/>
            <w:r>
              <w:rPr>
                <w:lang w:val="sv-SE" w:eastAsia="ko-KR"/>
              </w:rPr>
              <w:t xml:space="preserve"> </w:t>
            </w:r>
            <w:proofErr w:type="spellStart"/>
            <w:r>
              <w:rPr>
                <w:lang w:val="sv-SE" w:eastAsia="ko-KR"/>
              </w:rPr>
              <w:t>depends</w:t>
            </w:r>
            <w:proofErr w:type="spellEnd"/>
            <w:r>
              <w:rPr>
                <w:lang w:val="sv-SE" w:eastAsia="ko-KR"/>
              </w:rPr>
              <w:t xml:space="preserve"> on </w:t>
            </w:r>
            <w:proofErr w:type="spellStart"/>
            <w:r>
              <w:rPr>
                <w:lang w:val="sv-SE" w:eastAsia="ko-KR"/>
              </w:rPr>
              <w:t>measurement</w:t>
            </w:r>
            <w:proofErr w:type="spellEnd"/>
            <w:r>
              <w:rPr>
                <w:lang w:val="sv-SE" w:eastAsia="ko-KR"/>
              </w:rPr>
              <w:t xml:space="preserve"> </w:t>
            </w:r>
            <w:proofErr w:type="spellStart"/>
            <w:r>
              <w:rPr>
                <w:lang w:val="sv-SE" w:eastAsia="ko-KR"/>
              </w:rPr>
              <w:t>time</w:t>
            </w:r>
            <w:proofErr w:type="spellEnd"/>
            <w:r>
              <w:rPr>
                <w:lang w:val="sv-SE" w:eastAsia="ko-KR"/>
              </w:rPr>
              <w:t xml:space="preserve">, HARQ </w:t>
            </w:r>
            <w:proofErr w:type="spellStart"/>
            <w:r>
              <w:rPr>
                <w:lang w:val="sv-SE" w:eastAsia="ko-KR"/>
              </w:rPr>
              <w:t>delay</w:t>
            </w:r>
            <w:proofErr w:type="spellEnd"/>
            <w:r>
              <w:rPr>
                <w:lang w:val="sv-SE" w:eastAsia="ko-KR"/>
              </w:rPr>
              <w:t xml:space="preserve"> and RRC </w:t>
            </w:r>
            <w:proofErr w:type="spellStart"/>
            <w:r>
              <w:rPr>
                <w:lang w:val="sv-SE" w:eastAsia="ko-KR"/>
              </w:rPr>
              <w:t>reconfiguration</w:t>
            </w:r>
            <w:proofErr w:type="spellEnd"/>
            <w:r>
              <w:rPr>
                <w:lang w:val="sv-SE" w:eastAsia="ko-KR"/>
              </w:rPr>
              <w:t xml:space="preserve"> </w:t>
            </w:r>
            <w:proofErr w:type="spellStart"/>
            <w:r>
              <w:rPr>
                <w:lang w:val="sv-SE" w:eastAsia="ko-KR"/>
              </w:rPr>
              <w:t>delay</w:t>
            </w:r>
            <w:proofErr w:type="spellEnd"/>
            <w:r>
              <w:rPr>
                <w:lang w:val="sv-SE" w:eastAsia="ko-KR"/>
              </w:rPr>
              <w:t xml:space="preserve">, not CP </w:t>
            </w:r>
            <w:proofErr w:type="spellStart"/>
            <w:r>
              <w:rPr>
                <w:lang w:val="sv-SE" w:eastAsia="ko-KR"/>
              </w:rPr>
              <w:t>length</w:t>
            </w:r>
            <w:proofErr w:type="spellEnd"/>
            <w:r>
              <w:rPr>
                <w:lang w:val="sv-SE" w:eastAsia="ko-KR"/>
              </w:rPr>
              <w:t xml:space="preserve">.  </w:t>
            </w:r>
          </w:p>
        </w:tc>
      </w:tr>
      <w:tr w:rsidR="00161EF6" w14:paraId="00DB22E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2460B" w14:textId="728820AF" w:rsidR="00161EF6" w:rsidRDefault="00161EF6" w:rsidP="00161EF6">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EA5FCAC" w14:textId="6B5AC851" w:rsidR="00161EF6" w:rsidRDefault="00161EF6" w:rsidP="00161EF6">
            <w:pPr>
              <w:rPr>
                <w:lang w:val="sv-SE" w:eastAsia="ko-KR"/>
              </w:rPr>
            </w:pPr>
            <w:r>
              <w:rPr>
                <w:lang w:val="sv-SE" w:eastAsia="ko-KR"/>
              </w:rPr>
              <w:t>For 6), ”</w:t>
            </w:r>
            <w:proofErr w:type="spellStart"/>
            <w:r>
              <w:rPr>
                <w:lang w:val="sv-SE" w:eastAsia="ko-KR"/>
              </w:rPr>
              <w:t>beam</w:t>
            </w:r>
            <w:proofErr w:type="spellEnd"/>
            <w:r>
              <w:rPr>
                <w:lang w:val="sv-SE" w:eastAsia="ko-KR"/>
              </w:rPr>
              <w:t xml:space="preserve"> </w:t>
            </w:r>
            <w:proofErr w:type="spellStart"/>
            <w:r>
              <w:rPr>
                <w:lang w:val="sv-SE" w:eastAsia="ko-KR"/>
              </w:rPr>
              <w:t>switching</w:t>
            </w:r>
            <w:proofErr w:type="spellEnd"/>
            <w:r>
              <w:rPr>
                <w:lang w:val="sv-SE" w:eastAsia="ko-KR"/>
              </w:rPr>
              <w:t xml:space="preserve">” </w:t>
            </w:r>
            <w:proofErr w:type="spellStart"/>
            <w:r>
              <w:rPr>
                <w:lang w:val="sv-SE" w:eastAsia="ko-KR"/>
              </w:rPr>
              <w:t>needs</w:t>
            </w:r>
            <w:proofErr w:type="spellEnd"/>
            <w:r>
              <w:rPr>
                <w:lang w:val="sv-SE" w:eastAsia="ko-KR"/>
              </w:rPr>
              <w:t xml:space="preserve"> to be </w:t>
            </w:r>
            <w:proofErr w:type="spellStart"/>
            <w:r>
              <w:rPr>
                <w:lang w:val="sv-SE" w:eastAsia="ko-KR"/>
              </w:rPr>
              <w:t>clarified</w:t>
            </w:r>
            <w:proofErr w:type="spellEnd"/>
            <w:r>
              <w:rPr>
                <w:lang w:val="sv-SE" w:eastAsia="ko-KR"/>
              </w:rPr>
              <w:t xml:space="preserve">. Is it the </w:t>
            </w:r>
            <w:proofErr w:type="spellStart"/>
            <w:r>
              <w:rPr>
                <w:lang w:val="sv-SE" w:eastAsia="ko-KR"/>
              </w:rPr>
              <w:t>switching</w:t>
            </w:r>
            <w:proofErr w:type="spellEnd"/>
            <w:r>
              <w:rPr>
                <w:lang w:val="sv-SE" w:eastAsia="ko-KR"/>
              </w:rPr>
              <w:t xml:space="preserve"> </w:t>
            </w:r>
            <w:proofErr w:type="spellStart"/>
            <w:r>
              <w:rPr>
                <w:lang w:val="sv-SE" w:eastAsia="ko-KR"/>
              </w:rPr>
              <w:t>between</w:t>
            </w:r>
            <w:proofErr w:type="spellEnd"/>
            <w:r>
              <w:rPr>
                <w:lang w:val="sv-SE" w:eastAsia="ko-KR"/>
              </w:rPr>
              <w:t xml:space="preserve"> </w:t>
            </w:r>
            <w:proofErr w:type="spellStart"/>
            <w:r>
              <w:rPr>
                <w:lang w:val="sv-SE" w:eastAsia="ko-KR"/>
              </w:rPr>
              <w:t>neighboring</w:t>
            </w:r>
            <w:proofErr w:type="spellEnd"/>
            <w:r>
              <w:rPr>
                <w:lang w:val="sv-SE" w:eastAsia="ko-KR"/>
              </w:rPr>
              <w:t xml:space="preserve"> SSB </w:t>
            </w:r>
            <w:proofErr w:type="spellStart"/>
            <w:r>
              <w:rPr>
                <w:lang w:val="sv-SE" w:eastAsia="ko-KR"/>
              </w:rPr>
              <w:t>beams</w:t>
            </w:r>
            <w:proofErr w:type="spellEnd"/>
            <w:r>
              <w:rPr>
                <w:lang w:val="sv-SE" w:eastAsia="ko-KR"/>
              </w:rPr>
              <w:t xml:space="preserve"> or a </w:t>
            </w:r>
            <w:proofErr w:type="spellStart"/>
            <w:r>
              <w:rPr>
                <w:lang w:val="sv-SE" w:eastAsia="ko-KR"/>
              </w:rPr>
              <w:t>gemeral</w:t>
            </w:r>
            <w:proofErr w:type="spellEnd"/>
            <w:r>
              <w:rPr>
                <w:lang w:val="sv-SE" w:eastAsia="ko-KR"/>
              </w:rPr>
              <w:t xml:space="preserve"> </w:t>
            </w:r>
            <w:proofErr w:type="spellStart"/>
            <w:r>
              <w:rPr>
                <w:lang w:val="sv-SE" w:eastAsia="ko-KR"/>
              </w:rPr>
              <w:t>change</w:t>
            </w:r>
            <w:proofErr w:type="spellEnd"/>
            <w:r>
              <w:rPr>
                <w:lang w:val="sv-SE" w:eastAsia="ko-KR"/>
              </w:rPr>
              <w:t xml:space="preserve"> </w:t>
            </w:r>
            <w:proofErr w:type="spellStart"/>
            <w:r>
              <w:rPr>
                <w:lang w:val="sv-SE" w:eastAsia="ko-KR"/>
              </w:rPr>
              <w:t>of</w:t>
            </w:r>
            <w:proofErr w:type="spellEnd"/>
            <w:r>
              <w:rPr>
                <w:lang w:val="sv-SE" w:eastAsia="ko-KR"/>
              </w:rPr>
              <w:t xml:space="preserve"> TCI </w:t>
            </w:r>
            <w:proofErr w:type="spellStart"/>
            <w:r>
              <w:rPr>
                <w:lang w:val="sv-SE" w:eastAsia="ko-KR"/>
              </w:rPr>
              <w:t>state</w:t>
            </w:r>
            <w:proofErr w:type="spellEnd"/>
            <w:r>
              <w:rPr>
                <w:lang w:val="sv-SE" w:eastAsia="ko-KR"/>
              </w:rPr>
              <w:t xml:space="preserve">. The </w:t>
            </w:r>
            <w:proofErr w:type="spellStart"/>
            <w:r>
              <w:rPr>
                <w:lang w:val="sv-SE" w:eastAsia="ko-KR"/>
              </w:rPr>
              <w:t>first</w:t>
            </w:r>
            <w:proofErr w:type="spellEnd"/>
            <w:r>
              <w:rPr>
                <w:lang w:val="sv-SE" w:eastAsia="ko-KR"/>
              </w:rPr>
              <w:t xml:space="preserve"> switch </w:t>
            </w:r>
            <w:proofErr w:type="spellStart"/>
            <w:r>
              <w:rPr>
                <w:lang w:val="sv-SE" w:eastAsia="ko-KR"/>
              </w:rPr>
              <w:t>may</w:t>
            </w:r>
            <w:proofErr w:type="spellEnd"/>
            <w:r>
              <w:rPr>
                <w:lang w:val="sv-SE" w:eastAsia="ko-KR"/>
              </w:rPr>
              <w:t xml:space="preserve"> be </w:t>
            </w:r>
            <w:proofErr w:type="spellStart"/>
            <w:r>
              <w:rPr>
                <w:lang w:val="sv-SE" w:eastAsia="ko-KR"/>
              </w:rPr>
              <w:t>related</w:t>
            </w:r>
            <w:proofErr w:type="spellEnd"/>
            <w:r>
              <w:rPr>
                <w:lang w:val="sv-SE" w:eastAsia="ko-KR"/>
              </w:rPr>
              <w:t xml:space="preserve"> to SCS, </w:t>
            </w:r>
            <w:proofErr w:type="spellStart"/>
            <w:r>
              <w:rPr>
                <w:lang w:val="sv-SE" w:eastAsia="ko-KR"/>
              </w:rPr>
              <w:t>while</w:t>
            </w:r>
            <w:proofErr w:type="spellEnd"/>
            <w:r>
              <w:rPr>
                <w:lang w:val="sv-SE" w:eastAsia="ko-KR"/>
              </w:rPr>
              <w:t xml:space="preserve"> the second is </w:t>
            </w:r>
            <w:proofErr w:type="spellStart"/>
            <w:r>
              <w:rPr>
                <w:lang w:val="sv-SE" w:eastAsia="ko-KR"/>
              </w:rPr>
              <w:t>defined</w:t>
            </w:r>
            <w:proofErr w:type="spellEnd"/>
            <w:r>
              <w:rPr>
                <w:lang w:val="sv-SE" w:eastAsia="ko-KR"/>
              </w:rPr>
              <w:t xml:space="preserve"> on an absolute </w:t>
            </w:r>
            <w:proofErr w:type="spellStart"/>
            <w:r>
              <w:rPr>
                <w:lang w:val="sv-SE" w:eastAsia="ko-KR"/>
              </w:rPr>
              <w:t>time</w:t>
            </w:r>
            <w:proofErr w:type="spellEnd"/>
            <w:r>
              <w:rPr>
                <w:lang w:val="sv-SE" w:eastAsia="ko-KR"/>
              </w:rPr>
              <w:t xml:space="preserve">. </w:t>
            </w:r>
          </w:p>
        </w:tc>
      </w:tr>
      <w:tr w:rsidR="00775741" w14:paraId="1EB4BE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6936" w14:textId="290BDD7E" w:rsidR="00775741" w:rsidRDefault="00775741" w:rsidP="00E138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32525" w14:textId="71E33CC1" w:rsidR="00775741" w:rsidRDefault="00775741" w:rsidP="00C66CB1">
            <w:pPr>
              <w:rPr>
                <w:lang w:val="sv-SE" w:eastAsia="ko-KR"/>
              </w:rPr>
            </w:pPr>
            <w:proofErr w:type="spellStart"/>
            <w:r>
              <w:rPr>
                <w:lang w:val="sv-SE" w:eastAsia="ko-KR"/>
              </w:rPr>
              <w:t>I’ve</w:t>
            </w:r>
            <w:proofErr w:type="spellEnd"/>
            <w:r>
              <w:rPr>
                <w:lang w:val="sv-SE" w:eastAsia="ko-KR"/>
              </w:rPr>
              <w:t xml:space="preserve"> </w:t>
            </w:r>
            <w:proofErr w:type="spellStart"/>
            <w:r>
              <w:rPr>
                <w:lang w:val="sv-SE" w:eastAsia="ko-KR"/>
              </w:rPr>
              <w:t>made</w:t>
            </w:r>
            <w:proofErr w:type="spellEnd"/>
            <w:r>
              <w:rPr>
                <w:lang w:val="sv-SE" w:eastAsia="ko-KR"/>
              </w:rPr>
              <w:t xml:space="preserve"> </w:t>
            </w:r>
            <w:proofErr w:type="spellStart"/>
            <w:r>
              <w:rPr>
                <w:lang w:val="sv-SE" w:eastAsia="ko-KR"/>
              </w:rPr>
              <w:t>updates</w:t>
            </w:r>
            <w:proofErr w:type="spellEnd"/>
            <w:r>
              <w:rPr>
                <w:lang w:val="sv-SE" w:eastAsia="ko-KR"/>
              </w:rPr>
              <w:t xml:space="preserve"> </w:t>
            </w:r>
            <w:proofErr w:type="spellStart"/>
            <w:r>
              <w:rPr>
                <w:lang w:val="sv-SE" w:eastAsia="ko-KR"/>
              </w:rPr>
              <w:t>based</w:t>
            </w:r>
            <w:proofErr w:type="spellEnd"/>
            <w:r>
              <w:rPr>
                <w:lang w:val="sv-SE" w:eastAsia="ko-KR"/>
              </w:rPr>
              <w:t xml:space="preserve"> on </w:t>
            </w:r>
            <w:proofErr w:type="spellStart"/>
            <w:r>
              <w:rPr>
                <w:lang w:val="sv-SE" w:eastAsia="ko-KR"/>
              </w:rPr>
              <w:t>comments</w:t>
            </w:r>
            <w:proofErr w:type="spellEnd"/>
            <w:r>
              <w:rPr>
                <w:lang w:val="sv-SE" w:eastAsia="ko-KR"/>
              </w:rPr>
              <w:t xml:space="preserve">. Not sure </w:t>
            </w:r>
            <w:proofErr w:type="spellStart"/>
            <w:r>
              <w:rPr>
                <w:lang w:val="sv-SE" w:eastAsia="ko-KR"/>
              </w:rPr>
              <w:t>what</w:t>
            </w:r>
            <w:proofErr w:type="spellEnd"/>
            <w:r>
              <w:rPr>
                <w:lang w:val="sv-SE" w:eastAsia="ko-KR"/>
              </w:rPr>
              <w:t xml:space="preserve"> to do </w:t>
            </w:r>
            <w:proofErr w:type="spellStart"/>
            <w:r>
              <w:rPr>
                <w:lang w:val="sv-SE" w:eastAsia="ko-KR"/>
              </w:rPr>
              <w:t>with</w:t>
            </w:r>
            <w:proofErr w:type="spellEnd"/>
            <w:r>
              <w:rPr>
                <w:lang w:val="sv-SE" w:eastAsia="ko-KR"/>
              </w:rPr>
              <w:t xml:space="preserve"> (1) and (6), I </w:t>
            </w:r>
            <w:proofErr w:type="spellStart"/>
            <w:r>
              <w:rPr>
                <w:lang w:val="sv-SE" w:eastAsia="ko-KR"/>
              </w:rPr>
              <w:t>think</w:t>
            </w:r>
            <w:proofErr w:type="spellEnd"/>
            <w:r>
              <w:rPr>
                <w:lang w:val="sv-SE" w:eastAsia="ko-KR"/>
              </w:rPr>
              <w:t xml:space="preserve"> given the situation </w:t>
            </w:r>
            <w:proofErr w:type="spellStart"/>
            <w:r>
              <w:rPr>
                <w:lang w:val="sv-SE" w:eastAsia="ko-KR"/>
              </w:rPr>
              <w:t>we</w:t>
            </w:r>
            <w:proofErr w:type="spellEnd"/>
            <w:r>
              <w:rPr>
                <w:lang w:val="sv-SE" w:eastAsia="ko-KR"/>
              </w:rPr>
              <w:t xml:space="preserve"> </w:t>
            </w:r>
            <w:proofErr w:type="spellStart"/>
            <w:r>
              <w:rPr>
                <w:lang w:val="sv-SE" w:eastAsia="ko-KR"/>
              </w:rPr>
              <w:t>may</w:t>
            </w:r>
            <w:proofErr w:type="spellEnd"/>
            <w:r>
              <w:rPr>
                <w:lang w:val="sv-SE" w:eastAsia="ko-KR"/>
              </w:rPr>
              <w:t xml:space="preserve"> </w:t>
            </w:r>
            <w:proofErr w:type="spellStart"/>
            <w:r>
              <w:rPr>
                <w:lang w:val="sv-SE" w:eastAsia="ko-KR"/>
              </w:rPr>
              <w:t>need</w:t>
            </w:r>
            <w:proofErr w:type="spellEnd"/>
            <w:r>
              <w:rPr>
                <w:lang w:val="sv-SE" w:eastAsia="ko-KR"/>
              </w:rPr>
              <w:t xml:space="preserve"> to </w:t>
            </w:r>
            <w:proofErr w:type="spellStart"/>
            <w:r>
              <w:rPr>
                <w:lang w:val="sv-SE" w:eastAsia="ko-KR"/>
              </w:rPr>
              <w:t>delete</w:t>
            </w:r>
            <w:proofErr w:type="spellEnd"/>
            <w:r>
              <w:rPr>
                <w:lang w:val="sv-SE" w:eastAsia="ko-KR"/>
              </w:rPr>
              <w:t xml:space="preserve"> </w:t>
            </w:r>
            <w:proofErr w:type="spellStart"/>
            <w:r>
              <w:rPr>
                <w:lang w:val="sv-SE" w:eastAsia="ko-KR"/>
              </w:rPr>
              <w:t>them</w:t>
            </w:r>
            <w:proofErr w:type="spellEnd"/>
            <w:r>
              <w:rPr>
                <w:lang w:val="sv-SE" w:eastAsia="ko-KR"/>
              </w:rPr>
              <w:t xml:space="preserve"> </w:t>
            </w:r>
            <w:proofErr w:type="spellStart"/>
            <w:r>
              <w:rPr>
                <w:lang w:val="sv-SE" w:eastAsia="ko-KR"/>
              </w:rPr>
              <w:t>if</w:t>
            </w:r>
            <w:proofErr w:type="spellEnd"/>
            <w:r>
              <w:rPr>
                <w:lang w:val="sv-SE" w:eastAsia="ko-KR"/>
              </w:rPr>
              <w:t xml:space="preserve"> </w:t>
            </w:r>
            <w:proofErr w:type="spellStart"/>
            <w:r>
              <w:rPr>
                <w:lang w:val="sv-SE" w:eastAsia="ko-KR"/>
              </w:rPr>
              <w:t>there</w:t>
            </w:r>
            <w:proofErr w:type="spellEnd"/>
            <w:r>
              <w:rPr>
                <w:lang w:val="sv-SE" w:eastAsia="ko-KR"/>
              </w:rPr>
              <w:t xml:space="preserve"> is </w:t>
            </w:r>
            <w:proofErr w:type="spellStart"/>
            <w:r>
              <w:rPr>
                <w:lang w:val="sv-SE" w:eastAsia="ko-KR"/>
              </w:rPr>
              <w:t>issues</w:t>
            </w:r>
            <w:proofErr w:type="spellEnd"/>
            <w:r>
              <w:rPr>
                <w:lang w:val="sv-SE" w:eastAsia="ko-KR"/>
              </w:rPr>
              <w:t xml:space="preserve"> </w:t>
            </w:r>
            <w:proofErr w:type="spellStart"/>
            <w:r>
              <w:rPr>
                <w:lang w:val="sv-SE" w:eastAsia="ko-KR"/>
              </w:rPr>
              <w:t>with</w:t>
            </w:r>
            <w:proofErr w:type="spellEnd"/>
            <w:r>
              <w:rPr>
                <w:lang w:val="sv-SE" w:eastAsia="ko-KR"/>
              </w:rPr>
              <w:t xml:space="preserve"> the text.</w:t>
            </w:r>
          </w:p>
        </w:tc>
      </w:tr>
      <w:tr w:rsidR="00710937" w14:paraId="67392B4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A5D2" w14:textId="1994A0EB" w:rsidR="00710937" w:rsidRDefault="00710937" w:rsidP="00E1380B">
            <w:pPr>
              <w:spacing w:after="0"/>
              <w:rPr>
                <w:rFonts w:eastAsiaTheme="minorEastAsia"/>
                <w:lang w:val="sv-SE" w:eastAsia="ko-KR"/>
              </w:rPr>
            </w:pPr>
            <w:proofErr w:type="spellStart"/>
            <w:r>
              <w:rPr>
                <w:rFonts w:eastAsiaTheme="minorEastAsia"/>
                <w:lang w:val="sv-SE" w:eastAsia="ko-KR"/>
              </w:rPr>
              <w:t>vivo</w:t>
            </w:r>
            <w:proofErr w:type="spellEnd"/>
            <w:r>
              <w:rPr>
                <w:rFonts w:eastAsiaTheme="minorEastAsia"/>
                <w:lang w:val="sv-SE" w:eastAsia="ko-KR"/>
              </w:rPr>
              <w:t xml:space="preserve"> 2</w:t>
            </w:r>
          </w:p>
        </w:tc>
        <w:tc>
          <w:tcPr>
            <w:tcW w:w="8594" w:type="dxa"/>
            <w:tcBorders>
              <w:top w:val="single" w:sz="4" w:space="0" w:color="auto"/>
              <w:left w:val="single" w:sz="4" w:space="0" w:color="auto"/>
              <w:bottom w:val="single" w:sz="4" w:space="0" w:color="auto"/>
              <w:right w:val="single" w:sz="4" w:space="0" w:color="auto"/>
            </w:tcBorders>
          </w:tcPr>
          <w:p w14:paraId="1B6B7860" w14:textId="77777777" w:rsidR="00710937" w:rsidRDefault="00710937" w:rsidP="00710937">
            <w:pPr>
              <w:rPr>
                <w:lang w:eastAsia="zh-CN"/>
              </w:rPr>
            </w:pPr>
            <w:r w:rsidRPr="00710937">
              <w:rPr>
                <w:lang w:val="sv-SE" w:eastAsia="ko-KR"/>
              </w:rPr>
              <w:t xml:space="preserve">On the </w:t>
            </w:r>
            <w:proofErr w:type="spellStart"/>
            <w:r w:rsidRPr="00710937">
              <w:rPr>
                <w:lang w:val="sv-SE" w:eastAsia="ko-KR"/>
              </w:rPr>
              <w:t>condition</w:t>
            </w:r>
            <w:proofErr w:type="spellEnd"/>
            <w:r w:rsidRPr="00710937">
              <w:rPr>
                <w:lang w:val="sv-SE" w:eastAsia="ko-KR"/>
              </w:rPr>
              <w:t xml:space="preserve"> </w:t>
            </w:r>
            <w:proofErr w:type="spellStart"/>
            <w:r w:rsidRPr="00710937">
              <w:rPr>
                <w:lang w:val="sv-SE" w:eastAsia="ko-KR"/>
              </w:rPr>
              <w:t>added</w:t>
            </w:r>
            <w:proofErr w:type="spellEnd"/>
            <w:r w:rsidRPr="00710937">
              <w:rPr>
                <w:lang w:val="sv-SE" w:eastAsia="ko-KR"/>
              </w:rPr>
              <w:t xml:space="preserve"> for </w:t>
            </w:r>
            <w:proofErr w:type="spellStart"/>
            <w:r w:rsidRPr="00710937">
              <w:rPr>
                <w:lang w:val="sv-SE" w:eastAsia="ko-KR"/>
              </w:rPr>
              <w:t>bullet</w:t>
            </w:r>
            <w:proofErr w:type="spellEnd"/>
            <w:r w:rsidRPr="00710937">
              <w:rPr>
                <w:lang w:val="sv-SE" w:eastAsia="ko-KR"/>
              </w:rPr>
              <w:t xml:space="preserve"> 3) ”</w:t>
            </w:r>
            <w:r w:rsidRPr="00710937">
              <w:rPr>
                <w:lang w:eastAsia="zh-CN"/>
              </w:rPr>
              <w:t xml:space="preserve"> </w:t>
            </w:r>
            <w:ins w:id="356" w:author="Lee, Daewon" w:date="2020-11-10T11:52:00Z">
              <w:r w:rsidRPr="00710937">
                <w:rPr>
                  <w:lang w:eastAsia="zh-CN"/>
                </w:rPr>
                <w:t xml:space="preserve">if the </w:t>
              </w:r>
              <w:proofErr w:type="spellStart"/>
              <w:r w:rsidRPr="00710937">
                <w:rPr>
                  <w:lang w:eastAsia="zh-CN"/>
                </w:rPr>
                <w:t>tigher</w:t>
              </w:r>
              <w:proofErr w:type="spellEnd"/>
              <w:r w:rsidRPr="00710937">
                <w:rPr>
                  <w:lang w:eastAsia="zh-CN"/>
                </w:rPr>
                <w:t xml:space="preserve"> UE processing (e.g. N1, N</w:t>
              </w:r>
            </w:ins>
            <w:ins w:id="357" w:author="Lee, Daewon" w:date="2020-11-10T11:53:00Z">
              <w:r w:rsidRPr="00710937">
                <w:rPr>
                  <w:lang w:eastAsia="zh-CN"/>
                </w:rPr>
                <w:t xml:space="preserve">2, N3, Z1, Z2, Z3, </w:t>
              </w:r>
              <w:proofErr w:type="spellStart"/>
              <w:r w:rsidRPr="00710937">
                <w:rPr>
                  <w:lang w:eastAsia="zh-CN"/>
                </w:rPr>
                <w:t>ec</w:t>
              </w:r>
              <w:proofErr w:type="spellEnd"/>
              <w:r w:rsidRPr="00710937">
                <w:rPr>
                  <w:lang w:eastAsia="zh-CN"/>
                </w:rPr>
                <w:t>) are introduced</w:t>
              </w:r>
            </w:ins>
            <w:r w:rsidRPr="00710937">
              <w:rPr>
                <w:lang w:eastAsia="zh-CN"/>
              </w:rPr>
              <w:t xml:space="preserve">”, why we need it here? It was already agreed that “complexity associated with supporting given reduced (in </w:t>
            </w:r>
            <w:proofErr w:type="spellStart"/>
            <w:r w:rsidRPr="00710937">
              <w:rPr>
                <w:lang w:eastAsia="zh-CN"/>
              </w:rPr>
              <w:t>abosolute</w:t>
            </w:r>
            <w:proofErr w:type="spellEnd"/>
            <w:r w:rsidRPr="00710937">
              <w:rPr>
                <w:lang w:eastAsia="zh-CN"/>
              </w:rPr>
              <w:t xml:space="preserve"> time) requirements on UE processing times (e.g. N1, N2, N3, Z1, Z2, Z3, </w:t>
            </w:r>
            <w:proofErr w:type="spellStart"/>
            <w:r w:rsidRPr="00710937">
              <w:rPr>
                <w:lang w:eastAsia="zh-CN"/>
              </w:rPr>
              <w:t>etc</w:t>
            </w:r>
            <w:proofErr w:type="spellEnd"/>
            <w:r w:rsidRPr="00710937">
              <w:rPr>
                <w:lang w:eastAsia="zh-CN"/>
              </w:rPr>
              <w:t xml:space="preserve">) and UE PDCCH processing budget as a function of subcarrier spacing, if scheduling and monitoring unit is maintained to be one slot.” No need to </w:t>
            </w:r>
            <w:proofErr w:type="spellStart"/>
            <w:r w:rsidRPr="00710937">
              <w:rPr>
                <w:lang w:eastAsia="zh-CN"/>
              </w:rPr>
              <w:t>repeart</w:t>
            </w:r>
            <w:proofErr w:type="spellEnd"/>
            <w:r w:rsidRPr="00710937">
              <w:rPr>
                <w:lang w:eastAsia="zh-CN"/>
              </w:rPr>
              <w:t>.</w:t>
            </w:r>
          </w:p>
          <w:p w14:paraId="49734C0B" w14:textId="053B7AE3" w:rsidR="00710937" w:rsidRPr="00710937" w:rsidRDefault="00710937" w:rsidP="00710937">
            <w:pPr>
              <w:rPr>
                <w:lang w:eastAsia="zh-CN"/>
              </w:rPr>
            </w:pPr>
            <w:r>
              <w:rPr>
                <w:lang w:eastAsia="zh-CN"/>
              </w:rPr>
              <w:t xml:space="preserve">On bullet 6), the time required for beam switching is part of </w:t>
            </w:r>
            <w:proofErr w:type="spellStart"/>
            <w:r>
              <w:rPr>
                <w:lang w:eastAsia="zh-CN"/>
              </w:rPr>
              <w:t>tigher</w:t>
            </w:r>
            <w:proofErr w:type="spellEnd"/>
            <w:r>
              <w:rPr>
                <w:lang w:eastAsia="zh-CN"/>
              </w:rPr>
              <w:t xml:space="preserve"> timing requirement captured in bullet 1)</w:t>
            </w:r>
            <w:r w:rsidR="00125210">
              <w:rPr>
                <w:lang w:eastAsia="zh-CN"/>
              </w:rPr>
              <w:t>. No need to have this bullet as well</w:t>
            </w:r>
            <w:r>
              <w:rPr>
                <w:lang w:eastAsia="zh-CN"/>
              </w:rPr>
              <w:t>.</w:t>
            </w:r>
          </w:p>
        </w:tc>
      </w:tr>
      <w:tr w:rsidR="000D5B2B" w14:paraId="0D4A2C9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D7D54" w14:textId="012C8C2C" w:rsidR="000D5B2B" w:rsidRDefault="000D5B2B" w:rsidP="000D5B2B">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5ADABB" w14:textId="77777777" w:rsidR="000D5B2B" w:rsidRDefault="000D5B2B" w:rsidP="000D5B2B">
            <w:pPr>
              <w:rPr>
                <w:rFonts w:eastAsiaTheme="minorEastAsia"/>
                <w:lang w:val="sv-SE" w:eastAsia="ko-KR"/>
              </w:rPr>
            </w:pPr>
            <w:r>
              <w:rPr>
                <w:rFonts w:eastAsiaTheme="minorEastAsia"/>
                <w:lang w:val="sv-SE" w:eastAsia="ko-KR"/>
              </w:rPr>
              <w:t xml:space="preserve">For 3),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the </w:t>
            </w:r>
            <w:proofErr w:type="spellStart"/>
            <w:r>
              <w:rPr>
                <w:rFonts w:eastAsiaTheme="minorEastAsia"/>
                <w:lang w:val="sv-SE" w:eastAsia="ko-KR"/>
              </w:rPr>
              <w:t>following</w:t>
            </w:r>
            <w:proofErr w:type="spellEnd"/>
            <w:r>
              <w:rPr>
                <w:rFonts w:eastAsiaTheme="minorEastAsia"/>
                <w:lang w:val="sv-SE" w:eastAsia="ko-KR"/>
              </w:rPr>
              <w:t xml:space="preserve"> </w:t>
            </w:r>
            <w:proofErr w:type="spellStart"/>
            <w:r>
              <w:rPr>
                <w:rFonts w:eastAsiaTheme="minorEastAsia"/>
                <w:lang w:val="sv-SE" w:eastAsia="ko-KR"/>
              </w:rPr>
              <w:t>change</w:t>
            </w:r>
            <w:proofErr w:type="spellEnd"/>
            <w:r>
              <w:rPr>
                <w:rFonts w:eastAsiaTheme="minorEastAsia"/>
                <w:lang w:val="sv-SE" w:eastAsia="ko-KR"/>
              </w:rPr>
              <w:t>.</w:t>
            </w:r>
          </w:p>
          <w:p w14:paraId="26860E4A" w14:textId="77777777" w:rsidR="000D5B2B" w:rsidRDefault="000D5B2B" w:rsidP="000D5B2B">
            <w:pPr>
              <w:rPr>
                <w:rFonts w:eastAsiaTheme="minorEastAsia"/>
                <w:lang w:val="sv-SE" w:eastAsia="ko-KR"/>
              </w:rPr>
            </w:pPr>
          </w:p>
          <w:p w14:paraId="7FDF00A6" w14:textId="77777777" w:rsidR="000D5B2B" w:rsidRDefault="000D5B2B" w:rsidP="000D5B2B">
            <w:pPr>
              <w:rPr>
                <w:rFonts w:eastAsiaTheme="minorEastAsia"/>
                <w:lang w:val="sv-SE" w:eastAsia="ko-KR"/>
              </w:rPr>
            </w:pPr>
            <w:r w:rsidRPr="008A3C79">
              <w:rPr>
                <w:sz w:val="22"/>
                <w:szCs w:val="22"/>
                <w:lang w:eastAsia="zh-CN"/>
              </w:rPr>
              <w:t xml:space="preserve">It is observed that in general, larger subcarrier spacing may have potential benefit of short symbol/slot length to support lower latency </w:t>
            </w:r>
            <w:r w:rsidRPr="00086A0D">
              <w:rPr>
                <w:color w:val="FF0000"/>
                <w:sz w:val="22"/>
                <w:szCs w:val="22"/>
                <w:lang w:eastAsia="zh-CN"/>
              </w:rPr>
              <w:t xml:space="preserve">service if </w:t>
            </w:r>
            <w:r w:rsidRPr="008A3C79">
              <w:rPr>
                <w:sz w:val="22"/>
                <w:szCs w:val="22"/>
                <w:lang w:eastAsia="zh-CN"/>
              </w:rPr>
              <w:t>requirements</w:t>
            </w:r>
            <w:r>
              <w:rPr>
                <w:sz w:val="22"/>
                <w:szCs w:val="22"/>
                <w:lang w:eastAsia="zh-CN"/>
              </w:rPr>
              <w:t xml:space="preserve"> </w:t>
            </w:r>
            <w:r w:rsidRPr="008A3C79">
              <w:rPr>
                <w:sz w:val="22"/>
                <w:szCs w:val="22"/>
                <w:lang w:eastAsia="zh-CN"/>
              </w:rPr>
              <w:t xml:space="preserve">compared to what was supported for Rel-15 and </w:t>
            </w:r>
            <w:ins w:id="358" w:author="Lee, Daewon" w:date="2020-11-10T11:52:00Z">
              <w:r>
                <w:rPr>
                  <w:sz w:val="22"/>
                  <w:szCs w:val="22"/>
                  <w:lang w:eastAsia="zh-CN"/>
                </w:rPr>
                <w:t>Rel-</w:t>
              </w:r>
            </w:ins>
            <w:r w:rsidRPr="008A3C79">
              <w:rPr>
                <w:sz w:val="22"/>
                <w:szCs w:val="22"/>
                <w:lang w:eastAsia="zh-CN"/>
              </w:rPr>
              <w:t>16 NR</w:t>
            </w:r>
            <w:r w:rsidRPr="00086A0D">
              <w:rPr>
                <w:color w:val="FF0000"/>
                <w:sz w:val="22"/>
                <w:szCs w:val="22"/>
                <w:lang w:eastAsia="zh-CN"/>
              </w:rPr>
              <w:t xml:space="preserve"> are </w:t>
            </w:r>
            <w:r>
              <w:rPr>
                <w:color w:val="FF0000"/>
                <w:sz w:val="22"/>
                <w:szCs w:val="22"/>
                <w:lang w:eastAsia="zh-CN"/>
              </w:rPr>
              <w:t>defined</w:t>
            </w:r>
            <w:r w:rsidRPr="00086A0D">
              <w:rPr>
                <w:color w:val="FF0000"/>
                <w:sz w:val="22"/>
                <w:szCs w:val="22"/>
                <w:lang w:eastAsia="zh-CN"/>
              </w:rPr>
              <w:t xml:space="preserve"> and</w:t>
            </w:r>
            <w:ins w:id="359" w:author="Lee, Daewon" w:date="2020-11-10T11:52:00Z">
              <w:r>
                <w:rPr>
                  <w:sz w:val="22"/>
                  <w:szCs w:val="22"/>
                  <w:lang w:eastAsia="zh-CN"/>
                </w:rPr>
                <w:t xml:space="preserve">, if the </w:t>
              </w:r>
              <w:proofErr w:type="spellStart"/>
              <w:r>
                <w:rPr>
                  <w:sz w:val="22"/>
                  <w:szCs w:val="22"/>
                  <w:lang w:eastAsia="zh-CN"/>
                </w:rPr>
                <w:t>tigher</w:t>
              </w:r>
              <w:proofErr w:type="spellEnd"/>
              <w:r>
                <w:rPr>
                  <w:sz w:val="22"/>
                  <w:szCs w:val="22"/>
                  <w:lang w:eastAsia="zh-CN"/>
                </w:rPr>
                <w:t xml:space="preserve"> UE processing (e.g. N1, N</w:t>
              </w:r>
            </w:ins>
            <w:ins w:id="360" w:author="Lee, Daewon" w:date="2020-11-10T11:53:00Z">
              <w:r>
                <w:rPr>
                  <w:sz w:val="22"/>
                  <w:szCs w:val="22"/>
                  <w:lang w:eastAsia="zh-CN"/>
                </w:rPr>
                <w:t xml:space="preserve">2, N3, Z1, Z2, Z3, </w:t>
              </w:r>
              <w:proofErr w:type="spellStart"/>
              <w:r>
                <w:rPr>
                  <w:sz w:val="22"/>
                  <w:szCs w:val="22"/>
                  <w:lang w:eastAsia="zh-CN"/>
                </w:rPr>
                <w:t>ec</w:t>
              </w:r>
              <w:proofErr w:type="spellEnd"/>
              <w:r>
                <w:rPr>
                  <w:sz w:val="22"/>
                  <w:szCs w:val="22"/>
                  <w:lang w:eastAsia="zh-CN"/>
                </w:rPr>
                <w:t>) are introduced.</w:t>
              </w:r>
            </w:ins>
          </w:p>
          <w:p w14:paraId="2928E35B" w14:textId="77777777" w:rsidR="000D5B2B" w:rsidRDefault="000D5B2B" w:rsidP="000D5B2B">
            <w:pPr>
              <w:rPr>
                <w:rFonts w:eastAsiaTheme="minorEastAsia"/>
                <w:lang w:val="sv-SE" w:eastAsia="ko-KR"/>
              </w:rPr>
            </w:pPr>
          </w:p>
          <w:p w14:paraId="20A6E810" w14:textId="77777777" w:rsidR="000D5B2B" w:rsidRDefault="000D5B2B" w:rsidP="000D5B2B">
            <w:pPr>
              <w:rPr>
                <w:rFonts w:eastAsiaTheme="minorEastAsia"/>
                <w:lang w:val="sv-SE" w:eastAsia="ko-KR"/>
              </w:rPr>
            </w:pPr>
            <w:r>
              <w:rPr>
                <w:rFonts w:eastAsiaTheme="minorEastAsia" w:hint="eastAsia"/>
                <w:lang w:val="sv-SE" w:eastAsia="ko-KR"/>
              </w:rPr>
              <w:t xml:space="preserve">For 4), </w:t>
            </w: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prefer</w:t>
            </w:r>
            <w:proofErr w:type="spellEnd"/>
            <w:r>
              <w:rPr>
                <w:rFonts w:eastAsiaTheme="minorEastAsia" w:hint="eastAsia"/>
                <w:lang w:val="sv-SE" w:eastAsia="ko-KR"/>
              </w:rPr>
              <w:t xml:space="preserve"> the original </w:t>
            </w:r>
            <w:proofErr w:type="spellStart"/>
            <w:r>
              <w:rPr>
                <w:rFonts w:eastAsiaTheme="minorEastAsia" w:hint="eastAsia"/>
                <w:lang w:val="sv-SE" w:eastAsia="ko-KR"/>
              </w:rPr>
              <w:t>Moderator</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statement</w:t>
            </w:r>
            <w:proofErr w:type="spellEnd"/>
            <w:r>
              <w:rPr>
                <w:rFonts w:eastAsiaTheme="minorEastAsia"/>
                <w:lang w:val="sv-SE" w:eastAsia="ko-KR"/>
              </w:rPr>
              <w:t xml:space="preserve">. </w:t>
            </w:r>
            <w:proofErr w:type="spellStart"/>
            <w:r>
              <w:rPr>
                <w:rFonts w:eastAsiaTheme="minorEastAsia"/>
                <w:lang w:val="sv-SE" w:eastAsia="ko-KR"/>
              </w:rPr>
              <w:t>Slot-based</w:t>
            </w:r>
            <w:proofErr w:type="spellEnd"/>
            <w:r>
              <w:rPr>
                <w:rFonts w:eastAsiaTheme="minorEastAsia"/>
                <w:lang w:val="sv-SE" w:eastAsia="ko-KR"/>
              </w:rPr>
              <w:t xml:space="preserve"> ”</w:t>
            </w:r>
            <w:proofErr w:type="spellStart"/>
            <w:r>
              <w:rPr>
                <w:rFonts w:eastAsiaTheme="minorEastAsia"/>
                <w:lang w:val="sv-SE" w:eastAsia="ko-KR"/>
              </w:rPr>
              <w:t>scheduling</w:t>
            </w:r>
            <w:proofErr w:type="spellEnd"/>
            <w:r>
              <w:rPr>
                <w:rFonts w:eastAsiaTheme="minorEastAsia"/>
                <w:lang w:val="sv-SE" w:eastAsia="ko-KR"/>
              </w:rPr>
              <w:t>” and ”</w:t>
            </w:r>
            <w:proofErr w:type="spellStart"/>
            <w:r>
              <w:rPr>
                <w:rFonts w:eastAsiaTheme="minorEastAsia"/>
                <w:lang w:val="sv-SE" w:eastAsia="ko-KR"/>
              </w:rPr>
              <w:t>monitoring</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totally</w:t>
            </w:r>
            <w:proofErr w:type="spellEnd"/>
            <w:r>
              <w:rPr>
                <w:rFonts w:eastAsiaTheme="minorEastAsia"/>
                <w:lang w:val="sv-SE" w:eastAsia="ko-KR"/>
              </w:rPr>
              <w:t xml:space="preserve"> different </w:t>
            </w:r>
            <w:proofErr w:type="spellStart"/>
            <w:r>
              <w:rPr>
                <w:rFonts w:eastAsiaTheme="minorEastAsia"/>
                <w:lang w:val="sv-SE" w:eastAsia="ko-KR"/>
              </w:rPr>
              <w:t>meaning</w:t>
            </w:r>
            <w:proofErr w:type="spellEnd"/>
            <w:r>
              <w:rPr>
                <w:rFonts w:eastAsiaTheme="minorEastAsia"/>
                <w:lang w:val="sv-SE" w:eastAsia="ko-KR"/>
              </w:rPr>
              <w:t xml:space="preserve">. From UE </w:t>
            </w:r>
            <w:proofErr w:type="spellStart"/>
            <w:r>
              <w:rPr>
                <w:rFonts w:eastAsiaTheme="minorEastAsia"/>
                <w:lang w:val="sv-SE" w:eastAsia="ko-KR"/>
              </w:rPr>
              <w:t>perspective</w:t>
            </w:r>
            <w:proofErr w:type="spellEnd"/>
            <w:r>
              <w:rPr>
                <w:rFonts w:eastAsiaTheme="minorEastAsia"/>
                <w:lang w:val="sv-SE" w:eastAsia="ko-KR"/>
              </w:rPr>
              <w:t xml:space="preserve">, PDCCH </w:t>
            </w:r>
            <w:proofErr w:type="spellStart"/>
            <w:r>
              <w:rPr>
                <w:rFonts w:eastAsiaTheme="minorEastAsia"/>
                <w:lang w:val="sv-SE" w:eastAsia="ko-KR"/>
              </w:rPr>
              <w:t>monitoring</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performed</w:t>
            </w:r>
            <w:proofErr w:type="spellEnd"/>
            <w:r>
              <w:rPr>
                <w:rFonts w:eastAsiaTheme="minorEastAsia"/>
                <w:lang w:val="sv-SE" w:eastAsia="ko-KR"/>
              </w:rPr>
              <w:t xml:space="preserve"> </w:t>
            </w:r>
            <w:proofErr w:type="spellStart"/>
            <w:r>
              <w:rPr>
                <w:rFonts w:eastAsiaTheme="minorEastAsia"/>
                <w:lang w:val="sv-SE" w:eastAsia="ko-KR"/>
              </w:rPr>
              <w:t>every</w:t>
            </w:r>
            <w:proofErr w:type="spellEnd"/>
            <w:r>
              <w:rPr>
                <w:rFonts w:eastAsiaTheme="minorEastAsia"/>
                <w:lang w:val="sv-SE" w:eastAsia="ko-KR"/>
              </w:rPr>
              <w:t xml:space="preserve"> </w:t>
            </w:r>
            <w:proofErr w:type="spellStart"/>
            <w:r>
              <w:rPr>
                <w:rFonts w:eastAsiaTheme="minorEastAsia"/>
                <w:lang w:val="sv-SE" w:eastAsia="ko-KR"/>
              </w:rPr>
              <w:t>slot</w:t>
            </w:r>
            <w:proofErr w:type="spellEnd"/>
            <w:r>
              <w:rPr>
                <w:rFonts w:eastAsiaTheme="minorEastAsia"/>
                <w:lang w:val="sv-SE" w:eastAsia="ko-KR"/>
              </w:rPr>
              <w:t xml:space="preserve">. On the </w:t>
            </w:r>
            <w:proofErr w:type="spellStart"/>
            <w:r>
              <w:rPr>
                <w:rFonts w:eastAsiaTheme="minorEastAsia"/>
                <w:lang w:val="sv-SE" w:eastAsia="ko-KR"/>
              </w:rPr>
              <w:t>other</w:t>
            </w:r>
            <w:proofErr w:type="spellEnd"/>
            <w:r>
              <w:rPr>
                <w:rFonts w:eastAsiaTheme="minorEastAsia"/>
                <w:lang w:val="sv-SE" w:eastAsia="ko-KR"/>
              </w:rPr>
              <w:t xml:space="preserve"> hand, for </w:t>
            </w:r>
            <w:proofErr w:type="spellStart"/>
            <w:r>
              <w:rPr>
                <w:rFonts w:eastAsiaTheme="minorEastAsia"/>
                <w:lang w:val="sv-SE" w:eastAsia="ko-KR"/>
              </w:rPr>
              <w:t>gNB</w:t>
            </w:r>
            <w:proofErr w:type="spellEnd"/>
            <w:r>
              <w:rPr>
                <w:rFonts w:eastAsiaTheme="minorEastAsia"/>
                <w:lang w:val="sv-SE" w:eastAsia="ko-KR"/>
              </w:rPr>
              <w:t xml:space="preserve"> </w:t>
            </w:r>
            <w:proofErr w:type="spellStart"/>
            <w:r>
              <w:rPr>
                <w:rFonts w:eastAsiaTheme="minorEastAsia"/>
                <w:lang w:val="sv-SE" w:eastAsia="ko-KR"/>
              </w:rPr>
              <w:t>perspective</w:t>
            </w:r>
            <w:proofErr w:type="spellEnd"/>
            <w:r>
              <w:rPr>
                <w:rFonts w:eastAsiaTheme="minorEastAsia"/>
                <w:lang w:val="sv-SE" w:eastAsia="ko-KR"/>
              </w:rPr>
              <w:t xml:space="preserve">, PDCCH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transmitted</w:t>
            </w:r>
            <w:proofErr w:type="spellEnd"/>
            <w:r>
              <w:rPr>
                <w:rFonts w:eastAsiaTheme="minorEastAsia"/>
                <w:lang w:val="sv-SE" w:eastAsia="ko-KR"/>
              </w:rPr>
              <w:t xml:space="preserve"> </w:t>
            </w:r>
            <w:proofErr w:type="spellStart"/>
            <w:r>
              <w:rPr>
                <w:rFonts w:eastAsiaTheme="minorEastAsia"/>
                <w:lang w:val="sv-SE" w:eastAsia="ko-KR"/>
              </w:rPr>
              <w:t>every</w:t>
            </w:r>
            <w:proofErr w:type="spellEnd"/>
            <w:r>
              <w:rPr>
                <w:rFonts w:eastAsiaTheme="minorEastAsia"/>
                <w:lang w:val="sv-SE" w:eastAsia="ko-KR"/>
              </w:rPr>
              <w:t xml:space="preserve"> </w:t>
            </w:r>
            <w:r w:rsidRPr="00086A0D">
              <w:rPr>
                <w:rFonts w:eastAsiaTheme="minorEastAsia"/>
                <w:u w:val="single"/>
                <w:lang w:val="sv-SE" w:eastAsia="ko-KR"/>
              </w:rPr>
              <w:t>symbol</w:t>
            </w:r>
            <w:r>
              <w:rPr>
                <w:rFonts w:eastAsiaTheme="minorEastAsia"/>
                <w:lang w:val="sv-SE" w:eastAsia="ko-KR"/>
              </w:rPr>
              <w:t xml:space="preserve"> by </w:t>
            </w:r>
            <w:proofErr w:type="spellStart"/>
            <w:r>
              <w:rPr>
                <w:rFonts w:eastAsiaTheme="minorEastAsia"/>
                <w:lang w:val="sv-SE" w:eastAsia="ko-KR"/>
              </w:rPr>
              <w:t>distributing</w:t>
            </w:r>
            <w:proofErr w:type="spellEnd"/>
            <w:r>
              <w:rPr>
                <w:rFonts w:eastAsiaTheme="minorEastAsia"/>
                <w:lang w:val="sv-SE" w:eastAsia="ko-KR"/>
              </w:rPr>
              <w:t xml:space="preserve"> </w:t>
            </w:r>
            <w:proofErr w:type="spellStart"/>
            <w:r>
              <w:rPr>
                <w:rFonts w:eastAsiaTheme="minorEastAsia"/>
                <w:lang w:val="sv-SE" w:eastAsia="ko-KR"/>
              </w:rPr>
              <w:t>UEs</w:t>
            </w:r>
            <w:proofErr w:type="spellEnd"/>
            <w:r>
              <w:rPr>
                <w:rFonts w:eastAsiaTheme="minorEastAsia"/>
                <w:lang w:val="sv-SE" w:eastAsia="ko-KR"/>
              </w:rPr>
              <w:t xml:space="preserve"> in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domain</w:t>
            </w:r>
            <w:proofErr w:type="spellEnd"/>
            <w:r>
              <w:rPr>
                <w:rFonts w:eastAsiaTheme="minorEastAsia"/>
                <w:lang w:val="sv-SE" w:eastAsia="ko-KR"/>
              </w:rPr>
              <w:t xml:space="preserve">. Thus,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disagree</w:t>
            </w:r>
            <w:proofErr w:type="spellEnd"/>
            <w:r>
              <w:rPr>
                <w:rFonts w:eastAsiaTheme="minorEastAsia"/>
                <w:lang w:val="sv-SE" w:eastAsia="ko-KR"/>
              </w:rPr>
              <w:t xml:space="preserve"> 15 </w:t>
            </w:r>
            <w:proofErr w:type="spellStart"/>
            <w:r>
              <w:rPr>
                <w:rFonts w:eastAsiaTheme="minorEastAsia"/>
                <w:lang w:val="sv-SE" w:eastAsia="ko-KR"/>
              </w:rPr>
              <w:t>us</w:t>
            </w:r>
            <w:proofErr w:type="spellEnd"/>
            <w:r>
              <w:rPr>
                <w:rFonts w:eastAsiaTheme="minorEastAsia"/>
                <w:lang w:val="sv-SE" w:eastAsia="ko-KR"/>
              </w:rPr>
              <w:t xml:space="preserve"> </w:t>
            </w:r>
            <w:proofErr w:type="spellStart"/>
            <w:r>
              <w:rPr>
                <w:rFonts w:eastAsiaTheme="minorEastAsia"/>
                <w:lang w:val="sv-SE" w:eastAsia="ko-KR"/>
              </w:rPr>
              <w:t>interval</w:t>
            </w:r>
            <w:proofErr w:type="spellEnd"/>
            <w:r>
              <w:rPr>
                <w:rFonts w:eastAsiaTheme="minorEastAsia"/>
                <w:lang w:val="sv-SE" w:eastAsia="ko-KR"/>
              </w:rPr>
              <w:t xml:space="preserve">, and the minimum </w:t>
            </w:r>
            <w:proofErr w:type="spellStart"/>
            <w:r>
              <w:rPr>
                <w:rFonts w:eastAsiaTheme="minorEastAsia"/>
                <w:lang w:val="sv-SE" w:eastAsia="ko-KR"/>
              </w:rPr>
              <w:t>interval</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symbol-</w:t>
            </w:r>
            <w:proofErr w:type="spellStart"/>
            <w:r>
              <w:rPr>
                <w:rFonts w:eastAsiaTheme="minorEastAsia"/>
                <w:lang w:val="sv-SE" w:eastAsia="ko-KR"/>
              </w:rPr>
              <w:t>level</w:t>
            </w:r>
            <w:proofErr w:type="spellEnd"/>
            <w:r>
              <w:rPr>
                <w:rFonts w:eastAsiaTheme="minorEastAsia"/>
                <w:lang w:val="sv-SE" w:eastAsia="ko-KR"/>
              </w:rPr>
              <w:t>.</w:t>
            </w:r>
          </w:p>
          <w:p w14:paraId="2BCDB29E" w14:textId="77777777" w:rsidR="000D5B2B" w:rsidRPr="00710937" w:rsidRDefault="000D5B2B" w:rsidP="000D5B2B">
            <w:pPr>
              <w:rPr>
                <w:lang w:val="sv-SE" w:eastAsia="ko-KR"/>
              </w:rPr>
            </w:pPr>
          </w:p>
        </w:tc>
      </w:tr>
      <w:tr w:rsidR="00D40D65" w14:paraId="011E94A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E414E" w14:textId="11B0916B" w:rsidR="00D40D65" w:rsidRDefault="00D40D65" w:rsidP="000D5B2B">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ED45260" w14:textId="29D338BC" w:rsidR="00D40D65" w:rsidRDefault="00D40D65" w:rsidP="00D40D65">
            <w:pPr>
              <w:rPr>
                <w:lang w:val="sv-SE" w:eastAsia="ko-KR"/>
              </w:rPr>
            </w:pPr>
            <w:proofErr w:type="spellStart"/>
            <w:r>
              <w:rPr>
                <w:lang w:val="sv-SE" w:eastAsia="ko-KR"/>
              </w:rPr>
              <w:t>Regarding</w:t>
            </w:r>
            <w:proofErr w:type="spellEnd"/>
            <w:r>
              <w:rPr>
                <w:lang w:val="sv-SE" w:eastAsia="ko-KR"/>
              </w:rPr>
              <w:t xml:space="preserve"> </w:t>
            </w:r>
            <w:proofErr w:type="spellStart"/>
            <w:r>
              <w:rPr>
                <w:lang w:val="sv-SE" w:eastAsia="ko-KR"/>
              </w:rPr>
              <w:t>bullet</w:t>
            </w:r>
            <w:proofErr w:type="spellEnd"/>
            <w:r>
              <w:rPr>
                <w:lang w:val="sv-SE" w:eastAsia="ko-KR"/>
              </w:rPr>
              <w:t xml:space="preserve"> 3), </w:t>
            </w:r>
            <w:proofErr w:type="spellStart"/>
            <w:r>
              <w:rPr>
                <w:lang w:val="sv-SE" w:eastAsia="ko-KR"/>
              </w:rPr>
              <w:t>we</w:t>
            </w:r>
            <w:proofErr w:type="spellEnd"/>
            <w:r>
              <w:rPr>
                <w:lang w:val="sv-SE" w:eastAsia="ko-KR"/>
              </w:rPr>
              <w:t xml:space="preserve"> </w:t>
            </w:r>
            <w:proofErr w:type="spellStart"/>
            <w:r>
              <w:rPr>
                <w:lang w:val="sv-SE" w:eastAsia="ko-KR"/>
              </w:rPr>
              <w:t>are</w:t>
            </w:r>
            <w:proofErr w:type="spellEnd"/>
            <w:r>
              <w:rPr>
                <w:lang w:val="sv-SE" w:eastAsia="ko-KR"/>
              </w:rPr>
              <w:t xml:space="preserve"> </w:t>
            </w:r>
            <w:proofErr w:type="spellStart"/>
            <w:r>
              <w:rPr>
                <w:lang w:val="sv-SE" w:eastAsia="ko-KR"/>
              </w:rPr>
              <w:t>aware</w:t>
            </w:r>
            <w:proofErr w:type="spellEnd"/>
            <w:r>
              <w:rPr>
                <w:lang w:val="sv-SE" w:eastAsia="ko-KR"/>
              </w:rPr>
              <w:t xml:space="preserve"> </w:t>
            </w:r>
            <w:proofErr w:type="spellStart"/>
            <w:r>
              <w:rPr>
                <w:lang w:val="sv-SE" w:eastAsia="ko-KR"/>
              </w:rPr>
              <w:t>of</w:t>
            </w:r>
            <w:proofErr w:type="spellEnd"/>
            <w:r>
              <w:rPr>
                <w:lang w:val="sv-SE" w:eastAsia="ko-KR"/>
              </w:rPr>
              <w:t xml:space="preserve"> the </w:t>
            </w:r>
            <w:proofErr w:type="spellStart"/>
            <w:r>
              <w:rPr>
                <w:lang w:val="sv-SE" w:eastAsia="ko-KR"/>
              </w:rPr>
              <w:t>deplyment</w:t>
            </w:r>
            <w:proofErr w:type="spellEnd"/>
            <w:r>
              <w:rPr>
                <w:lang w:val="sv-SE" w:eastAsia="ko-KR"/>
              </w:rPr>
              <w:t xml:space="preserve"> scenarios </w:t>
            </w:r>
            <w:proofErr w:type="spellStart"/>
            <w:r>
              <w:rPr>
                <w:lang w:val="sv-SE" w:eastAsia="ko-KR"/>
              </w:rPr>
              <w:t>with</w:t>
            </w:r>
            <w:proofErr w:type="spellEnd"/>
            <w:r>
              <w:rPr>
                <w:lang w:val="sv-SE" w:eastAsia="ko-KR"/>
              </w:rPr>
              <w:t xml:space="preserve"> </w:t>
            </w:r>
            <w:proofErr w:type="spellStart"/>
            <w:r>
              <w:rPr>
                <w:lang w:val="sv-SE" w:eastAsia="ko-KR"/>
              </w:rPr>
              <w:t>low</w:t>
            </w:r>
            <w:proofErr w:type="spellEnd"/>
            <w:r>
              <w:rPr>
                <w:lang w:val="sv-SE" w:eastAsia="ko-KR"/>
              </w:rPr>
              <w:t xml:space="preserve"> </w:t>
            </w:r>
            <w:proofErr w:type="spellStart"/>
            <w:r>
              <w:rPr>
                <w:lang w:val="sv-SE" w:eastAsia="ko-KR"/>
              </w:rPr>
              <w:t>latency</w:t>
            </w:r>
            <w:proofErr w:type="spellEnd"/>
            <w:r>
              <w:rPr>
                <w:lang w:val="sv-SE" w:eastAsia="ko-KR"/>
              </w:rPr>
              <w:t xml:space="preserve"> </w:t>
            </w:r>
            <w:proofErr w:type="spellStart"/>
            <w:r>
              <w:rPr>
                <w:lang w:val="sv-SE" w:eastAsia="ko-KR"/>
              </w:rPr>
              <w:t>requirement</w:t>
            </w:r>
            <w:proofErr w:type="spellEnd"/>
            <w:r>
              <w:rPr>
                <w:lang w:val="sv-SE" w:eastAsia="ko-KR"/>
              </w:rPr>
              <w:t xml:space="preserve"> </w:t>
            </w:r>
            <w:proofErr w:type="spellStart"/>
            <w:r>
              <w:rPr>
                <w:lang w:val="sv-SE" w:eastAsia="ko-KR"/>
              </w:rPr>
              <w:t>but</w:t>
            </w:r>
            <w:proofErr w:type="spellEnd"/>
            <w:r>
              <w:rPr>
                <w:lang w:val="sv-SE" w:eastAsia="ko-KR"/>
              </w:rPr>
              <w:t xml:space="preserve"> it is not </w:t>
            </w:r>
            <w:proofErr w:type="spellStart"/>
            <w:r>
              <w:rPr>
                <w:lang w:val="sv-SE" w:eastAsia="ko-KR"/>
              </w:rPr>
              <w:t>clear</w:t>
            </w:r>
            <w:proofErr w:type="spellEnd"/>
            <w:r>
              <w:rPr>
                <w:lang w:val="sv-SE" w:eastAsia="ko-KR"/>
              </w:rPr>
              <w:t xml:space="preserve"> </w:t>
            </w:r>
            <w:proofErr w:type="spellStart"/>
            <w:r>
              <w:rPr>
                <w:lang w:val="sv-SE" w:eastAsia="ko-KR"/>
              </w:rPr>
              <w:t>that</w:t>
            </w:r>
            <w:proofErr w:type="spellEnd"/>
            <w:r>
              <w:rPr>
                <w:lang w:val="sv-SE" w:eastAsia="ko-KR"/>
              </w:rPr>
              <w:t xml:space="preserve"> </w:t>
            </w:r>
            <w:proofErr w:type="spellStart"/>
            <w:r>
              <w:rPr>
                <w:lang w:val="sv-SE" w:eastAsia="ko-KR"/>
              </w:rPr>
              <w:t>we</w:t>
            </w:r>
            <w:proofErr w:type="spellEnd"/>
            <w:r>
              <w:rPr>
                <w:lang w:val="sv-SE" w:eastAsia="ko-KR"/>
              </w:rPr>
              <w:t xml:space="preserve"> </w:t>
            </w:r>
            <w:proofErr w:type="spellStart"/>
            <w:r>
              <w:rPr>
                <w:lang w:val="sv-SE" w:eastAsia="ko-KR"/>
              </w:rPr>
              <w:t>should</w:t>
            </w:r>
            <w:proofErr w:type="spellEnd"/>
            <w:r>
              <w:rPr>
                <w:lang w:val="sv-SE" w:eastAsia="ko-KR"/>
              </w:rPr>
              <w:t xml:space="preserve"> </w:t>
            </w:r>
            <w:proofErr w:type="spellStart"/>
            <w:r>
              <w:rPr>
                <w:lang w:val="sv-SE" w:eastAsia="ko-KR"/>
              </w:rPr>
              <w:t>achieve</w:t>
            </w:r>
            <w:proofErr w:type="spellEnd"/>
            <w:r>
              <w:rPr>
                <w:lang w:val="sv-SE" w:eastAsia="ko-KR"/>
              </w:rPr>
              <w:t xml:space="preserve"> </w:t>
            </w:r>
            <w:proofErr w:type="spellStart"/>
            <w:r>
              <w:rPr>
                <w:lang w:val="sv-SE" w:eastAsia="ko-KR"/>
              </w:rPr>
              <w:t>much</w:t>
            </w:r>
            <w:proofErr w:type="spellEnd"/>
            <w:r>
              <w:rPr>
                <w:lang w:val="sv-SE" w:eastAsia="ko-KR"/>
              </w:rPr>
              <w:t xml:space="preserve"> </w:t>
            </w:r>
            <w:proofErr w:type="spellStart"/>
            <w:r>
              <w:rPr>
                <w:lang w:val="sv-SE" w:eastAsia="ko-KR"/>
              </w:rPr>
              <w:t>lower</w:t>
            </w:r>
            <w:proofErr w:type="spellEnd"/>
            <w:r>
              <w:rPr>
                <w:lang w:val="sv-SE" w:eastAsia="ko-KR"/>
              </w:rPr>
              <w:t xml:space="preserve"> </w:t>
            </w:r>
            <w:proofErr w:type="spellStart"/>
            <w:r>
              <w:rPr>
                <w:lang w:val="sv-SE" w:eastAsia="ko-KR"/>
              </w:rPr>
              <w:t>latency</w:t>
            </w:r>
            <w:proofErr w:type="spellEnd"/>
            <w:r>
              <w:rPr>
                <w:lang w:val="sv-SE" w:eastAsia="ko-KR"/>
              </w:rPr>
              <w:t xml:space="preserve"> </w:t>
            </w:r>
            <w:proofErr w:type="spellStart"/>
            <w:r>
              <w:rPr>
                <w:lang w:val="sv-SE" w:eastAsia="ko-KR"/>
              </w:rPr>
              <w:t>requirements</w:t>
            </w:r>
            <w:proofErr w:type="spellEnd"/>
            <w:r>
              <w:rPr>
                <w:lang w:val="sv-SE" w:eastAsia="ko-KR"/>
              </w:rPr>
              <w:t xml:space="preserve"> </w:t>
            </w:r>
            <w:proofErr w:type="spellStart"/>
            <w:r w:rsidRPr="005A1700">
              <w:rPr>
                <w:lang w:val="sv-SE" w:eastAsia="ko-KR"/>
              </w:rPr>
              <w:t>compared</w:t>
            </w:r>
            <w:proofErr w:type="spellEnd"/>
            <w:r w:rsidRPr="005A1700">
              <w:rPr>
                <w:lang w:val="sv-SE" w:eastAsia="ko-KR"/>
              </w:rPr>
              <w:t xml:space="preserve"> to </w:t>
            </w:r>
            <w:proofErr w:type="spellStart"/>
            <w:r w:rsidRPr="005A1700">
              <w:rPr>
                <w:lang w:val="sv-SE" w:eastAsia="ko-KR"/>
              </w:rPr>
              <w:t>what</w:t>
            </w:r>
            <w:proofErr w:type="spellEnd"/>
            <w:r w:rsidRPr="005A1700">
              <w:rPr>
                <w:lang w:val="sv-SE" w:eastAsia="ko-KR"/>
              </w:rPr>
              <w:t xml:space="preserve"> </w:t>
            </w:r>
            <w:proofErr w:type="spellStart"/>
            <w:r w:rsidRPr="005A1700">
              <w:rPr>
                <w:lang w:val="sv-SE" w:eastAsia="ko-KR"/>
              </w:rPr>
              <w:t>was</w:t>
            </w:r>
            <w:proofErr w:type="spellEnd"/>
            <w:r w:rsidRPr="005A1700">
              <w:rPr>
                <w:lang w:val="sv-SE" w:eastAsia="ko-KR"/>
              </w:rPr>
              <w:t xml:space="preserve"> </w:t>
            </w:r>
            <w:proofErr w:type="spellStart"/>
            <w:r w:rsidRPr="005A1700">
              <w:rPr>
                <w:lang w:val="sv-SE" w:eastAsia="ko-KR"/>
              </w:rPr>
              <w:t>supported</w:t>
            </w:r>
            <w:proofErr w:type="spellEnd"/>
            <w:r w:rsidRPr="005A1700">
              <w:rPr>
                <w:lang w:val="sv-SE" w:eastAsia="ko-KR"/>
              </w:rPr>
              <w:t xml:space="preserve"> for Rel-15 and 16 NR</w:t>
            </w:r>
            <w:r>
              <w:rPr>
                <w:lang w:val="sv-SE" w:eastAsia="ko-KR"/>
              </w:rPr>
              <w:t xml:space="preserve"> in </w:t>
            </w:r>
            <w:proofErr w:type="spellStart"/>
            <w:r>
              <w:rPr>
                <w:lang w:val="sv-SE" w:eastAsia="ko-KR"/>
              </w:rPr>
              <w:t>this</w:t>
            </w:r>
            <w:proofErr w:type="spellEnd"/>
            <w:r>
              <w:rPr>
                <w:lang w:val="sv-SE" w:eastAsia="ko-KR"/>
              </w:rPr>
              <w:t xml:space="preserve"> agenda item, </w:t>
            </w:r>
            <w:proofErr w:type="spellStart"/>
            <w:r>
              <w:rPr>
                <w:lang w:val="sv-SE" w:eastAsia="ko-KR"/>
              </w:rPr>
              <w:t>especially</w:t>
            </w:r>
            <w:proofErr w:type="spellEnd"/>
            <w:r>
              <w:rPr>
                <w:lang w:val="sv-SE" w:eastAsia="ko-KR"/>
              </w:rPr>
              <w:t xml:space="preserve"> </w:t>
            </w:r>
            <w:proofErr w:type="spellStart"/>
            <w:r>
              <w:rPr>
                <w:lang w:val="sv-SE" w:eastAsia="ko-KR"/>
              </w:rPr>
              <w:t>when</w:t>
            </w:r>
            <w:proofErr w:type="spellEnd"/>
            <w:r>
              <w:rPr>
                <w:lang w:val="sv-SE" w:eastAsia="ko-KR"/>
              </w:rPr>
              <w:t xml:space="preserve"> </w:t>
            </w:r>
            <w:proofErr w:type="spellStart"/>
            <w:r>
              <w:rPr>
                <w:lang w:val="sv-SE" w:eastAsia="ko-KR"/>
              </w:rPr>
              <w:t>many</w:t>
            </w:r>
            <w:proofErr w:type="spellEnd"/>
            <w:r>
              <w:rPr>
                <w:lang w:val="sv-SE" w:eastAsia="ko-KR"/>
              </w:rPr>
              <w:t xml:space="preserve"> </w:t>
            </w:r>
            <w:proofErr w:type="spellStart"/>
            <w:r>
              <w:rPr>
                <w:lang w:val="sv-SE" w:eastAsia="ko-KR"/>
              </w:rPr>
              <w:t>discussed</w:t>
            </w:r>
            <w:proofErr w:type="spellEnd"/>
            <w:r>
              <w:rPr>
                <w:lang w:val="sv-SE" w:eastAsia="ko-KR"/>
              </w:rPr>
              <w:t xml:space="preserve"> </w:t>
            </w:r>
            <w:proofErr w:type="spellStart"/>
            <w:r>
              <w:rPr>
                <w:lang w:val="sv-SE" w:eastAsia="ko-KR"/>
              </w:rPr>
              <w:t>enhancements</w:t>
            </w:r>
            <w:proofErr w:type="spellEnd"/>
            <w:r>
              <w:rPr>
                <w:lang w:val="sv-SE" w:eastAsia="ko-KR"/>
              </w:rPr>
              <w:t xml:space="preserve"> focus on </w:t>
            </w:r>
            <w:proofErr w:type="spellStart"/>
            <w:r>
              <w:rPr>
                <w:lang w:val="sv-SE" w:eastAsia="ko-KR"/>
              </w:rPr>
              <w:t>resolving</w:t>
            </w:r>
            <w:proofErr w:type="spellEnd"/>
            <w:r>
              <w:rPr>
                <w:lang w:val="sv-SE" w:eastAsia="ko-KR"/>
              </w:rPr>
              <w:t xml:space="preserve"> </w:t>
            </w:r>
            <w:proofErr w:type="spellStart"/>
            <w:r>
              <w:rPr>
                <w:lang w:val="sv-SE" w:eastAsia="ko-KR"/>
              </w:rPr>
              <w:t>processing</w:t>
            </w:r>
            <w:proofErr w:type="spellEnd"/>
            <w:r>
              <w:rPr>
                <w:lang w:val="sv-SE" w:eastAsia="ko-KR"/>
              </w:rPr>
              <w:t xml:space="preserve"> </w:t>
            </w:r>
            <w:proofErr w:type="spellStart"/>
            <w:r>
              <w:rPr>
                <w:lang w:val="sv-SE" w:eastAsia="ko-KR"/>
              </w:rPr>
              <w:t>burden</w:t>
            </w:r>
            <w:proofErr w:type="spellEnd"/>
            <w:r>
              <w:rPr>
                <w:lang w:val="sv-SE" w:eastAsia="ko-KR"/>
              </w:rPr>
              <w:t xml:space="preserve"> </w:t>
            </w:r>
            <w:proofErr w:type="spellStart"/>
            <w:r>
              <w:rPr>
                <w:lang w:val="sv-SE" w:eastAsia="ko-KR"/>
              </w:rPr>
              <w:t>due</w:t>
            </w:r>
            <w:proofErr w:type="spellEnd"/>
            <w:r>
              <w:rPr>
                <w:lang w:val="sv-SE" w:eastAsia="ko-KR"/>
              </w:rPr>
              <w:t xml:space="preserve"> to short symbol </w:t>
            </w:r>
            <w:proofErr w:type="spellStart"/>
            <w:r>
              <w:rPr>
                <w:lang w:val="sv-SE" w:eastAsia="ko-KR"/>
              </w:rPr>
              <w:t>length</w:t>
            </w:r>
            <w:proofErr w:type="spellEnd"/>
            <w:r>
              <w:rPr>
                <w:lang w:val="sv-SE" w:eastAsia="ko-KR"/>
              </w:rPr>
              <w:t xml:space="preserve">. </w:t>
            </w:r>
            <w:proofErr w:type="spellStart"/>
            <w:r>
              <w:rPr>
                <w:lang w:val="sv-SE" w:eastAsia="ko-KR"/>
              </w:rPr>
              <w:t>Also</w:t>
            </w:r>
            <w:proofErr w:type="spellEnd"/>
            <w:r>
              <w:rPr>
                <w:lang w:val="sv-SE" w:eastAsia="ko-KR"/>
              </w:rPr>
              <w:t xml:space="preserve">, as </w:t>
            </w:r>
            <w:proofErr w:type="spellStart"/>
            <w:r>
              <w:rPr>
                <w:lang w:val="sv-SE" w:eastAsia="ko-KR"/>
              </w:rPr>
              <w:t>pointed</w:t>
            </w:r>
            <w:proofErr w:type="spellEnd"/>
            <w:r>
              <w:rPr>
                <w:lang w:val="sv-SE" w:eastAsia="ko-KR"/>
              </w:rPr>
              <w:t xml:space="preserve"> </w:t>
            </w:r>
            <w:proofErr w:type="spellStart"/>
            <w:r>
              <w:rPr>
                <w:lang w:val="sv-SE" w:eastAsia="ko-KR"/>
              </w:rPr>
              <w:t>out</w:t>
            </w:r>
            <w:proofErr w:type="spellEnd"/>
            <w:r>
              <w:rPr>
                <w:lang w:val="sv-SE" w:eastAsia="ko-KR"/>
              </w:rPr>
              <w:t xml:space="preserve"> by Interdigital, it is not </w:t>
            </w:r>
            <w:proofErr w:type="spellStart"/>
            <w:r>
              <w:rPr>
                <w:lang w:val="sv-SE" w:eastAsia="ko-KR"/>
              </w:rPr>
              <w:t>clear</w:t>
            </w:r>
            <w:proofErr w:type="spellEnd"/>
            <w:r>
              <w:rPr>
                <w:lang w:val="sv-SE" w:eastAsia="ko-KR"/>
              </w:rPr>
              <w:t xml:space="preserve"> to </w:t>
            </w:r>
            <w:proofErr w:type="spellStart"/>
            <w:r>
              <w:rPr>
                <w:lang w:val="sv-SE" w:eastAsia="ko-KR"/>
              </w:rPr>
              <w:t>us</w:t>
            </w:r>
            <w:proofErr w:type="spellEnd"/>
            <w:r>
              <w:rPr>
                <w:lang w:val="sv-SE" w:eastAsia="ko-KR"/>
              </w:rPr>
              <w:t xml:space="preserve"> the </w:t>
            </w:r>
            <w:r w:rsidRPr="005A1700">
              <w:rPr>
                <w:lang w:val="sv-SE" w:eastAsia="ko-KR"/>
              </w:rPr>
              <w:t xml:space="preserve">UE </w:t>
            </w:r>
            <w:proofErr w:type="spellStart"/>
            <w:r w:rsidRPr="005A1700">
              <w:rPr>
                <w:lang w:val="sv-SE" w:eastAsia="ko-KR"/>
              </w:rPr>
              <w:t>processing</w:t>
            </w:r>
            <w:proofErr w:type="spellEnd"/>
            <w:r w:rsidRPr="005A1700">
              <w:rPr>
                <w:lang w:val="sv-SE" w:eastAsia="ko-KR"/>
              </w:rPr>
              <w:t xml:space="preserve"> </w:t>
            </w:r>
            <w:proofErr w:type="spellStart"/>
            <w:r w:rsidRPr="005A1700">
              <w:rPr>
                <w:lang w:val="sv-SE" w:eastAsia="ko-KR"/>
              </w:rPr>
              <w:t>requirements</w:t>
            </w:r>
            <w:proofErr w:type="spellEnd"/>
            <w:r>
              <w:rPr>
                <w:lang w:val="sv-SE" w:eastAsia="ko-KR"/>
              </w:rPr>
              <w:t xml:space="preserve"> </w:t>
            </w:r>
            <w:proofErr w:type="spellStart"/>
            <w:r>
              <w:rPr>
                <w:lang w:val="sv-SE" w:eastAsia="ko-KR"/>
              </w:rPr>
              <w:t>will</w:t>
            </w:r>
            <w:proofErr w:type="spellEnd"/>
            <w:r>
              <w:rPr>
                <w:lang w:val="sv-SE" w:eastAsia="ko-KR"/>
              </w:rPr>
              <w:t xml:space="preserve"> be </w:t>
            </w:r>
            <w:proofErr w:type="spellStart"/>
            <w:r>
              <w:rPr>
                <w:lang w:val="sv-SE" w:eastAsia="ko-KR"/>
              </w:rPr>
              <w:t>further</w:t>
            </w:r>
            <w:proofErr w:type="spellEnd"/>
            <w:r>
              <w:rPr>
                <w:lang w:val="sv-SE" w:eastAsia="ko-KR"/>
              </w:rPr>
              <w:t xml:space="preserve"> </w:t>
            </w:r>
            <w:proofErr w:type="spellStart"/>
            <w:r>
              <w:rPr>
                <w:lang w:val="sv-SE" w:eastAsia="ko-KR"/>
              </w:rPr>
              <w:t>reduced</w:t>
            </w:r>
            <w:proofErr w:type="spellEnd"/>
            <w:r>
              <w:rPr>
                <w:lang w:val="sv-SE" w:eastAsia="ko-KR"/>
              </w:rPr>
              <w:t xml:space="preserve"> in terms </w:t>
            </w:r>
            <w:proofErr w:type="spellStart"/>
            <w:r>
              <w:rPr>
                <w:lang w:val="sv-SE" w:eastAsia="ko-KR"/>
              </w:rPr>
              <w:t>of</w:t>
            </w:r>
            <w:proofErr w:type="spellEnd"/>
            <w:r>
              <w:rPr>
                <w:lang w:val="sv-SE" w:eastAsia="ko-KR"/>
              </w:rPr>
              <w:t xml:space="preserve"> absolute </w:t>
            </w:r>
            <w:proofErr w:type="spellStart"/>
            <w:r>
              <w:rPr>
                <w:lang w:val="sv-SE" w:eastAsia="ko-KR"/>
              </w:rPr>
              <w:t>time</w:t>
            </w:r>
            <w:proofErr w:type="spellEnd"/>
            <w:r>
              <w:rPr>
                <w:lang w:val="sv-SE" w:eastAsia="ko-KR"/>
              </w:rPr>
              <w:t xml:space="preserve"> </w:t>
            </w:r>
            <w:proofErr w:type="spellStart"/>
            <w:r>
              <w:rPr>
                <w:lang w:val="sv-SE" w:eastAsia="ko-KR"/>
              </w:rPr>
              <w:t>such</w:t>
            </w:r>
            <w:proofErr w:type="spellEnd"/>
            <w:r>
              <w:rPr>
                <w:lang w:val="sv-SE" w:eastAsia="ko-KR"/>
              </w:rPr>
              <w:t xml:space="preserve"> </w:t>
            </w:r>
            <w:proofErr w:type="spellStart"/>
            <w:r>
              <w:rPr>
                <w:lang w:val="sv-SE" w:eastAsia="ko-KR"/>
              </w:rPr>
              <w:t>that</w:t>
            </w:r>
            <w:proofErr w:type="spellEnd"/>
            <w:r>
              <w:rPr>
                <w:lang w:val="sv-SE" w:eastAsia="ko-KR"/>
              </w:rPr>
              <w:t xml:space="preserve"> the </w:t>
            </w:r>
            <w:proofErr w:type="spellStart"/>
            <w:r>
              <w:rPr>
                <w:lang w:val="sv-SE" w:eastAsia="ko-KR"/>
              </w:rPr>
              <w:t>lower</w:t>
            </w:r>
            <w:proofErr w:type="spellEnd"/>
            <w:r>
              <w:rPr>
                <w:lang w:val="sv-SE" w:eastAsia="ko-KR"/>
              </w:rPr>
              <w:t xml:space="preserve"> </w:t>
            </w:r>
            <w:proofErr w:type="spellStart"/>
            <w:r>
              <w:rPr>
                <w:lang w:val="sv-SE" w:eastAsia="ko-KR"/>
              </w:rPr>
              <w:t>latency</w:t>
            </w:r>
            <w:proofErr w:type="spellEnd"/>
            <w:r>
              <w:rPr>
                <w:lang w:val="sv-SE" w:eastAsia="ko-KR"/>
              </w:rPr>
              <w:t xml:space="preserve"> benefit from </w:t>
            </w:r>
            <w:proofErr w:type="spellStart"/>
            <w:r>
              <w:rPr>
                <w:lang w:val="sv-SE" w:eastAsia="ko-KR"/>
              </w:rPr>
              <w:t>larger</w:t>
            </w:r>
            <w:proofErr w:type="spellEnd"/>
            <w:r>
              <w:rPr>
                <w:lang w:val="sv-SE" w:eastAsia="ko-KR"/>
              </w:rPr>
              <w:t xml:space="preserve"> SCSs is </w:t>
            </w:r>
            <w:proofErr w:type="spellStart"/>
            <w:r>
              <w:rPr>
                <w:lang w:val="sv-SE" w:eastAsia="ko-KR"/>
              </w:rPr>
              <w:t>noticable</w:t>
            </w:r>
            <w:proofErr w:type="spellEnd"/>
            <w:r>
              <w:rPr>
                <w:lang w:val="sv-SE" w:eastAsia="ko-KR"/>
              </w:rPr>
              <w:t xml:space="preserve"> </w:t>
            </w:r>
            <w:proofErr w:type="spellStart"/>
            <w:r>
              <w:rPr>
                <w:lang w:val="sv-SE" w:eastAsia="ko-KR"/>
              </w:rPr>
              <w:t>compared</w:t>
            </w:r>
            <w:proofErr w:type="spellEnd"/>
            <w:r>
              <w:rPr>
                <w:lang w:val="sv-SE" w:eastAsia="ko-KR"/>
              </w:rPr>
              <w:t xml:space="preserve"> to </w:t>
            </w:r>
            <w:proofErr w:type="spellStart"/>
            <w:r w:rsidRPr="005A1700">
              <w:rPr>
                <w:lang w:val="sv-SE" w:eastAsia="ko-KR"/>
              </w:rPr>
              <w:t>what</w:t>
            </w:r>
            <w:proofErr w:type="spellEnd"/>
            <w:r w:rsidRPr="005A1700">
              <w:rPr>
                <w:lang w:val="sv-SE" w:eastAsia="ko-KR"/>
              </w:rPr>
              <w:t xml:space="preserve"> </w:t>
            </w:r>
            <w:proofErr w:type="spellStart"/>
            <w:r w:rsidRPr="005A1700">
              <w:rPr>
                <w:lang w:val="sv-SE" w:eastAsia="ko-KR"/>
              </w:rPr>
              <w:t>was</w:t>
            </w:r>
            <w:proofErr w:type="spellEnd"/>
            <w:r w:rsidRPr="005A1700">
              <w:rPr>
                <w:lang w:val="sv-SE" w:eastAsia="ko-KR"/>
              </w:rPr>
              <w:t xml:space="preserve"> </w:t>
            </w:r>
            <w:proofErr w:type="spellStart"/>
            <w:r w:rsidRPr="005A1700">
              <w:rPr>
                <w:lang w:val="sv-SE" w:eastAsia="ko-KR"/>
              </w:rPr>
              <w:t>supported</w:t>
            </w:r>
            <w:proofErr w:type="spellEnd"/>
            <w:r w:rsidRPr="005A1700">
              <w:rPr>
                <w:lang w:val="sv-SE" w:eastAsia="ko-KR"/>
              </w:rPr>
              <w:t xml:space="preserve"> </w:t>
            </w:r>
            <w:r>
              <w:rPr>
                <w:lang w:val="sv-SE" w:eastAsia="ko-KR"/>
              </w:rPr>
              <w:t>in</w:t>
            </w:r>
            <w:r w:rsidRPr="005A1700">
              <w:rPr>
                <w:lang w:val="sv-SE" w:eastAsia="ko-KR"/>
              </w:rPr>
              <w:t xml:space="preserve"> Rel-15 and 16 NR</w:t>
            </w:r>
            <w:r>
              <w:rPr>
                <w:lang w:val="sv-SE" w:eastAsia="ko-KR"/>
              </w:rPr>
              <w:t xml:space="preserve">. </w:t>
            </w:r>
            <w:proofErr w:type="spellStart"/>
            <w:r>
              <w:rPr>
                <w:lang w:val="sv-SE" w:eastAsia="ko-KR"/>
              </w:rPr>
              <w:t>However</w:t>
            </w:r>
            <w:proofErr w:type="spellEnd"/>
            <w:r>
              <w:rPr>
                <w:lang w:val="sv-SE" w:eastAsia="ko-KR"/>
              </w:rPr>
              <w:t xml:space="preserve">, to </w:t>
            </w:r>
            <w:proofErr w:type="spellStart"/>
            <w:r>
              <w:rPr>
                <w:lang w:val="sv-SE" w:eastAsia="ko-KR"/>
              </w:rPr>
              <w:t>have</w:t>
            </w:r>
            <w:proofErr w:type="spellEnd"/>
            <w:r>
              <w:rPr>
                <w:lang w:val="sv-SE" w:eastAsia="ko-KR"/>
              </w:rPr>
              <w:t xml:space="preserve"> </w:t>
            </w:r>
            <w:proofErr w:type="spellStart"/>
            <w:r>
              <w:rPr>
                <w:lang w:val="sv-SE" w:eastAsia="ko-KR"/>
              </w:rPr>
              <w:t>further</w:t>
            </w:r>
            <w:proofErr w:type="spellEnd"/>
            <w:r>
              <w:rPr>
                <w:lang w:val="sv-SE" w:eastAsia="ko-KR"/>
              </w:rPr>
              <w:t xml:space="preserve"> progress, </w:t>
            </w:r>
            <w:proofErr w:type="spellStart"/>
            <w:r>
              <w:rPr>
                <w:lang w:val="sv-SE" w:eastAsia="ko-KR"/>
              </w:rPr>
              <w:t>we</w:t>
            </w:r>
            <w:proofErr w:type="spellEnd"/>
            <w:r>
              <w:rPr>
                <w:lang w:val="sv-SE" w:eastAsia="ko-KR"/>
              </w:rPr>
              <w:t xml:space="preserve"> support the </w:t>
            </w:r>
            <w:proofErr w:type="spellStart"/>
            <w:r>
              <w:rPr>
                <w:lang w:val="sv-SE" w:eastAsia="ko-KR"/>
              </w:rPr>
              <w:t>moderator’s</w:t>
            </w:r>
            <w:proofErr w:type="spellEnd"/>
            <w:r>
              <w:rPr>
                <w:lang w:val="sv-SE" w:eastAsia="ko-KR"/>
              </w:rPr>
              <w:t xml:space="preserve"> </w:t>
            </w:r>
            <w:proofErr w:type="spellStart"/>
            <w:r>
              <w:rPr>
                <w:lang w:val="sv-SE" w:eastAsia="ko-KR"/>
              </w:rPr>
              <w:t>proposal</w:t>
            </w:r>
            <w:proofErr w:type="spellEnd"/>
            <w:r>
              <w:rPr>
                <w:lang w:val="sv-SE" w:eastAsia="ko-KR"/>
              </w:rPr>
              <w:t xml:space="preserve"> </w:t>
            </w:r>
            <w:proofErr w:type="spellStart"/>
            <w:r>
              <w:rPr>
                <w:lang w:val="sv-SE" w:eastAsia="ko-KR"/>
              </w:rPr>
              <w:t>with</w:t>
            </w:r>
            <w:proofErr w:type="spellEnd"/>
            <w:r>
              <w:rPr>
                <w:lang w:val="sv-SE" w:eastAsia="ko-KR"/>
              </w:rPr>
              <w:t xml:space="preserve"> the </w:t>
            </w:r>
            <w:proofErr w:type="spellStart"/>
            <w:r>
              <w:rPr>
                <w:lang w:val="sv-SE" w:eastAsia="ko-KR"/>
              </w:rPr>
              <w:t>following</w:t>
            </w:r>
            <w:proofErr w:type="spellEnd"/>
            <w:r>
              <w:rPr>
                <w:lang w:val="sv-SE" w:eastAsia="ko-KR"/>
              </w:rPr>
              <w:t xml:space="preserve"> </w:t>
            </w:r>
            <w:proofErr w:type="spellStart"/>
            <w:r>
              <w:rPr>
                <w:lang w:val="sv-SE" w:eastAsia="ko-KR"/>
              </w:rPr>
              <w:t>change</w:t>
            </w:r>
            <w:proofErr w:type="spellEnd"/>
            <w:r>
              <w:rPr>
                <w:lang w:val="sv-SE" w:eastAsia="ko-KR"/>
              </w:rPr>
              <w:t xml:space="preserve"> </w:t>
            </w:r>
          </w:p>
          <w:p w14:paraId="6D5C1856" w14:textId="347D0E20" w:rsidR="00D40D65" w:rsidRPr="00D40D65" w:rsidRDefault="00D40D65" w:rsidP="00D40D65">
            <w:pPr>
              <w:pStyle w:val="ListParagraph"/>
              <w:numPr>
                <w:ilvl w:val="0"/>
                <w:numId w:val="100"/>
              </w:numPr>
              <w:rPr>
                <w:lang w:val="sv-SE" w:eastAsia="ko-KR"/>
              </w:rPr>
            </w:pPr>
            <w:r w:rsidRPr="00D40D65">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sidRPr="00D40D65">
                <w:rPr>
                  <w:lang w:eastAsia="zh-CN"/>
                </w:rPr>
                <w:t>Rel-</w:t>
              </w:r>
            </w:ins>
            <w:r w:rsidRPr="00D40D65">
              <w:rPr>
                <w:lang w:eastAsia="zh-CN"/>
              </w:rPr>
              <w:t>16 NR</w:t>
            </w:r>
            <w:ins w:id="362" w:author="Lee, Daewon" w:date="2020-11-10T11:52:00Z">
              <w:r w:rsidRPr="00D40D65">
                <w:rPr>
                  <w:lang w:eastAsia="zh-CN"/>
                </w:rPr>
                <w:t xml:space="preserve">, </w:t>
              </w:r>
              <w:r w:rsidRPr="00D40D65">
                <w:rPr>
                  <w:strike/>
                  <w:lang w:eastAsia="zh-CN"/>
                </w:rPr>
                <w:t xml:space="preserve">if the </w:t>
              </w:r>
              <w:proofErr w:type="spellStart"/>
              <w:r w:rsidRPr="00D40D65">
                <w:rPr>
                  <w:strike/>
                  <w:lang w:eastAsia="zh-CN"/>
                </w:rPr>
                <w:t>tigher</w:t>
              </w:r>
              <w:proofErr w:type="spellEnd"/>
              <w:r w:rsidRPr="00D40D65">
                <w:rPr>
                  <w:lang w:eastAsia="zh-CN"/>
                </w:rPr>
                <w:t xml:space="preserve"> </w:t>
              </w:r>
            </w:ins>
            <w:r w:rsidRPr="00D40D65">
              <w:rPr>
                <w:color w:val="FF0000"/>
                <w:lang w:eastAsia="zh-CN"/>
              </w:rPr>
              <w:t xml:space="preserve">depending on the introduced </w:t>
            </w:r>
            <w:ins w:id="363" w:author="Lee, Daewon" w:date="2020-11-10T11:52:00Z">
              <w:r w:rsidRPr="00D40D65">
                <w:rPr>
                  <w:lang w:eastAsia="zh-CN"/>
                </w:rPr>
                <w:t xml:space="preserve">UE processing </w:t>
              </w:r>
            </w:ins>
            <w:r w:rsidRPr="00D40D65">
              <w:rPr>
                <w:color w:val="FF0000"/>
                <w:lang w:eastAsia="zh-CN"/>
              </w:rPr>
              <w:t>capabilities</w:t>
            </w:r>
            <w:ins w:id="364" w:author="Lee, Daewon" w:date="2020-11-10T11:52:00Z">
              <w:r w:rsidRPr="00D40D65">
                <w:rPr>
                  <w:lang w:eastAsia="zh-CN"/>
                </w:rPr>
                <w:t>(e.g. N1, N</w:t>
              </w:r>
            </w:ins>
            <w:ins w:id="365" w:author="Lee, Daewon" w:date="2020-11-10T11:53:00Z">
              <w:r w:rsidRPr="00D40D65">
                <w:rPr>
                  <w:lang w:eastAsia="zh-CN"/>
                </w:rPr>
                <w:t xml:space="preserve">2, N3, Z1, Z2, Z3, </w:t>
              </w:r>
              <w:proofErr w:type="spellStart"/>
              <w:r w:rsidRPr="00D40D65">
                <w:rPr>
                  <w:lang w:eastAsia="zh-CN"/>
                </w:rPr>
                <w:t>ec</w:t>
              </w:r>
              <w:proofErr w:type="spellEnd"/>
              <w:r w:rsidRPr="00D40D65">
                <w:rPr>
                  <w:lang w:eastAsia="zh-CN"/>
                </w:rPr>
                <w:t xml:space="preserve">) </w:t>
              </w:r>
              <w:r w:rsidRPr="00D40D65">
                <w:rPr>
                  <w:strike/>
                  <w:lang w:eastAsia="zh-CN"/>
                </w:rPr>
                <w:t>are introduced</w:t>
              </w:r>
            </w:ins>
            <w:r w:rsidRPr="00D40D65">
              <w:rPr>
                <w:strike/>
                <w:lang w:eastAsia="zh-CN"/>
              </w:rPr>
              <w:t xml:space="preserve"> </w:t>
            </w:r>
            <w:r w:rsidRPr="00D40D65">
              <w:rPr>
                <w:color w:val="FF0000"/>
                <w:lang w:eastAsia="zh-CN"/>
              </w:rPr>
              <w:t>and deployment scenarios.</w:t>
            </w:r>
          </w:p>
        </w:tc>
      </w:tr>
      <w:tr w:rsidR="007A70EE" w:rsidRPr="007B0E8F" w14:paraId="28B491C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AC0A5" w14:textId="77777777" w:rsidR="007A70EE" w:rsidRDefault="007A70EE" w:rsidP="00C94ADD">
            <w:pPr>
              <w:spacing w:after="0"/>
              <w:rPr>
                <w:rFonts w:eastAsiaTheme="minorEastAsia"/>
                <w:lang w:val="sv-SE" w:eastAsia="ko-KR"/>
              </w:rPr>
            </w:pPr>
            <w:proofErr w:type="spellStart"/>
            <w:r>
              <w:rPr>
                <w:rFonts w:eastAsiaTheme="minorEastAsia"/>
                <w:lang w:val="sv-SE"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A2D665D" w14:textId="77777777" w:rsidR="007A70EE" w:rsidRDefault="007A70EE" w:rsidP="00C94ADD">
            <w:pPr>
              <w:rPr>
                <w:sz w:val="22"/>
                <w:szCs w:val="22"/>
                <w:lang w:eastAsia="zh-CN"/>
              </w:rPr>
            </w:pPr>
            <w:r>
              <w:rPr>
                <w:lang w:val="sv-SE" w:eastAsia="ko-KR"/>
              </w:rPr>
              <w:t xml:space="preserve"> In 3) the text  ”</w:t>
            </w:r>
            <w:r w:rsidRPr="008A3C79">
              <w:rPr>
                <w:sz w:val="22"/>
                <w:szCs w:val="22"/>
                <w:lang w:eastAsia="zh-CN"/>
              </w:rPr>
              <w:t>to support lower latency requirements</w:t>
            </w:r>
            <w:r>
              <w:rPr>
                <w:sz w:val="22"/>
                <w:szCs w:val="22"/>
                <w:lang w:eastAsia="zh-CN"/>
              </w:rPr>
              <w:t xml:space="preserve"> </w:t>
            </w:r>
            <w:r w:rsidRPr="008A3C79">
              <w:rPr>
                <w:sz w:val="22"/>
                <w:szCs w:val="22"/>
                <w:lang w:eastAsia="zh-CN"/>
              </w:rPr>
              <w:t xml:space="preserve">compared to what was supported for Rel-15 and </w:t>
            </w:r>
            <w:ins w:id="366" w:author="Lee, Daewon" w:date="2020-11-10T11:52:00Z">
              <w:r>
                <w:rPr>
                  <w:sz w:val="22"/>
                  <w:szCs w:val="22"/>
                  <w:lang w:eastAsia="zh-CN"/>
                </w:rPr>
                <w:t>Rel-</w:t>
              </w:r>
            </w:ins>
            <w:r w:rsidRPr="008A3C79">
              <w:rPr>
                <w:sz w:val="22"/>
                <w:szCs w:val="22"/>
                <w:lang w:eastAsia="zh-CN"/>
              </w:rPr>
              <w:t>16 NR</w:t>
            </w:r>
            <w:r>
              <w:rPr>
                <w:sz w:val="22"/>
                <w:szCs w:val="22"/>
                <w:lang w:eastAsia="zh-CN"/>
              </w:rPr>
              <w:t>”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w:t>
            </w:r>
            <w:r w:rsidRPr="008A3C79">
              <w:rPr>
                <w:sz w:val="22"/>
                <w:szCs w:val="22"/>
                <w:lang w:eastAsia="zh-CN"/>
              </w:rPr>
              <w:t xml:space="preserve">It is observed that in general, larger subcarrier spacing may </w:t>
            </w:r>
            <w:r w:rsidRPr="008A3C79">
              <w:rPr>
                <w:sz w:val="22"/>
                <w:szCs w:val="22"/>
                <w:lang w:eastAsia="zh-CN"/>
              </w:rPr>
              <w:lastRenderedPageBreak/>
              <w:t>have potential benefit</w:t>
            </w:r>
            <w:r>
              <w:rPr>
                <w:sz w:val="22"/>
                <w:szCs w:val="22"/>
                <w:lang w:eastAsia="zh-CN"/>
              </w:rPr>
              <w:t>” to “</w:t>
            </w:r>
            <w:r w:rsidRPr="008A3C79">
              <w:rPr>
                <w:sz w:val="22"/>
                <w:szCs w:val="22"/>
                <w:lang w:eastAsia="zh-CN"/>
              </w:rPr>
              <w:t xml:space="preserve">It is observed that in general, </w:t>
            </w:r>
            <w:r w:rsidRPr="00B55916">
              <w:rPr>
                <w:sz w:val="22"/>
                <w:szCs w:val="22"/>
                <w:highlight w:val="yellow"/>
                <w:lang w:eastAsia="zh-CN"/>
              </w:rPr>
              <w:t>when deployed in licensed spectrum</w:t>
            </w:r>
            <w:r>
              <w:rPr>
                <w:sz w:val="22"/>
                <w:szCs w:val="22"/>
                <w:lang w:eastAsia="zh-CN"/>
              </w:rPr>
              <w:t xml:space="preserve"> </w:t>
            </w:r>
            <w:r w:rsidRPr="008A3C79">
              <w:rPr>
                <w:sz w:val="22"/>
                <w:szCs w:val="22"/>
                <w:lang w:eastAsia="zh-CN"/>
              </w:rPr>
              <w:t>larger subcarrier spacing may have potential benefit</w:t>
            </w:r>
            <w:r>
              <w:rPr>
                <w:sz w:val="22"/>
                <w:szCs w:val="22"/>
                <w:lang w:eastAsia="zh-CN"/>
              </w:rPr>
              <w:t>”</w:t>
            </w:r>
          </w:p>
          <w:p w14:paraId="2ABCD142" w14:textId="77777777" w:rsidR="007A70EE" w:rsidRPr="007B0E8F" w:rsidRDefault="007A70EE" w:rsidP="00C94ADD">
            <w:pPr>
              <w:rPr>
                <w:sz w:val="22"/>
                <w:szCs w:val="22"/>
                <w:lang w:eastAsia="zh-CN"/>
              </w:rPr>
            </w:pPr>
            <w:r>
              <w:rPr>
                <w:sz w:val="22"/>
                <w:szCs w:val="22"/>
                <w:lang w:eastAsia="zh-CN"/>
              </w:rPr>
              <w:t>In 7) it should be added that “</w:t>
            </w:r>
            <w:r w:rsidRPr="00744387">
              <w:rPr>
                <w:sz w:val="22"/>
                <w:szCs w:val="22"/>
                <w:highlight w:val="yellow"/>
                <w:lang w:eastAsia="zh-CN"/>
              </w:rPr>
              <w:t>960 kHz SCS may require the use of ECP to mitigate the delay spread impact, which decreases spectrum efficiency up to 14%.”</w:t>
            </w:r>
          </w:p>
        </w:tc>
      </w:tr>
      <w:tr w:rsidR="007B0692" w:rsidRPr="007B0E8F" w14:paraId="296650E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9AA30" w14:textId="367B12DE" w:rsidR="007B0692" w:rsidRDefault="007B0692" w:rsidP="00C94ADD">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60CB18B" w14:textId="77777777" w:rsidR="007B0692" w:rsidRDefault="007B0692" w:rsidP="007B0692">
            <w:pPr>
              <w:rPr>
                <w:lang w:val="sv-SE" w:eastAsia="ko-KR"/>
              </w:rPr>
            </w:pPr>
            <w:r>
              <w:rPr>
                <w:lang w:val="sv-SE" w:eastAsia="ko-KR"/>
              </w:rPr>
              <w:t xml:space="preserve">On the </w:t>
            </w:r>
            <w:proofErr w:type="spellStart"/>
            <w:r>
              <w:rPr>
                <w:lang w:val="sv-SE" w:eastAsia="ko-KR"/>
              </w:rPr>
              <w:t>deleted</w:t>
            </w:r>
            <w:proofErr w:type="spellEnd"/>
            <w:r>
              <w:rPr>
                <w:lang w:val="sv-SE" w:eastAsia="ko-KR"/>
              </w:rPr>
              <w:t xml:space="preserve"> item (2), it </w:t>
            </w:r>
            <w:proofErr w:type="spellStart"/>
            <w:r>
              <w:rPr>
                <w:lang w:val="sv-SE" w:eastAsia="ko-KR"/>
              </w:rPr>
              <w:t>was</w:t>
            </w:r>
            <w:proofErr w:type="spellEnd"/>
            <w:r>
              <w:rPr>
                <w:lang w:val="sv-SE" w:eastAsia="ko-KR"/>
              </w:rPr>
              <w:t xml:space="preserve"> </w:t>
            </w:r>
            <w:proofErr w:type="spellStart"/>
            <w:r>
              <w:rPr>
                <w:lang w:val="sv-SE" w:eastAsia="ko-KR"/>
              </w:rPr>
              <w:t>mentioned</w:t>
            </w:r>
            <w:proofErr w:type="spellEnd"/>
            <w:r>
              <w:rPr>
                <w:lang w:val="sv-SE" w:eastAsia="ko-KR"/>
              </w:rPr>
              <w:t xml:space="preserve"> </w:t>
            </w:r>
            <w:proofErr w:type="spellStart"/>
            <w:r>
              <w:rPr>
                <w:lang w:val="sv-SE" w:eastAsia="ko-KR"/>
              </w:rPr>
              <w:t>that</w:t>
            </w:r>
            <w:proofErr w:type="spellEnd"/>
            <w:r>
              <w:rPr>
                <w:lang w:val="sv-SE" w:eastAsia="ko-KR"/>
              </w:rPr>
              <w:t xml:space="preserve"> from </w:t>
            </w:r>
            <w:proofErr w:type="spellStart"/>
            <w:r>
              <w:rPr>
                <w:lang w:val="sv-SE" w:eastAsia="ko-KR"/>
              </w:rPr>
              <w:t>Rel</w:t>
            </w:r>
            <w:proofErr w:type="spellEnd"/>
            <w:r>
              <w:rPr>
                <w:lang w:val="sv-SE" w:eastAsia="ko-KR"/>
              </w:rPr>
              <w:t xml:space="preserve"> 15,  ” UE </w:t>
            </w:r>
            <w:proofErr w:type="spellStart"/>
            <w:r>
              <w:rPr>
                <w:lang w:val="sv-SE" w:eastAsia="ko-KR"/>
              </w:rPr>
              <w:t>processing</w:t>
            </w:r>
            <w:proofErr w:type="spellEnd"/>
            <w:r>
              <w:rPr>
                <w:lang w:val="sv-SE" w:eastAsia="ko-KR"/>
              </w:rPr>
              <w:t xml:space="preserve"> </w:t>
            </w:r>
            <w:proofErr w:type="spellStart"/>
            <w:r>
              <w:rPr>
                <w:lang w:val="sv-SE" w:eastAsia="ko-KR"/>
              </w:rPr>
              <w:t>requirements</w:t>
            </w:r>
            <w:proofErr w:type="spellEnd"/>
            <w:r>
              <w:rPr>
                <w:lang w:val="sv-SE" w:eastAsia="ko-KR"/>
              </w:rPr>
              <w:t xml:space="preserve"> </w:t>
            </w:r>
            <w:proofErr w:type="spellStart"/>
            <w:r>
              <w:rPr>
                <w:lang w:val="sv-SE" w:eastAsia="ko-KR"/>
              </w:rPr>
              <w:t>are</w:t>
            </w:r>
            <w:proofErr w:type="spellEnd"/>
            <w:r>
              <w:rPr>
                <w:lang w:val="sv-SE" w:eastAsia="ko-KR"/>
              </w:rPr>
              <w:t xml:space="preserve"> </w:t>
            </w:r>
            <w:proofErr w:type="spellStart"/>
            <w:r>
              <w:rPr>
                <w:lang w:val="sv-SE" w:eastAsia="ko-KR"/>
              </w:rPr>
              <w:t>generally</w:t>
            </w:r>
            <w:proofErr w:type="spellEnd"/>
            <w:r>
              <w:rPr>
                <w:lang w:val="sv-SE" w:eastAsia="ko-KR"/>
              </w:rPr>
              <w:t xml:space="preserve"> </w:t>
            </w:r>
            <w:proofErr w:type="spellStart"/>
            <w:r>
              <w:rPr>
                <w:lang w:val="sv-SE" w:eastAsia="ko-KR"/>
              </w:rPr>
              <w:t>based</w:t>
            </w:r>
            <w:proofErr w:type="spellEnd"/>
            <w:r>
              <w:rPr>
                <w:lang w:val="sv-SE" w:eastAsia="ko-KR"/>
              </w:rPr>
              <w:t xml:space="preserve"> on the </w:t>
            </w:r>
            <w:proofErr w:type="spellStart"/>
            <w:r>
              <w:rPr>
                <w:lang w:val="sv-SE" w:eastAsia="ko-KR"/>
              </w:rPr>
              <w:t>similar</w:t>
            </w:r>
            <w:proofErr w:type="spellEnd"/>
            <w:r>
              <w:rPr>
                <w:lang w:val="sv-SE" w:eastAsia="ko-KR"/>
              </w:rPr>
              <w:t xml:space="preserve"> or less </w:t>
            </w:r>
            <w:proofErr w:type="spellStart"/>
            <w:r>
              <w:rPr>
                <w:lang w:val="sv-SE" w:eastAsia="ko-KR"/>
              </w:rPr>
              <w:t>amount</w:t>
            </w:r>
            <w:proofErr w:type="spellEnd"/>
            <w:r>
              <w:rPr>
                <w:lang w:val="sv-SE" w:eastAsia="ko-KR"/>
              </w:rPr>
              <w:t xml:space="preserve"> </w:t>
            </w:r>
            <w:proofErr w:type="spellStart"/>
            <w:r>
              <w:rPr>
                <w:lang w:val="sv-SE" w:eastAsia="ko-KR"/>
              </w:rPr>
              <w:t>of</w:t>
            </w:r>
            <w:proofErr w:type="spellEnd"/>
            <w:r>
              <w:rPr>
                <w:lang w:val="sv-SE" w:eastAsia="ko-KR"/>
              </w:rPr>
              <w:t xml:space="preserve"> </w:t>
            </w:r>
            <w:proofErr w:type="spellStart"/>
            <w:r>
              <w:rPr>
                <w:lang w:val="sv-SE" w:eastAsia="ko-KR"/>
              </w:rPr>
              <w:t>time</w:t>
            </w:r>
            <w:proofErr w:type="spellEnd"/>
            <w:r>
              <w:rPr>
                <w:lang w:val="sv-SE" w:eastAsia="ko-KR"/>
              </w:rPr>
              <w:t xml:space="preserve">”. </w:t>
            </w:r>
            <w:proofErr w:type="spellStart"/>
            <w:r>
              <w:rPr>
                <w:lang w:val="sv-SE" w:eastAsia="ko-KR"/>
              </w:rPr>
              <w:t>This</w:t>
            </w:r>
            <w:proofErr w:type="spellEnd"/>
            <w:r>
              <w:rPr>
                <w:lang w:val="sv-SE" w:eastAsia="ko-KR"/>
              </w:rPr>
              <w:t xml:space="preserve"> </w:t>
            </w:r>
            <w:proofErr w:type="spellStart"/>
            <w:r>
              <w:rPr>
                <w:lang w:val="sv-SE" w:eastAsia="ko-KR"/>
              </w:rPr>
              <w:t>means</w:t>
            </w:r>
            <w:proofErr w:type="spellEnd"/>
            <w:r>
              <w:rPr>
                <w:lang w:val="sv-SE" w:eastAsia="ko-KR"/>
              </w:rPr>
              <w:t xml:space="preserve"> </w:t>
            </w:r>
            <w:proofErr w:type="spellStart"/>
            <w:r>
              <w:rPr>
                <w:lang w:val="sv-SE" w:eastAsia="ko-KR"/>
              </w:rPr>
              <w:t>that</w:t>
            </w:r>
            <w:proofErr w:type="spellEnd"/>
            <w:r>
              <w:rPr>
                <w:lang w:val="sv-SE" w:eastAsia="ko-KR"/>
              </w:rPr>
              <w:t xml:space="preserve"> </w:t>
            </w:r>
            <w:proofErr w:type="spellStart"/>
            <w:r>
              <w:rPr>
                <w:lang w:val="sv-SE" w:eastAsia="ko-KR"/>
              </w:rPr>
              <w:t>unless</w:t>
            </w:r>
            <w:proofErr w:type="spellEnd"/>
            <w:r>
              <w:rPr>
                <w:lang w:val="sv-SE" w:eastAsia="ko-KR"/>
              </w:rPr>
              <w:t xml:space="preserve"> </w:t>
            </w:r>
            <w:proofErr w:type="spellStart"/>
            <w:r>
              <w:rPr>
                <w:lang w:val="sv-SE" w:eastAsia="ko-KR"/>
              </w:rPr>
              <w:t>we</w:t>
            </w:r>
            <w:proofErr w:type="spellEnd"/>
            <w:r>
              <w:rPr>
                <w:lang w:val="sv-SE" w:eastAsia="ko-KR"/>
              </w:rPr>
              <w:t xml:space="preserve"> </w:t>
            </w:r>
            <w:proofErr w:type="spellStart"/>
            <w:r>
              <w:rPr>
                <w:lang w:val="sv-SE" w:eastAsia="ko-KR"/>
              </w:rPr>
              <w:t>change</w:t>
            </w:r>
            <w:proofErr w:type="spellEnd"/>
            <w:r>
              <w:rPr>
                <w:lang w:val="sv-SE" w:eastAsia="ko-KR"/>
              </w:rPr>
              <w:t xml:space="preserve"> the </w:t>
            </w:r>
            <w:proofErr w:type="spellStart"/>
            <w:r>
              <w:rPr>
                <w:lang w:val="sv-SE" w:eastAsia="ko-KR"/>
              </w:rPr>
              <w:t>contents</w:t>
            </w:r>
            <w:proofErr w:type="spellEnd"/>
            <w:r>
              <w:rPr>
                <w:lang w:val="sv-SE" w:eastAsia="ko-KR"/>
              </w:rPr>
              <w:t xml:space="preserve"> </w:t>
            </w:r>
            <w:proofErr w:type="spellStart"/>
            <w:r>
              <w:rPr>
                <w:lang w:val="sv-SE" w:eastAsia="ko-KR"/>
              </w:rPr>
              <w:t>of</w:t>
            </w:r>
            <w:proofErr w:type="spellEnd"/>
            <w:r>
              <w:rPr>
                <w:lang w:val="sv-SE" w:eastAsia="ko-KR"/>
              </w:rPr>
              <w:t xml:space="preserve"> the PDSCH, </w:t>
            </w:r>
            <w:proofErr w:type="spellStart"/>
            <w:r>
              <w:rPr>
                <w:lang w:val="sv-SE" w:eastAsia="ko-KR"/>
              </w:rPr>
              <w:t>we</w:t>
            </w:r>
            <w:proofErr w:type="spellEnd"/>
            <w:r>
              <w:rPr>
                <w:lang w:val="sv-SE" w:eastAsia="ko-KR"/>
              </w:rPr>
              <w:t xml:space="preserve"> </w:t>
            </w:r>
            <w:proofErr w:type="spellStart"/>
            <w:r>
              <w:rPr>
                <w:lang w:val="sv-SE" w:eastAsia="ko-KR"/>
              </w:rPr>
              <w:t>will</w:t>
            </w:r>
            <w:proofErr w:type="spellEnd"/>
            <w:r>
              <w:rPr>
                <w:lang w:val="sv-SE" w:eastAsia="ko-KR"/>
              </w:rPr>
              <w:t xml:space="preserve"> </w:t>
            </w:r>
            <w:proofErr w:type="spellStart"/>
            <w:r>
              <w:rPr>
                <w:lang w:val="sv-SE" w:eastAsia="ko-KR"/>
              </w:rPr>
              <w:t>have</w:t>
            </w:r>
            <w:proofErr w:type="spellEnd"/>
            <w:r>
              <w:rPr>
                <w:lang w:val="sv-SE" w:eastAsia="ko-KR"/>
              </w:rPr>
              <w:t xml:space="preserve"> to </w:t>
            </w:r>
            <w:proofErr w:type="spellStart"/>
            <w:r>
              <w:rPr>
                <w:lang w:val="sv-SE" w:eastAsia="ko-KR"/>
              </w:rPr>
              <w:t>decode</w:t>
            </w:r>
            <w:proofErr w:type="spellEnd"/>
            <w:r>
              <w:rPr>
                <w:lang w:val="sv-SE" w:eastAsia="ko-KR"/>
              </w:rPr>
              <w:t xml:space="preserve"> the same PDSCH packet in ”</w:t>
            </w:r>
            <w:proofErr w:type="spellStart"/>
            <w:r>
              <w:rPr>
                <w:lang w:val="sv-SE" w:eastAsia="ko-KR"/>
              </w:rPr>
              <w:t>similar</w:t>
            </w:r>
            <w:proofErr w:type="spellEnd"/>
            <w:r>
              <w:rPr>
                <w:lang w:val="sv-SE" w:eastAsia="ko-KR"/>
              </w:rPr>
              <w:t xml:space="preserve"> or less” </w:t>
            </w:r>
            <w:proofErr w:type="spellStart"/>
            <w:r>
              <w:rPr>
                <w:lang w:val="sv-SE" w:eastAsia="ko-KR"/>
              </w:rPr>
              <w:t>amount</w:t>
            </w:r>
            <w:proofErr w:type="spellEnd"/>
            <w:r>
              <w:rPr>
                <w:lang w:val="sv-SE" w:eastAsia="ko-KR"/>
              </w:rPr>
              <w:t xml:space="preserve"> </w:t>
            </w:r>
            <w:proofErr w:type="spellStart"/>
            <w:r>
              <w:rPr>
                <w:lang w:val="sv-SE" w:eastAsia="ko-KR"/>
              </w:rPr>
              <w:t>of</w:t>
            </w:r>
            <w:proofErr w:type="spellEnd"/>
            <w:r>
              <w:rPr>
                <w:lang w:val="sv-SE" w:eastAsia="ko-KR"/>
              </w:rPr>
              <w:t xml:space="preserve"> </w:t>
            </w:r>
            <w:proofErr w:type="spellStart"/>
            <w:r>
              <w:rPr>
                <w:lang w:val="sv-SE" w:eastAsia="ko-KR"/>
              </w:rPr>
              <w:t>time</w:t>
            </w:r>
            <w:proofErr w:type="spellEnd"/>
            <w:r>
              <w:rPr>
                <w:lang w:val="sv-SE" w:eastAsia="ko-KR"/>
              </w:rPr>
              <w:t xml:space="preserve"> leading to </w:t>
            </w:r>
            <w:proofErr w:type="spellStart"/>
            <w:r>
              <w:rPr>
                <w:lang w:val="sv-SE" w:eastAsia="ko-KR"/>
              </w:rPr>
              <w:t>tighter</w:t>
            </w:r>
            <w:proofErr w:type="spellEnd"/>
            <w:r>
              <w:rPr>
                <w:lang w:val="sv-SE" w:eastAsia="ko-KR"/>
              </w:rPr>
              <w:t xml:space="preserve"> </w:t>
            </w:r>
            <w:proofErr w:type="spellStart"/>
            <w:r>
              <w:rPr>
                <w:lang w:val="sv-SE" w:eastAsia="ko-KR"/>
              </w:rPr>
              <w:t>processing</w:t>
            </w:r>
            <w:proofErr w:type="spellEnd"/>
            <w:r>
              <w:rPr>
                <w:lang w:val="sv-SE" w:eastAsia="ko-KR"/>
              </w:rPr>
              <w:t xml:space="preserve"> </w:t>
            </w:r>
            <w:proofErr w:type="spellStart"/>
            <w:r>
              <w:rPr>
                <w:lang w:val="sv-SE" w:eastAsia="ko-KR"/>
              </w:rPr>
              <w:t>requirements</w:t>
            </w:r>
            <w:proofErr w:type="spellEnd"/>
            <w:r>
              <w:rPr>
                <w:lang w:val="sv-SE" w:eastAsia="ko-KR"/>
              </w:rPr>
              <w:t xml:space="preserve"> for the UE. To </w:t>
            </w:r>
            <w:proofErr w:type="spellStart"/>
            <w:r>
              <w:rPr>
                <w:lang w:val="sv-SE" w:eastAsia="ko-KR"/>
              </w:rPr>
              <w:t>illustrate</w:t>
            </w:r>
            <w:proofErr w:type="spellEnd"/>
            <w:r>
              <w:rPr>
                <w:lang w:val="sv-SE" w:eastAsia="ko-KR"/>
              </w:rPr>
              <w:t xml:space="preserve"> </w:t>
            </w:r>
            <w:proofErr w:type="spellStart"/>
            <w:r>
              <w:rPr>
                <w:lang w:val="sv-SE" w:eastAsia="ko-KR"/>
              </w:rPr>
              <w:t>this</w:t>
            </w:r>
            <w:proofErr w:type="spellEnd"/>
            <w:r>
              <w:rPr>
                <w:lang w:val="sv-SE" w:eastAsia="ko-KR"/>
              </w:rPr>
              <w:t xml:space="preserve"> </w:t>
            </w:r>
            <w:proofErr w:type="spellStart"/>
            <w:r>
              <w:rPr>
                <w:lang w:val="sv-SE" w:eastAsia="ko-KR"/>
              </w:rPr>
              <w:t>visusally</w:t>
            </w:r>
            <w:proofErr w:type="spellEnd"/>
            <w:r>
              <w:rPr>
                <w:lang w:val="sv-SE" w:eastAsia="ko-KR"/>
              </w:rPr>
              <w:t xml:space="preserve">, </w:t>
            </w:r>
            <w:proofErr w:type="spellStart"/>
            <w:r>
              <w:rPr>
                <w:lang w:val="sv-SE" w:eastAsia="ko-KR"/>
              </w:rPr>
              <w:t>we</w:t>
            </w:r>
            <w:proofErr w:type="spellEnd"/>
            <w:r>
              <w:rPr>
                <w:lang w:val="sv-SE" w:eastAsia="ko-KR"/>
              </w:rPr>
              <w:t xml:space="preserve"> show the </w:t>
            </w:r>
            <w:proofErr w:type="spellStart"/>
            <w:r>
              <w:rPr>
                <w:lang w:val="sv-SE" w:eastAsia="ko-KR"/>
              </w:rPr>
              <w:t>number</w:t>
            </w:r>
            <w:proofErr w:type="spellEnd"/>
            <w:r>
              <w:rPr>
                <w:lang w:val="sv-SE" w:eastAsia="ko-KR"/>
              </w:rPr>
              <w:t xml:space="preserve"> </w:t>
            </w:r>
            <w:proofErr w:type="spellStart"/>
            <w:r>
              <w:rPr>
                <w:lang w:val="sv-SE" w:eastAsia="ko-KR"/>
              </w:rPr>
              <w:t>of</w:t>
            </w:r>
            <w:proofErr w:type="spellEnd"/>
            <w:r>
              <w:rPr>
                <w:lang w:val="sv-SE" w:eastAsia="ko-KR"/>
              </w:rPr>
              <w:t xml:space="preserve"> symbols </w:t>
            </w:r>
            <w:proofErr w:type="spellStart"/>
            <w:r>
              <w:rPr>
                <w:lang w:val="sv-SE" w:eastAsia="ko-KR"/>
              </w:rPr>
              <w:t>needed</w:t>
            </w:r>
            <w:proofErr w:type="spellEnd"/>
            <w:r>
              <w:rPr>
                <w:lang w:val="sv-SE" w:eastAsia="ko-KR"/>
              </w:rPr>
              <w:t xml:space="preserve"> for </w:t>
            </w:r>
            <w:proofErr w:type="spellStart"/>
            <w:r>
              <w:rPr>
                <w:lang w:val="sv-SE" w:eastAsia="ko-KR"/>
              </w:rPr>
              <w:t>processing</w:t>
            </w:r>
            <w:proofErr w:type="spellEnd"/>
            <w:r>
              <w:rPr>
                <w:lang w:val="sv-SE" w:eastAsia="ko-KR"/>
              </w:rPr>
              <w:t xml:space="preserve"> for 60  kHz and 120 kHz and for </w:t>
            </w:r>
            <w:proofErr w:type="spellStart"/>
            <w:r>
              <w:rPr>
                <w:lang w:val="sv-SE" w:eastAsia="ko-KR"/>
              </w:rPr>
              <w:t>simplicity</w:t>
            </w:r>
            <w:proofErr w:type="spellEnd"/>
            <w:r>
              <w:rPr>
                <w:lang w:val="sv-SE" w:eastAsia="ko-KR"/>
              </w:rPr>
              <w:t xml:space="preserve">, </w:t>
            </w:r>
            <w:proofErr w:type="spellStart"/>
            <w:r>
              <w:rPr>
                <w:lang w:val="sv-SE" w:eastAsia="ko-KR"/>
              </w:rPr>
              <w:t>we</w:t>
            </w:r>
            <w:proofErr w:type="spellEnd"/>
            <w:r>
              <w:rPr>
                <w:lang w:val="sv-SE" w:eastAsia="ko-KR"/>
              </w:rPr>
              <w:t xml:space="preserve"> </w:t>
            </w:r>
            <w:proofErr w:type="spellStart"/>
            <w:r>
              <w:rPr>
                <w:lang w:val="sv-SE" w:eastAsia="ko-KR"/>
              </w:rPr>
              <w:t>use</w:t>
            </w:r>
            <w:proofErr w:type="spellEnd"/>
            <w:r>
              <w:rPr>
                <w:lang w:val="sv-SE" w:eastAsia="ko-KR"/>
              </w:rPr>
              <w:t xml:space="preserve"> the same </w:t>
            </w:r>
            <w:proofErr w:type="spellStart"/>
            <w:r>
              <w:rPr>
                <w:lang w:val="sv-SE" w:eastAsia="ko-KR"/>
              </w:rPr>
              <w:t>number</w:t>
            </w:r>
            <w:proofErr w:type="spellEnd"/>
            <w:r>
              <w:rPr>
                <w:lang w:val="sv-SE" w:eastAsia="ko-KR"/>
              </w:rPr>
              <w:t xml:space="preserve"> </w:t>
            </w:r>
            <w:proofErr w:type="spellStart"/>
            <w:r>
              <w:rPr>
                <w:lang w:val="sv-SE" w:eastAsia="ko-KR"/>
              </w:rPr>
              <w:t>of</w:t>
            </w:r>
            <w:proofErr w:type="spellEnd"/>
            <w:r>
              <w:rPr>
                <w:lang w:val="sv-SE" w:eastAsia="ko-KR"/>
              </w:rPr>
              <w:t xml:space="preserve"> symbols in the 120 kHz </w:t>
            </w:r>
            <w:proofErr w:type="spellStart"/>
            <w:r>
              <w:rPr>
                <w:lang w:val="sv-SE" w:eastAsia="ko-KR"/>
              </w:rPr>
              <w:t>case</w:t>
            </w:r>
            <w:proofErr w:type="spellEnd"/>
            <w:r>
              <w:rPr>
                <w:lang w:val="sv-SE" w:eastAsia="ko-KR"/>
              </w:rPr>
              <w:t xml:space="preserve"> for 240 kHz (as an </w:t>
            </w:r>
            <w:proofErr w:type="spellStart"/>
            <w:r>
              <w:rPr>
                <w:lang w:val="sv-SE" w:eastAsia="ko-KR"/>
              </w:rPr>
              <w:t>example</w:t>
            </w:r>
            <w:proofErr w:type="spellEnd"/>
            <w:r>
              <w:rPr>
                <w:lang w:val="sv-SE" w:eastAsia="ko-KR"/>
              </w:rPr>
              <w:t xml:space="preserve">). </w:t>
            </w:r>
            <w:proofErr w:type="spellStart"/>
            <w:r>
              <w:rPr>
                <w:lang w:val="sv-SE" w:eastAsia="ko-KR"/>
              </w:rPr>
              <w:t>This</w:t>
            </w:r>
            <w:proofErr w:type="spellEnd"/>
            <w:r>
              <w:rPr>
                <w:lang w:val="sv-SE" w:eastAsia="ko-KR"/>
              </w:rPr>
              <w:t xml:space="preserve"> shows </w:t>
            </w:r>
            <w:proofErr w:type="spellStart"/>
            <w:r>
              <w:rPr>
                <w:lang w:val="sv-SE" w:eastAsia="ko-KR"/>
              </w:rPr>
              <w:t>that</w:t>
            </w:r>
            <w:proofErr w:type="spellEnd"/>
            <w:r>
              <w:rPr>
                <w:lang w:val="sv-SE" w:eastAsia="ko-KR"/>
              </w:rPr>
              <w:t xml:space="preserve"> as the SCS </w:t>
            </w:r>
            <w:proofErr w:type="spellStart"/>
            <w:r>
              <w:rPr>
                <w:lang w:val="sv-SE" w:eastAsia="ko-KR"/>
              </w:rPr>
              <w:t>increases</w:t>
            </w:r>
            <w:proofErr w:type="spellEnd"/>
            <w:r>
              <w:rPr>
                <w:lang w:val="sv-SE" w:eastAsia="ko-KR"/>
              </w:rPr>
              <w:t xml:space="preserve">, the </w:t>
            </w:r>
            <w:proofErr w:type="spellStart"/>
            <w:r>
              <w:rPr>
                <w:lang w:val="sv-SE" w:eastAsia="ko-KR"/>
              </w:rPr>
              <w:t>amount</w:t>
            </w:r>
            <w:proofErr w:type="spellEnd"/>
            <w:r>
              <w:rPr>
                <w:lang w:val="sv-SE" w:eastAsia="ko-KR"/>
              </w:rPr>
              <w:t xml:space="preserve"> </w:t>
            </w:r>
            <w:proofErr w:type="spellStart"/>
            <w:r>
              <w:rPr>
                <w:lang w:val="sv-SE" w:eastAsia="ko-KR"/>
              </w:rPr>
              <w:t>of</w:t>
            </w:r>
            <w:proofErr w:type="spellEnd"/>
            <w:r>
              <w:rPr>
                <w:lang w:val="sv-SE" w:eastAsia="ko-KR"/>
              </w:rPr>
              <w:t xml:space="preserve"> </w:t>
            </w:r>
            <w:proofErr w:type="spellStart"/>
            <w:r>
              <w:rPr>
                <w:lang w:val="sv-SE" w:eastAsia="ko-KR"/>
              </w:rPr>
              <w:t>time</w:t>
            </w:r>
            <w:proofErr w:type="spellEnd"/>
            <w:r>
              <w:rPr>
                <w:lang w:val="sv-SE" w:eastAsia="ko-KR"/>
              </w:rPr>
              <w:t xml:space="preserve"> to </w:t>
            </w:r>
            <w:proofErr w:type="spellStart"/>
            <w:r>
              <w:rPr>
                <w:lang w:val="sv-SE" w:eastAsia="ko-KR"/>
              </w:rPr>
              <w:t>decode</w:t>
            </w:r>
            <w:proofErr w:type="spellEnd"/>
            <w:r>
              <w:rPr>
                <w:lang w:val="sv-SE" w:eastAsia="ko-KR"/>
              </w:rPr>
              <w:t xml:space="preserve"> </w:t>
            </w:r>
            <w:proofErr w:type="spellStart"/>
            <w:r>
              <w:rPr>
                <w:lang w:val="sv-SE" w:eastAsia="ko-KR"/>
              </w:rPr>
              <w:t>each</w:t>
            </w:r>
            <w:proofErr w:type="spellEnd"/>
            <w:r>
              <w:rPr>
                <w:lang w:val="sv-SE" w:eastAsia="ko-KR"/>
              </w:rPr>
              <w:t xml:space="preserve"> symbol </w:t>
            </w:r>
            <w:proofErr w:type="spellStart"/>
            <w:r>
              <w:rPr>
                <w:lang w:val="sv-SE" w:eastAsia="ko-KR"/>
              </w:rPr>
              <w:t>reduces</w:t>
            </w:r>
            <w:proofErr w:type="spellEnd"/>
            <w:r>
              <w:rPr>
                <w:lang w:val="sv-SE" w:eastAsia="ko-KR"/>
              </w:rPr>
              <w:t xml:space="preserve">. As </w:t>
            </w:r>
            <w:proofErr w:type="spellStart"/>
            <w:r>
              <w:rPr>
                <w:lang w:val="sv-SE" w:eastAsia="ko-KR"/>
              </w:rPr>
              <w:t>such</w:t>
            </w:r>
            <w:proofErr w:type="spellEnd"/>
            <w:r>
              <w:rPr>
                <w:lang w:val="sv-SE" w:eastAsia="ko-KR"/>
              </w:rPr>
              <w:t xml:space="preserve"> </w:t>
            </w:r>
            <w:proofErr w:type="spellStart"/>
            <w:r>
              <w:rPr>
                <w:lang w:val="sv-SE" w:eastAsia="ko-KR"/>
              </w:rPr>
              <w:t>we</w:t>
            </w:r>
            <w:proofErr w:type="spellEnd"/>
            <w:r>
              <w:rPr>
                <w:lang w:val="sv-SE" w:eastAsia="ko-KR"/>
              </w:rPr>
              <w:t xml:space="preserve"> </w:t>
            </w:r>
            <w:proofErr w:type="spellStart"/>
            <w:r>
              <w:rPr>
                <w:lang w:val="sv-SE" w:eastAsia="ko-KR"/>
              </w:rPr>
              <w:t>would</w:t>
            </w:r>
            <w:proofErr w:type="spellEnd"/>
            <w:r>
              <w:rPr>
                <w:lang w:val="sv-SE" w:eastAsia="ko-KR"/>
              </w:rPr>
              <w:t xml:space="preserve"> like </w:t>
            </w:r>
            <w:proofErr w:type="spellStart"/>
            <w:r>
              <w:rPr>
                <w:lang w:val="sv-SE" w:eastAsia="ko-KR"/>
              </w:rPr>
              <w:t>some</w:t>
            </w:r>
            <w:proofErr w:type="spellEnd"/>
            <w:r>
              <w:rPr>
                <w:lang w:val="sv-SE" w:eastAsia="ko-KR"/>
              </w:rPr>
              <w:t xml:space="preserve"> form </w:t>
            </w:r>
            <w:proofErr w:type="spellStart"/>
            <w:r>
              <w:rPr>
                <w:lang w:val="sv-SE" w:eastAsia="ko-KR"/>
              </w:rPr>
              <w:t>of</w:t>
            </w:r>
            <w:proofErr w:type="spellEnd"/>
            <w:r>
              <w:rPr>
                <w:lang w:val="sv-SE" w:eastAsia="ko-KR"/>
              </w:rPr>
              <w:t xml:space="preserve"> item (2) </w:t>
            </w:r>
            <w:proofErr w:type="spellStart"/>
            <w:r>
              <w:rPr>
                <w:lang w:val="sv-SE" w:eastAsia="ko-KR"/>
              </w:rPr>
              <w:t>reinstated</w:t>
            </w:r>
            <w:proofErr w:type="spellEnd"/>
            <w:r>
              <w:rPr>
                <w:lang w:val="sv-SE" w:eastAsia="ko-KR"/>
              </w:rPr>
              <w:t>.</w:t>
            </w:r>
            <w:r w:rsidRPr="00735C41">
              <w:rPr>
                <w:lang w:val="sv-SE" w:eastAsia="ko-KR"/>
              </w:rPr>
              <w:t xml:space="preserve"> </w:t>
            </w:r>
            <w:r w:rsidRPr="00735C41">
              <w:rPr>
                <w:noProof/>
                <w:lang w:eastAsia="zh-CN"/>
              </w:rPr>
              <w:drawing>
                <wp:inline distT="0" distB="0" distL="0" distR="0" wp14:anchorId="00F52B77" wp14:editId="58911593">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450840" cy="509905"/>
                          </a:xfrm>
                          <a:prstGeom prst="rect">
                            <a:avLst/>
                          </a:prstGeom>
                        </pic:spPr>
                      </pic:pic>
                    </a:graphicData>
                  </a:graphic>
                </wp:inline>
              </w:drawing>
            </w:r>
          </w:p>
          <w:p w14:paraId="600429B7" w14:textId="77777777" w:rsidR="007B0692" w:rsidRDefault="007B0692" w:rsidP="007B0692">
            <w:pPr>
              <w:rPr>
                <w:lang w:val="sv-SE" w:eastAsia="ko-KR"/>
              </w:rPr>
            </w:pPr>
            <w:proofErr w:type="spellStart"/>
            <w:r>
              <w:rPr>
                <w:lang w:val="sv-SE" w:eastAsia="ko-KR"/>
              </w:rPr>
              <w:t>One</w:t>
            </w:r>
            <w:proofErr w:type="spellEnd"/>
            <w:r>
              <w:rPr>
                <w:lang w:val="sv-SE" w:eastAsia="ko-KR"/>
              </w:rPr>
              <w:t xml:space="preserve"> option </w:t>
            </w:r>
            <w:proofErr w:type="spellStart"/>
            <w:r>
              <w:rPr>
                <w:lang w:val="sv-SE" w:eastAsia="ko-KR"/>
              </w:rPr>
              <w:t>could</w:t>
            </w:r>
            <w:proofErr w:type="spellEnd"/>
            <w:r>
              <w:rPr>
                <w:lang w:val="sv-SE" w:eastAsia="ko-KR"/>
              </w:rPr>
              <w:t xml:space="preserve"> be:</w:t>
            </w:r>
          </w:p>
          <w:p w14:paraId="2D72D51C" w14:textId="1AC13404" w:rsidR="007B0692" w:rsidRDefault="007B0692" w:rsidP="007B0692">
            <w:pPr>
              <w:rPr>
                <w:lang w:val="sv-SE" w:eastAsia="ko-KR"/>
              </w:rPr>
            </w:pPr>
            <w:r>
              <w:rPr>
                <w:sz w:val="22"/>
                <w:szCs w:val="22"/>
                <w:lang w:eastAsia="zh-CN"/>
              </w:rPr>
              <w:t>“</w:t>
            </w:r>
            <w:r w:rsidRPr="008A3C79">
              <w:rPr>
                <w:sz w:val="22"/>
                <w:szCs w:val="22"/>
                <w:lang w:eastAsia="zh-CN"/>
              </w:rPr>
              <w:t>It is observed that in general, larger subcarrier spacing may potentially lead to tighter UE processing</w:t>
            </w:r>
            <w:r>
              <w:rPr>
                <w:sz w:val="22"/>
                <w:szCs w:val="22"/>
                <w:lang w:eastAsia="zh-CN"/>
              </w:rPr>
              <w:t xml:space="preserve"> </w:t>
            </w:r>
            <w:r w:rsidRPr="00DD0847">
              <w:rPr>
                <w:strike/>
                <w:color w:val="FF0000"/>
                <w:sz w:val="22"/>
                <w:szCs w:val="22"/>
                <w:lang w:eastAsia="zh-CN"/>
              </w:rPr>
              <w:t>requirements</w:t>
            </w:r>
            <w:r w:rsidRPr="00DD0847">
              <w:rPr>
                <w:color w:val="FF0000"/>
                <w:sz w:val="22"/>
                <w:szCs w:val="22"/>
                <w:lang w:eastAsia="zh-CN"/>
              </w:rPr>
              <w:t xml:space="preserve"> limits </w:t>
            </w:r>
            <w:r w:rsidRPr="008A3C79">
              <w:rPr>
                <w:sz w:val="22"/>
                <w:szCs w:val="22"/>
                <w:lang w:eastAsia="zh-CN"/>
              </w:rPr>
              <w:t>per slot</w:t>
            </w:r>
            <w:r>
              <w:rPr>
                <w:sz w:val="22"/>
                <w:szCs w:val="22"/>
                <w:lang w:eastAsia="zh-CN"/>
              </w:rPr>
              <w:t>”</w:t>
            </w:r>
          </w:p>
        </w:tc>
      </w:tr>
      <w:tr w:rsidR="009646CE" w:rsidRPr="007B0E8F" w14:paraId="730E91B8"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29CCB" w14:textId="0941BCE0"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9F79BB7" w14:textId="77777777" w:rsidR="009646CE" w:rsidRPr="00F21E48" w:rsidRDefault="009646CE" w:rsidP="009646CE">
            <w:pPr>
              <w:rPr>
                <w:u w:val="single"/>
                <w:lang w:val="sv-SE" w:eastAsia="ko-KR"/>
              </w:rPr>
            </w:pPr>
            <w:proofErr w:type="spellStart"/>
            <w:r w:rsidRPr="00F21E48">
              <w:rPr>
                <w:u w:val="single"/>
                <w:lang w:val="sv-SE" w:eastAsia="ko-KR"/>
              </w:rPr>
              <w:t>Comment</w:t>
            </w:r>
            <w:proofErr w:type="spellEnd"/>
            <w:r w:rsidRPr="00F21E48">
              <w:rPr>
                <w:u w:val="single"/>
                <w:lang w:val="sv-SE" w:eastAsia="ko-KR"/>
              </w:rPr>
              <w:t xml:space="preserve"> #1</w:t>
            </w:r>
          </w:p>
          <w:p w14:paraId="6B1D9A1D" w14:textId="77777777" w:rsidR="009646CE" w:rsidRDefault="009646CE" w:rsidP="009646CE">
            <w:pPr>
              <w:rPr>
                <w:lang w:val="sv-SE" w:eastAsia="ko-KR"/>
              </w:rPr>
            </w:pPr>
            <w:proofErr w:type="spellStart"/>
            <w:r>
              <w:rPr>
                <w:lang w:val="sv-SE" w:eastAsia="ko-KR"/>
              </w:rPr>
              <w:t>We</w:t>
            </w:r>
            <w:proofErr w:type="spellEnd"/>
            <w:r>
              <w:rPr>
                <w:lang w:val="sv-SE" w:eastAsia="ko-KR"/>
              </w:rPr>
              <w:t xml:space="preserve"> do not </w:t>
            </w:r>
            <w:proofErr w:type="spellStart"/>
            <w:r>
              <w:rPr>
                <w:lang w:val="sv-SE" w:eastAsia="ko-KR"/>
              </w:rPr>
              <w:t>agree</w:t>
            </w:r>
            <w:proofErr w:type="spellEnd"/>
            <w:r>
              <w:rPr>
                <w:lang w:val="sv-SE" w:eastAsia="ko-KR"/>
              </w:rPr>
              <w:t xml:space="preserve"> to </w:t>
            </w:r>
            <w:proofErr w:type="spellStart"/>
            <w:r>
              <w:rPr>
                <w:lang w:val="sv-SE" w:eastAsia="ko-KR"/>
              </w:rPr>
              <w:t>remove</w:t>
            </w:r>
            <w:proofErr w:type="spellEnd"/>
            <w:r>
              <w:rPr>
                <w:lang w:val="sv-SE" w:eastAsia="ko-KR"/>
              </w:rPr>
              <w:t xml:space="preserve"> 1) </w:t>
            </w:r>
            <w:proofErr w:type="spellStart"/>
            <w:r>
              <w:rPr>
                <w:lang w:val="sv-SE" w:eastAsia="ko-KR"/>
              </w:rPr>
              <w:t>since</w:t>
            </w:r>
            <w:proofErr w:type="spellEnd"/>
            <w:r>
              <w:rPr>
                <w:lang w:val="sv-SE" w:eastAsia="ko-KR"/>
              </w:rPr>
              <w:t xml:space="preserve"> </w:t>
            </w:r>
            <w:proofErr w:type="spellStart"/>
            <w:r>
              <w:rPr>
                <w:lang w:val="sv-SE" w:eastAsia="ko-KR"/>
              </w:rPr>
              <w:t>this</w:t>
            </w:r>
            <w:proofErr w:type="spellEnd"/>
            <w:r>
              <w:rPr>
                <w:lang w:val="sv-SE" w:eastAsia="ko-KR"/>
              </w:rPr>
              <w:t xml:space="preserve"> is a general </w:t>
            </w:r>
            <w:proofErr w:type="spellStart"/>
            <w:r>
              <w:rPr>
                <w:lang w:val="sv-SE" w:eastAsia="ko-KR"/>
              </w:rPr>
              <w:t>statement</w:t>
            </w:r>
            <w:proofErr w:type="spellEnd"/>
            <w:r>
              <w:rPr>
                <w:lang w:val="sv-SE" w:eastAsia="ko-KR"/>
              </w:rPr>
              <w:t xml:space="preserve"> on the same </w:t>
            </w:r>
            <w:proofErr w:type="spellStart"/>
            <w:r>
              <w:rPr>
                <w:lang w:val="sv-SE" w:eastAsia="ko-KR"/>
              </w:rPr>
              <w:t>level</w:t>
            </w:r>
            <w:proofErr w:type="spellEnd"/>
            <w:r>
              <w:rPr>
                <w:lang w:val="sv-SE" w:eastAsia="ko-KR"/>
              </w:rPr>
              <w:t xml:space="preserve"> as the </w:t>
            </w:r>
            <w:proofErr w:type="spellStart"/>
            <w:r>
              <w:rPr>
                <w:lang w:val="sv-SE" w:eastAsia="ko-KR"/>
              </w:rPr>
              <w:t>other</w:t>
            </w:r>
            <w:proofErr w:type="spellEnd"/>
            <w:r>
              <w:rPr>
                <w:lang w:val="sv-SE" w:eastAsia="ko-KR"/>
              </w:rPr>
              <w:t xml:space="preserve"> </w:t>
            </w:r>
            <w:proofErr w:type="spellStart"/>
            <w:r>
              <w:rPr>
                <w:lang w:val="sv-SE" w:eastAsia="ko-KR"/>
              </w:rPr>
              <w:t>bullets</w:t>
            </w:r>
            <w:proofErr w:type="spellEnd"/>
            <w:r>
              <w:rPr>
                <w:lang w:val="sv-SE" w:eastAsia="ko-KR"/>
              </w:rPr>
              <w:t xml:space="preserve">. </w:t>
            </w:r>
            <w:proofErr w:type="spellStart"/>
            <w:r>
              <w:rPr>
                <w:lang w:val="sv-SE" w:eastAsia="ko-KR"/>
              </w:rPr>
              <w:t>We</w:t>
            </w:r>
            <w:proofErr w:type="spellEnd"/>
            <w:r>
              <w:rPr>
                <w:lang w:val="sv-SE" w:eastAsia="ko-KR"/>
              </w:rPr>
              <w:t xml:space="preserve"> </w:t>
            </w:r>
            <w:proofErr w:type="spellStart"/>
            <w:r>
              <w:rPr>
                <w:lang w:val="sv-SE" w:eastAsia="ko-KR"/>
              </w:rPr>
              <w:t>can</w:t>
            </w:r>
            <w:proofErr w:type="spellEnd"/>
            <w:r>
              <w:rPr>
                <w:lang w:val="sv-SE" w:eastAsia="ko-KR"/>
              </w:rPr>
              <w:t xml:space="preserve"> be </w:t>
            </w:r>
            <w:proofErr w:type="spellStart"/>
            <w:r>
              <w:rPr>
                <w:lang w:val="sv-SE" w:eastAsia="ko-KR"/>
              </w:rPr>
              <w:t>open</w:t>
            </w:r>
            <w:proofErr w:type="spellEnd"/>
            <w:r>
              <w:rPr>
                <w:lang w:val="sv-SE" w:eastAsia="ko-KR"/>
              </w:rPr>
              <w:t xml:space="preserve"> to </w:t>
            </w:r>
            <w:proofErr w:type="spellStart"/>
            <w:r>
              <w:rPr>
                <w:lang w:val="sv-SE" w:eastAsia="ko-KR"/>
              </w:rPr>
              <w:t>revised</w:t>
            </w:r>
            <w:proofErr w:type="spellEnd"/>
            <w:r>
              <w:rPr>
                <w:lang w:val="sv-SE" w:eastAsia="ko-KR"/>
              </w:rPr>
              <w:t xml:space="preserve"> </w:t>
            </w:r>
            <w:proofErr w:type="spellStart"/>
            <w:r>
              <w:rPr>
                <w:lang w:val="sv-SE" w:eastAsia="ko-KR"/>
              </w:rPr>
              <w:t>wording</w:t>
            </w:r>
            <w:proofErr w:type="spellEnd"/>
            <w:r>
              <w:rPr>
                <w:lang w:val="sv-SE" w:eastAsia="ko-KR"/>
              </w:rPr>
              <w:t xml:space="preserve"> </w:t>
            </w:r>
            <w:proofErr w:type="spellStart"/>
            <w:r>
              <w:rPr>
                <w:lang w:val="sv-SE" w:eastAsia="ko-KR"/>
              </w:rPr>
              <w:t>if</w:t>
            </w:r>
            <w:proofErr w:type="spellEnd"/>
            <w:r>
              <w:rPr>
                <w:lang w:val="sv-SE" w:eastAsia="ko-KR"/>
              </w:rPr>
              <w:t xml:space="preserve"> it makes it </w:t>
            </w:r>
            <w:proofErr w:type="spellStart"/>
            <w:r>
              <w:rPr>
                <w:lang w:val="sv-SE" w:eastAsia="ko-KR"/>
              </w:rPr>
              <w:t>more</w:t>
            </w:r>
            <w:proofErr w:type="spellEnd"/>
            <w:r>
              <w:rPr>
                <w:lang w:val="sv-SE" w:eastAsia="ko-KR"/>
              </w:rPr>
              <w:t xml:space="preserve"> acceptable. </w:t>
            </w:r>
            <w:proofErr w:type="spellStart"/>
            <w:r>
              <w:rPr>
                <w:lang w:val="sv-SE" w:eastAsia="ko-KR"/>
              </w:rPr>
              <w:t>Also</w:t>
            </w:r>
            <w:proofErr w:type="spellEnd"/>
            <w:r>
              <w:rPr>
                <w:lang w:val="sv-SE" w:eastAsia="ko-KR"/>
              </w:rPr>
              <w:t xml:space="preserve">, as </w:t>
            </w:r>
            <w:proofErr w:type="spellStart"/>
            <w:r>
              <w:rPr>
                <w:lang w:val="sv-SE" w:eastAsia="ko-KR"/>
              </w:rPr>
              <w:t>vivo</w:t>
            </w:r>
            <w:proofErr w:type="spellEnd"/>
            <w:r>
              <w:rPr>
                <w:lang w:val="sv-SE" w:eastAsia="ko-KR"/>
              </w:rPr>
              <w:t xml:space="preserve"> </w:t>
            </w:r>
            <w:proofErr w:type="spellStart"/>
            <w:r>
              <w:rPr>
                <w:lang w:val="sv-SE" w:eastAsia="ko-KR"/>
              </w:rPr>
              <w:t>suggested</w:t>
            </w:r>
            <w:proofErr w:type="spellEnd"/>
            <w:r>
              <w:rPr>
                <w:lang w:val="sv-SE" w:eastAsia="ko-KR"/>
              </w:rPr>
              <w:t xml:space="preserve">, as </w:t>
            </w:r>
            <w:proofErr w:type="spellStart"/>
            <w:r>
              <w:rPr>
                <w:lang w:val="sv-SE" w:eastAsia="ko-KR"/>
              </w:rPr>
              <w:t>bullet</w:t>
            </w:r>
            <w:proofErr w:type="spellEnd"/>
            <w:r>
              <w:rPr>
                <w:lang w:val="sv-SE" w:eastAsia="ko-KR"/>
              </w:rPr>
              <w:t xml:space="preserve"> 6 </w:t>
            </w:r>
            <w:proofErr w:type="spellStart"/>
            <w:r>
              <w:rPr>
                <w:lang w:val="sv-SE" w:eastAsia="ko-KR"/>
              </w:rPr>
              <w:t>could</w:t>
            </w:r>
            <w:proofErr w:type="spellEnd"/>
            <w:r>
              <w:rPr>
                <w:lang w:val="sv-SE" w:eastAsia="ko-KR"/>
              </w:rPr>
              <w:t xml:space="preserve"> be </w:t>
            </w:r>
            <w:proofErr w:type="spellStart"/>
            <w:r>
              <w:rPr>
                <w:lang w:val="sv-SE" w:eastAsia="ko-KR"/>
              </w:rPr>
              <w:t>combined</w:t>
            </w:r>
            <w:proofErr w:type="spellEnd"/>
            <w:r>
              <w:rPr>
                <w:lang w:val="sv-SE" w:eastAsia="ko-KR"/>
              </w:rPr>
              <w:t xml:space="preserve"> </w:t>
            </w:r>
            <w:proofErr w:type="spellStart"/>
            <w:r>
              <w:rPr>
                <w:lang w:val="sv-SE" w:eastAsia="ko-KR"/>
              </w:rPr>
              <w:t>with</w:t>
            </w:r>
            <w:proofErr w:type="spellEnd"/>
            <w:r>
              <w:rPr>
                <w:lang w:val="sv-SE" w:eastAsia="ko-KR"/>
              </w:rPr>
              <w:t xml:space="preserve"> </w:t>
            </w:r>
            <w:proofErr w:type="spellStart"/>
            <w:r>
              <w:rPr>
                <w:lang w:val="sv-SE" w:eastAsia="ko-KR"/>
              </w:rPr>
              <w:t>this</w:t>
            </w:r>
            <w:proofErr w:type="spellEnd"/>
            <w:r>
              <w:rPr>
                <w:lang w:val="sv-SE" w:eastAsia="ko-KR"/>
              </w:rPr>
              <w:t xml:space="preserve"> </w:t>
            </w:r>
            <w:proofErr w:type="spellStart"/>
            <w:r>
              <w:rPr>
                <w:lang w:val="sv-SE" w:eastAsia="ko-KR"/>
              </w:rPr>
              <w:t>bullet</w:t>
            </w:r>
            <w:proofErr w:type="spellEnd"/>
            <w:r>
              <w:rPr>
                <w:lang w:val="sv-SE" w:eastAsia="ko-KR"/>
              </w:rPr>
              <w:t xml:space="preserve">. </w:t>
            </w:r>
            <w:proofErr w:type="spellStart"/>
            <w:r>
              <w:rPr>
                <w:lang w:val="sv-SE" w:eastAsia="ko-KR"/>
              </w:rPr>
              <w:t>Can</w:t>
            </w:r>
            <w:proofErr w:type="spellEnd"/>
            <w:r>
              <w:rPr>
                <w:lang w:val="sv-SE" w:eastAsia="ko-KR"/>
              </w:rPr>
              <w:t xml:space="preserve"> the </w:t>
            </w:r>
            <w:proofErr w:type="spellStart"/>
            <w:r>
              <w:rPr>
                <w:lang w:val="sv-SE" w:eastAsia="ko-KR"/>
              </w:rPr>
              <w:t>following</w:t>
            </w:r>
            <w:proofErr w:type="spellEnd"/>
            <w:r>
              <w:rPr>
                <w:lang w:val="sv-SE" w:eastAsia="ko-KR"/>
              </w:rPr>
              <w:t xml:space="preserve"> </w:t>
            </w:r>
            <w:proofErr w:type="spellStart"/>
            <w:r>
              <w:rPr>
                <w:lang w:val="sv-SE" w:eastAsia="ko-KR"/>
              </w:rPr>
              <w:t>wording</w:t>
            </w:r>
            <w:proofErr w:type="spellEnd"/>
            <w:r>
              <w:rPr>
                <w:lang w:val="sv-SE" w:eastAsia="ko-KR"/>
              </w:rPr>
              <w:t xml:space="preserve"> be acceptable as a </w:t>
            </w:r>
            <w:proofErr w:type="spellStart"/>
            <w:r>
              <w:rPr>
                <w:lang w:val="sv-SE" w:eastAsia="ko-KR"/>
              </w:rPr>
              <w:t>compromise</w:t>
            </w:r>
            <w:proofErr w:type="spellEnd"/>
            <w:r>
              <w:rPr>
                <w:lang w:val="sv-SE" w:eastAsia="ko-KR"/>
              </w:rPr>
              <w:t>:</w:t>
            </w:r>
          </w:p>
          <w:p w14:paraId="69AE342F" w14:textId="77777777" w:rsidR="009646CE" w:rsidRDefault="009646CE" w:rsidP="009646CE">
            <w:pPr>
              <w:rPr>
                <w:lang w:val="sv-SE" w:eastAsia="ko-KR"/>
              </w:rPr>
            </w:pPr>
            <w:r>
              <w:rPr>
                <w:lang w:val="sv-SE" w:eastAsia="ko-KR"/>
              </w:rPr>
              <w:t xml:space="preserve"> "It is </w:t>
            </w:r>
            <w:proofErr w:type="spellStart"/>
            <w:r>
              <w:rPr>
                <w:lang w:val="sv-SE" w:eastAsia="ko-KR"/>
              </w:rPr>
              <w:t>observed</w:t>
            </w:r>
            <w:proofErr w:type="spellEnd"/>
            <w:r>
              <w:rPr>
                <w:lang w:val="sv-SE" w:eastAsia="ko-KR"/>
              </w:rPr>
              <w:t xml:space="preserve"> </w:t>
            </w:r>
            <w:proofErr w:type="spellStart"/>
            <w:r>
              <w:rPr>
                <w:lang w:val="sv-SE" w:eastAsia="ko-KR"/>
              </w:rPr>
              <w:t>that</w:t>
            </w:r>
            <w:proofErr w:type="spellEnd"/>
            <w:r>
              <w:rPr>
                <w:lang w:val="sv-SE" w:eastAsia="ko-KR"/>
              </w:rPr>
              <w:t xml:space="preserve"> in general, </w:t>
            </w:r>
            <w:proofErr w:type="spellStart"/>
            <w:r>
              <w:rPr>
                <w:lang w:val="sv-SE" w:eastAsia="ko-KR"/>
              </w:rPr>
              <w:t>larger</w:t>
            </w:r>
            <w:proofErr w:type="spellEnd"/>
            <w:r>
              <w:rPr>
                <w:lang w:val="sv-SE" w:eastAsia="ko-KR"/>
              </w:rPr>
              <w:t xml:space="preserve"> </w:t>
            </w:r>
            <w:proofErr w:type="spellStart"/>
            <w:r>
              <w:rPr>
                <w:lang w:val="sv-SE" w:eastAsia="ko-KR"/>
              </w:rPr>
              <w:t>subcarrier</w:t>
            </w:r>
            <w:proofErr w:type="spellEnd"/>
            <w:r>
              <w:rPr>
                <w:lang w:val="sv-SE" w:eastAsia="ko-KR"/>
              </w:rPr>
              <w:t xml:space="preserve"> </w:t>
            </w:r>
            <w:proofErr w:type="spellStart"/>
            <w:r>
              <w:rPr>
                <w:lang w:val="sv-SE" w:eastAsia="ko-KR"/>
              </w:rPr>
              <w:t>spacing</w:t>
            </w:r>
            <w:proofErr w:type="spellEnd"/>
            <w:r>
              <w:rPr>
                <w:lang w:val="sv-SE" w:eastAsia="ko-KR"/>
              </w:rPr>
              <w:t xml:space="preserve"> </w:t>
            </w:r>
            <w:proofErr w:type="spellStart"/>
            <w:r>
              <w:rPr>
                <w:lang w:val="sv-SE" w:eastAsia="ko-KR"/>
              </w:rPr>
              <w:t>reduces</w:t>
            </w:r>
            <w:proofErr w:type="spellEnd"/>
            <w:r>
              <w:rPr>
                <w:lang w:val="sv-SE" w:eastAsia="ko-KR"/>
              </w:rPr>
              <w:t xml:space="preserve"> the budget for UL timing </w:t>
            </w:r>
            <w:proofErr w:type="spellStart"/>
            <w:r>
              <w:rPr>
                <w:lang w:val="sv-SE" w:eastAsia="ko-KR"/>
              </w:rPr>
              <w:t>errors</w:t>
            </w:r>
            <w:proofErr w:type="spellEnd"/>
            <w:r>
              <w:rPr>
                <w:lang w:val="sv-SE" w:eastAsia="ko-KR"/>
              </w:rPr>
              <w:t xml:space="preserve"> and </w:t>
            </w:r>
            <w:proofErr w:type="spellStart"/>
            <w:r>
              <w:rPr>
                <w:lang w:val="sv-SE" w:eastAsia="ko-KR"/>
              </w:rPr>
              <w:t>beam</w:t>
            </w:r>
            <w:proofErr w:type="spellEnd"/>
            <w:r>
              <w:rPr>
                <w:lang w:val="sv-SE" w:eastAsia="ko-KR"/>
              </w:rPr>
              <w:t xml:space="preserve"> </w:t>
            </w:r>
            <w:proofErr w:type="spellStart"/>
            <w:r>
              <w:rPr>
                <w:lang w:val="sv-SE" w:eastAsia="ko-KR"/>
              </w:rPr>
              <w:t>switching</w:t>
            </w:r>
            <w:proofErr w:type="spellEnd"/>
            <w:r>
              <w:rPr>
                <w:lang w:val="sv-SE" w:eastAsia="ko-KR"/>
              </w:rPr>
              <w:t xml:space="preserve"> </w:t>
            </w:r>
            <w:proofErr w:type="spellStart"/>
            <w:r>
              <w:rPr>
                <w:lang w:val="sv-SE" w:eastAsia="ko-KR"/>
              </w:rPr>
              <w:t>due</w:t>
            </w:r>
            <w:proofErr w:type="spellEnd"/>
            <w:r>
              <w:rPr>
                <w:lang w:val="sv-SE" w:eastAsia="ko-KR"/>
              </w:rPr>
              <w:t xml:space="preserve"> to </w:t>
            </w:r>
            <w:proofErr w:type="spellStart"/>
            <w:r>
              <w:rPr>
                <w:lang w:val="sv-SE" w:eastAsia="ko-KR"/>
              </w:rPr>
              <w:t>shorter</w:t>
            </w:r>
            <w:proofErr w:type="spellEnd"/>
            <w:r>
              <w:rPr>
                <w:lang w:val="sv-SE" w:eastAsia="ko-KR"/>
              </w:rPr>
              <w:t xml:space="preserve"> CP."</w:t>
            </w:r>
          </w:p>
          <w:p w14:paraId="5B14CD68" w14:textId="77777777" w:rsidR="009646CE" w:rsidRPr="00F21E48" w:rsidRDefault="009646CE" w:rsidP="009646CE">
            <w:pPr>
              <w:rPr>
                <w:u w:val="single"/>
                <w:lang w:val="sv-SE" w:eastAsia="ko-KR"/>
              </w:rPr>
            </w:pPr>
            <w:proofErr w:type="spellStart"/>
            <w:r w:rsidRPr="00F21E48">
              <w:rPr>
                <w:u w:val="single"/>
                <w:lang w:val="sv-SE" w:eastAsia="ko-KR"/>
              </w:rPr>
              <w:t>Comment</w:t>
            </w:r>
            <w:proofErr w:type="spellEnd"/>
            <w:r w:rsidRPr="00F21E48">
              <w:rPr>
                <w:u w:val="single"/>
                <w:lang w:val="sv-SE" w:eastAsia="ko-KR"/>
              </w:rPr>
              <w:t xml:space="preserve"> #2</w:t>
            </w:r>
          </w:p>
          <w:p w14:paraId="481902EC" w14:textId="77777777" w:rsidR="009646CE" w:rsidRDefault="009646CE" w:rsidP="009646CE">
            <w:pPr>
              <w:rPr>
                <w:lang w:val="sv-SE" w:eastAsia="ko-KR"/>
              </w:rPr>
            </w:pPr>
            <w:r>
              <w:rPr>
                <w:lang w:val="sv-SE" w:eastAsia="ko-KR"/>
              </w:rPr>
              <w:t xml:space="preserve">Fine </w:t>
            </w:r>
            <w:proofErr w:type="spellStart"/>
            <w:r>
              <w:rPr>
                <w:lang w:val="sv-SE" w:eastAsia="ko-KR"/>
              </w:rPr>
              <w:t>with</w:t>
            </w:r>
            <w:proofErr w:type="spellEnd"/>
            <w:r>
              <w:rPr>
                <w:lang w:val="sv-SE" w:eastAsia="ko-KR"/>
              </w:rPr>
              <w:t xml:space="preserve"> the </w:t>
            </w:r>
            <w:proofErr w:type="spellStart"/>
            <w:r>
              <w:rPr>
                <w:lang w:val="sv-SE" w:eastAsia="ko-KR"/>
              </w:rPr>
              <w:t>bullet</w:t>
            </w:r>
            <w:proofErr w:type="spellEnd"/>
            <w:r>
              <w:rPr>
                <w:lang w:val="sv-SE" w:eastAsia="ko-KR"/>
              </w:rPr>
              <w:t xml:space="preserve"> 5) as is. Not </w:t>
            </w:r>
            <w:proofErr w:type="spellStart"/>
            <w:r>
              <w:rPr>
                <w:lang w:val="sv-SE" w:eastAsia="ko-KR"/>
              </w:rPr>
              <w:t>needed</w:t>
            </w:r>
            <w:proofErr w:type="spellEnd"/>
            <w:r>
              <w:rPr>
                <w:lang w:val="sv-SE" w:eastAsia="ko-KR"/>
              </w:rPr>
              <w:t xml:space="preserve"> to </w:t>
            </w:r>
            <w:proofErr w:type="spellStart"/>
            <w:r>
              <w:rPr>
                <w:lang w:val="sv-SE" w:eastAsia="ko-KR"/>
              </w:rPr>
              <w:t>include</w:t>
            </w:r>
            <w:proofErr w:type="spellEnd"/>
            <w:r>
              <w:rPr>
                <w:lang w:val="sv-SE" w:eastAsia="ko-KR"/>
              </w:rPr>
              <w:t xml:space="preserve"> </w:t>
            </w:r>
            <w:proofErr w:type="spellStart"/>
            <w:r>
              <w:rPr>
                <w:lang w:val="sv-SE" w:eastAsia="ko-KR"/>
              </w:rPr>
              <w:t>statements</w:t>
            </w:r>
            <w:proofErr w:type="spellEnd"/>
            <w:r>
              <w:rPr>
                <w:lang w:val="sv-SE" w:eastAsia="ko-KR"/>
              </w:rPr>
              <w:t xml:space="preserve"> </w:t>
            </w:r>
            <w:proofErr w:type="spellStart"/>
            <w:r>
              <w:rPr>
                <w:lang w:val="sv-SE" w:eastAsia="ko-KR"/>
              </w:rPr>
              <w:t>about</w:t>
            </w:r>
            <w:proofErr w:type="spellEnd"/>
            <w:r>
              <w:rPr>
                <w:lang w:val="sv-SE" w:eastAsia="ko-KR"/>
              </w:rPr>
              <w:t xml:space="preserve"> CPE </w:t>
            </w:r>
            <w:proofErr w:type="spellStart"/>
            <w:r>
              <w:rPr>
                <w:lang w:val="sv-SE" w:eastAsia="ko-KR"/>
              </w:rPr>
              <w:t>compensation</w:t>
            </w:r>
            <w:proofErr w:type="spellEnd"/>
            <w:r>
              <w:rPr>
                <w:lang w:val="sv-SE" w:eastAsia="ko-KR"/>
              </w:rPr>
              <w:t xml:space="preserve"> or ICI </w:t>
            </w:r>
            <w:proofErr w:type="spellStart"/>
            <w:r>
              <w:rPr>
                <w:lang w:val="sv-SE" w:eastAsia="ko-KR"/>
              </w:rPr>
              <w:t>compesnation</w:t>
            </w:r>
            <w:proofErr w:type="spellEnd"/>
            <w:r>
              <w:rPr>
                <w:lang w:val="sv-SE" w:eastAsia="ko-KR"/>
              </w:rPr>
              <w:t xml:space="preserve">, </w:t>
            </w:r>
            <w:proofErr w:type="spellStart"/>
            <w:r>
              <w:rPr>
                <w:lang w:val="sv-SE" w:eastAsia="ko-KR"/>
              </w:rPr>
              <w:t>since</w:t>
            </w:r>
            <w:proofErr w:type="spellEnd"/>
            <w:r>
              <w:rPr>
                <w:lang w:val="sv-SE" w:eastAsia="ko-KR"/>
              </w:rPr>
              <w:t xml:space="preserve"> the </w:t>
            </w:r>
            <w:proofErr w:type="spellStart"/>
            <w:r>
              <w:rPr>
                <w:lang w:val="sv-SE" w:eastAsia="ko-KR"/>
              </w:rPr>
              <w:t>current</w:t>
            </w:r>
            <w:proofErr w:type="spellEnd"/>
            <w:r>
              <w:rPr>
                <w:lang w:val="sv-SE" w:eastAsia="ko-KR"/>
              </w:rPr>
              <w:t xml:space="preserve"> </w:t>
            </w:r>
            <w:proofErr w:type="spellStart"/>
            <w:r>
              <w:rPr>
                <w:lang w:val="sv-SE" w:eastAsia="ko-KR"/>
              </w:rPr>
              <w:t>wording</w:t>
            </w:r>
            <w:proofErr w:type="spellEnd"/>
            <w:r>
              <w:rPr>
                <w:lang w:val="sv-SE" w:eastAsia="ko-KR"/>
              </w:rPr>
              <w:t xml:space="preserve"> is general and </w:t>
            </w:r>
            <w:proofErr w:type="spellStart"/>
            <w:r>
              <w:rPr>
                <w:lang w:val="sv-SE" w:eastAsia="ko-KR"/>
              </w:rPr>
              <w:t>applies</w:t>
            </w:r>
            <w:proofErr w:type="spellEnd"/>
            <w:r>
              <w:rPr>
                <w:lang w:val="sv-SE" w:eastAsia="ko-KR"/>
              </w:rPr>
              <w:t xml:space="preserve"> to </w:t>
            </w:r>
            <w:proofErr w:type="spellStart"/>
            <w:r>
              <w:rPr>
                <w:lang w:val="sv-SE" w:eastAsia="ko-KR"/>
              </w:rPr>
              <w:t>both</w:t>
            </w:r>
            <w:proofErr w:type="spellEnd"/>
            <w:r>
              <w:rPr>
                <w:lang w:val="sv-SE" w:eastAsia="ko-KR"/>
              </w:rPr>
              <w:t xml:space="preserve"> </w:t>
            </w:r>
            <w:proofErr w:type="spellStart"/>
            <w:r>
              <w:rPr>
                <w:lang w:val="sv-SE" w:eastAsia="ko-KR"/>
              </w:rPr>
              <w:t>cases</w:t>
            </w:r>
            <w:proofErr w:type="spellEnd"/>
            <w:r>
              <w:rPr>
                <w:lang w:val="sv-SE" w:eastAsia="ko-KR"/>
              </w:rPr>
              <w:t>.</w:t>
            </w:r>
          </w:p>
          <w:p w14:paraId="0291E00B" w14:textId="77777777" w:rsidR="009646CE" w:rsidRPr="007277C8" w:rsidRDefault="009646CE" w:rsidP="009646CE">
            <w:pPr>
              <w:rPr>
                <w:u w:val="single"/>
                <w:lang w:val="sv-SE" w:eastAsia="ko-KR"/>
              </w:rPr>
            </w:pPr>
            <w:proofErr w:type="spellStart"/>
            <w:r w:rsidRPr="007277C8">
              <w:rPr>
                <w:u w:val="single"/>
                <w:lang w:val="sv-SE" w:eastAsia="ko-KR"/>
              </w:rPr>
              <w:t>Comment</w:t>
            </w:r>
            <w:proofErr w:type="spellEnd"/>
            <w:r w:rsidRPr="007277C8">
              <w:rPr>
                <w:u w:val="single"/>
                <w:lang w:val="sv-SE" w:eastAsia="ko-KR"/>
              </w:rPr>
              <w:t xml:space="preserve"> #3</w:t>
            </w:r>
          </w:p>
          <w:p w14:paraId="09D60871" w14:textId="314CC456" w:rsidR="009646CE" w:rsidRDefault="009646CE" w:rsidP="009646CE">
            <w:pPr>
              <w:rPr>
                <w:lang w:val="sv-SE" w:eastAsia="ko-KR"/>
              </w:rPr>
            </w:pPr>
            <w:r w:rsidRPr="00F15B12">
              <w:rPr>
                <w:lang w:val="sv-SE" w:eastAsia="ko-KR"/>
              </w:rPr>
              <w:t xml:space="preserve">For 4) It is </w:t>
            </w:r>
            <w:proofErr w:type="spellStart"/>
            <w:r w:rsidRPr="00F15B12">
              <w:rPr>
                <w:lang w:val="sv-SE" w:eastAsia="ko-KR"/>
              </w:rPr>
              <w:t>strongly</w:t>
            </w:r>
            <w:proofErr w:type="spellEnd"/>
            <w:r w:rsidRPr="00F15B12">
              <w:rPr>
                <w:lang w:val="sv-SE" w:eastAsia="ko-KR"/>
              </w:rPr>
              <w:t xml:space="preserve"> </w:t>
            </w:r>
            <w:proofErr w:type="spellStart"/>
            <w:r w:rsidRPr="00F15B12">
              <w:rPr>
                <w:lang w:val="sv-SE" w:eastAsia="ko-KR"/>
              </w:rPr>
              <w:t>argued</w:t>
            </w:r>
            <w:proofErr w:type="spellEnd"/>
            <w:r w:rsidRPr="00F15B12">
              <w:rPr>
                <w:lang w:val="sv-SE" w:eastAsia="ko-KR"/>
              </w:rPr>
              <w:t xml:space="preserve"> by </w:t>
            </w:r>
            <w:proofErr w:type="spellStart"/>
            <w:r w:rsidRPr="00F15B12">
              <w:rPr>
                <w:lang w:val="sv-SE" w:eastAsia="ko-KR"/>
              </w:rPr>
              <w:t>many</w:t>
            </w:r>
            <w:proofErr w:type="spellEnd"/>
            <w:r w:rsidRPr="00F15B12">
              <w:rPr>
                <w:lang w:val="sv-SE" w:eastAsia="ko-KR"/>
              </w:rPr>
              <w:t xml:space="preserve"> </w:t>
            </w:r>
            <w:proofErr w:type="spellStart"/>
            <w:r w:rsidRPr="00F15B12">
              <w:rPr>
                <w:lang w:val="sv-SE" w:eastAsia="ko-KR"/>
              </w:rPr>
              <w:t>companies</w:t>
            </w:r>
            <w:proofErr w:type="spellEnd"/>
            <w:r w:rsidRPr="00F15B12">
              <w:rPr>
                <w:lang w:val="sv-SE" w:eastAsia="ko-KR"/>
              </w:rPr>
              <w:t xml:space="preserve"> </w:t>
            </w:r>
            <w:proofErr w:type="spellStart"/>
            <w:r w:rsidRPr="00F15B12">
              <w:rPr>
                <w:lang w:val="sv-SE" w:eastAsia="ko-KR"/>
              </w:rPr>
              <w:t>that</w:t>
            </w:r>
            <w:proofErr w:type="spellEnd"/>
            <w:r w:rsidRPr="00F15B12">
              <w:rPr>
                <w:lang w:val="sv-SE" w:eastAsia="ko-KR"/>
              </w:rPr>
              <w:t xml:space="preserve"> the PDCCH </w:t>
            </w:r>
            <w:proofErr w:type="spellStart"/>
            <w:r w:rsidRPr="00F15B12">
              <w:rPr>
                <w:lang w:val="sv-SE" w:eastAsia="ko-KR"/>
              </w:rPr>
              <w:t>monitoring</w:t>
            </w:r>
            <w:proofErr w:type="spellEnd"/>
            <w:r w:rsidRPr="00F15B12">
              <w:rPr>
                <w:lang w:val="sv-SE" w:eastAsia="ko-KR"/>
              </w:rPr>
              <w:t xml:space="preserve"> is </w:t>
            </w:r>
            <w:proofErr w:type="spellStart"/>
            <w:r w:rsidRPr="00F15B12">
              <w:rPr>
                <w:lang w:val="sv-SE" w:eastAsia="ko-KR"/>
              </w:rPr>
              <w:t>quite</w:t>
            </w:r>
            <w:proofErr w:type="spellEnd"/>
            <w:r w:rsidRPr="00F15B12">
              <w:rPr>
                <w:lang w:val="sv-SE" w:eastAsia="ko-KR"/>
              </w:rPr>
              <w:t xml:space="preserve"> </w:t>
            </w:r>
            <w:proofErr w:type="spellStart"/>
            <w:r w:rsidRPr="00F15B12">
              <w:rPr>
                <w:lang w:val="sv-SE" w:eastAsia="ko-KR"/>
              </w:rPr>
              <w:t>limited</w:t>
            </w:r>
            <w:proofErr w:type="spellEnd"/>
            <w:r w:rsidRPr="00F15B12">
              <w:rPr>
                <w:lang w:val="sv-SE" w:eastAsia="ko-KR"/>
              </w:rPr>
              <w:t xml:space="preserve"> for the </w:t>
            </w:r>
            <w:proofErr w:type="spellStart"/>
            <w:r w:rsidRPr="00F15B12">
              <w:rPr>
                <w:lang w:val="sv-SE" w:eastAsia="ko-KR"/>
              </w:rPr>
              <w:t>higher</w:t>
            </w:r>
            <w:proofErr w:type="spellEnd"/>
            <w:r w:rsidRPr="00F15B12">
              <w:rPr>
                <w:lang w:val="sv-SE" w:eastAsia="ko-KR"/>
              </w:rPr>
              <w:t xml:space="preserve"> SCS, and at best it </w:t>
            </w:r>
            <w:proofErr w:type="spellStart"/>
            <w:r w:rsidRPr="00F15B12">
              <w:rPr>
                <w:lang w:val="sv-SE" w:eastAsia="ko-KR"/>
              </w:rPr>
              <w:t>will</w:t>
            </w:r>
            <w:proofErr w:type="spellEnd"/>
            <w:r w:rsidRPr="00F15B12">
              <w:rPr>
                <w:lang w:val="sv-SE" w:eastAsia="ko-KR"/>
              </w:rPr>
              <w:t xml:space="preserve"> match the </w:t>
            </w:r>
            <w:proofErr w:type="spellStart"/>
            <w:r w:rsidRPr="00F15B12">
              <w:rPr>
                <w:lang w:val="sv-SE" w:eastAsia="ko-KR"/>
              </w:rPr>
              <w:t>one</w:t>
            </w:r>
            <w:proofErr w:type="spellEnd"/>
            <w:r w:rsidRPr="00F15B12">
              <w:rPr>
                <w:lang w:val="sv-SE" w:eastAsia="ko-KR"/>
              </w:rPr>
              <w:t xml:space="preserve"> for the </w:t>
            </w:r>
            <w:proofErr w:type="spellStart"/>
            <w:r w:rsidRPr="00F15B12">
              <w:rPr>
                <w:lang w:val="sv-SE" w:eastAsia="ko-KR"/>
              </w:rPr>
              <w:t>lower</w:t>
            </w:r>
            <w:proofErr w:type="spellEnd"/>
            <w:r w:rsidRPr="00F15B12">
              <w:rPr>
                <w:lang w:val="sv-SE" w:eastAsia="ko-KR"/>
              </w:rPr>
              <w:t xml:space="preserve"> SCS </w:t>
            </w:r>
            <w:proofErr w:type="spellStart"/>
            <w:r w:rsidRPr="00F15B12">
              <w:rPr>
                <w:lang w:val="sv-SE" w:eastAsia="ko-KR"/>
              </w:rPr>
              <w:t>when</w:t>
            </w:r>
            <w:proofErr w:type="spellEnd"/>
            <w:r w:rsidRPr="00F15B12">
              <w:rPr>
                <w:lang w:val="sv-SE" w:eastAsia="ko-KR"/>
              </w:rPr>
              <w:t xml:space="preserve"> PDCCH </w:t>
            </w:r>
            <w:proofErr w:type="spellStart"/>
            <w:r w:rsidRPr="00F15B12">
              <w:rPr>
                <w:lang w:val="sv-SE" w:eastAsia="ko-KR"/>
              </w:rPr>
              <w:t>motinoring</w:t>
            </w:r>
            <w:proofErr w:type="spellEnd"/>
            <w:r w:rsidRPr="00F15B12">
              <w:rPr>
                <w:lang w:val="sv-SE" w:eastAsia="ko-KR"/>
              </w:rPr>
              <w:t xml:space="preserve"> is </w:t>
            </w:r>
            <w:proofErr w:type="spellStart"/>
            <w:r w:rsidRPr="00F15B12">
              <w:rPr>
                <w:lang w:val="sv-SE" w:eastAsia="ko-KR"/>
              </w:rPr>
              <w:t>done</w:t>
            </w:r>
            <w:proofErr w:type="spellEnd"/>
            <w:r w:rsidRPr="00F15B12">
              <w:rPr>
                <w:lang w:val="sv-SE" w:eastAsia="ko-KR"/>
              </w:rPr>
              <w:t xml:space="preserve"> per </w:t>
            </w:r>
            <w:proofErr w:type="spellStart"/>
            <w:r w:rsidRPr="00F15B12">
              <w:rPr>
                <w:lang w:val="sv-SE" w:eastAsia="ko-KR"/>
              </w:rPr>
              <w:t>multiple</w:t>
            </w:r>
            <w:proofErr w:type="spellEnd"/>
            <w:r w:rsidRPr="00F15B12">
              <w:rPr>
                <w:lang w:val="sv-SE" w:eastAsia="ko-KR"/>
              </w:rPr>
              <w:t xml:space="preserve"> </w:t>
            </w:r>
            <w:proofErr w:type="spellStart"/>
            <w:r w:rsidRPr="00F15B12">
              <w:rPr>
                <w:lang w:val="sv-SE" w:eastAsia="ko-KR"/>
              </w:rPr>
              <w:t>slots</w:t>
            </w:r>
            <w:proofErr w:type="spellEnd"/>
            <w:r w:rsidRPr="00F15B12">
              <w:rPr>
                <w:lang w:val="sv-SE" w:eastAsia="ko-KR"/>
              </w:rPr>
              <w:t xml:space="preserve">, </w:t>
            </w:r>
            <w:proofErr w:type="spellStart"/>
            <w:r w:rsidRPr="00F15B12">
              <w:rPr>
                <w:lang w:val="sv-SE" w:eastAsia="ko-KR"/>
              </w:rPr>
              <w:t>which</w:t>
            </w:r>
            <w:proofErr w:type="spellEnd"/>
            <w:r w:rsidRPr="00F15B12">
              <w:rPr>
                <w:lang w:val="sv-SE" w:eastAsia="ko-KR"/>
              </w:rPr>
              <w:t xml:space="preserve"> </w:t>
            </w:r>
            <w:proofErr w:type="spellStart"/>
            <w:r w:rsidRPr="00F15B12">
              <w:rPr>
                <w:lang w:val="sv-SE" w:eastAsia="ko-KR"/>
              </w:rPr>
              <w:t>will</w:t>
            </w:r>
            <w:proofErr w:type="spellEnd"/>
            <w:r w:rsidRPr="00F15B12">
              <w:rPr>
                <w:lang w:val="sv-SE" w:eastAsia="ko-KR"/>
              </w:rPr>
              <w:t xml:space="preserve"> </w:t>
            </w:r>
            <w:proofErr w:type="spellStart"/>
            <w:r w:rsidRPr="00F15B12">
              <w:rPr>
                <w:lang w:val="sv-SE" w:eastAsia="ko-KR"/>
              </w:rPr>
              <w:t>again</w:t>
            </w:r>
            <w:proofErr w:type="spellEnd"/>
            <w:r w:rsidRPr="00F15B12">
              <w:rPr>
                <w:lang w:val="sv-SE" w:eastAsia="ko-KR"/>
              </w:rPr>
              <w:t xml:space="preserve"> </w:t>
            </w:r>
            <w:proofErr w:type="spellStart"/>
            <w:r w:rsidRPr="00F15B12">
              <w:rPr>
                <w:lang w:val="sv-SE" w:eastAsia="ko-KR"/>
              </w:rPr>
              <w:t>mean</w:t>
            </w:r>
            <w:proofErr w:type="spellEnd"/>
            <w:r w:rsidRPr="00F15B12">
              <w:rPr>
                <w:lang w:val="sv-SE" w:eastAsia="ko-KR"/>
              </w:rPr>
              <w:t xml:space="preserve"> </w:t>
            </w:r>
            <w:proofErr w:type="spellStart"/>
            <w:r w:rsidRPr="00F15B12">
              <w:rPr>
                <w:lang w:val="sv-SE" w:eastAsia="ko-KR"/>
              </w:rPr>
              <w:t>similar</w:t>
            </w:r>
            <w:proofErr w:type="spellEnd"/>
            <w:r w:rsidRPr="00F15B12">
              <w:rPr>
                <w:lang w:val="sv-SE" w:eastAsia="ko-KR"/>
              </w:rPr>
              <w:t xml:space="preserve"> access </w:t>
            </w:r>
            <w:proofErr w:type="spellStart"/>
            <w:r w:rsidRPr="00F15B12">
              <w:rPr>
                <w:lang w:val="sv-SE" w:eastAsia="ko-KR"/>
              </w:rPr>
              <w:t>granularity</w:t>
            </w:r>
            <w:proofErr w:type="spellEnd"/>
            <w:r w:rsidRPr="00F15B12">
              <w:rPr>
                <w:lang w:val="sv-SE" w:eastAsia="ko-KR"/>
              </w:rPr>
              <w:t xml:space="preserve"> in the DL.</w:t>
            </w:r>
            <w:r>
              <w:rPr>
                <w:lang w:val="sv-SE" w:eastAsia="ko-KR"/>
              </w:rPr>
              <w:t xml:space="preserve"> </w:t>
            </w:r>
            <w:r w:rsidRPr="00F15B12">
              <w:rPr>
                <w:lang w:val="sv-SE" w:eastAsia="ko-KR"/>
              </w:rPr>
              <w:t xml:space="preserve">In </w:t>
            </w:r>
            <w:proofErr w:type="spellStart"/>
            <w:r w:rsidRPr="00F15B12">
              <w:rPr>
                <w:lang w:val="sv-SE" w:eastAsia="ko-KR"/>
              </w:rPr>
              <w:t>our</w:t>
            </w:r>
            <w:proofErr w:type="spellEnd"/>
            <w:r w:rsidRPr="00F15B12">
              <w:rPr>
                <w:lang w:val="sv-SE" w:eastAsia="ko-KR"/>
              </w:rPr>
              <w:t xml:space="preserve"> </w:t>
            </w:r>
            <w:proofErr w:type="spellStart"/>
            <w:r w:rsidRPr="00F15B12">
              <w:rPr>
                <w:lang w:val="sv-SE" w:eastAsia="ko-KR"/>
              </w:rPr>
              <w:t>view</w:t>
            </w:r>
            <w:proofErr w:type="spellEnd"/>
            <w:r w:rsidRPr="00F15B12">
              <w:rPr>
                <w:lang w:val="sv-SE" w:eastAsia="ko-KR"/>
              </w:rPr>
              <w:t xml:space="preserve">, the SCS </w:t>
            </w:r>
            <w:proofErr w:type="spellStart"/>
            <w:r w:rsidRPr="00F15B12">
              <w:rPr>
                <w:lang w:val="sv-SE" w:eastAsia="ko-KR"/>
              </w:rPr>
              <w:t>selection</w:t>
            </w:r>
            <w:proofErr w:type="spellEnd"/>
            <w:r w:rsidRPr="00F15B12">
              <w:rPr>
                <w:lang w:val="sv-SE" w:eastAsia="ko-KR"/>
              </w:rPr>
              <w:t xml:space="preserve"> has negligible </w:t>
            </w:r>
            <w:proofErr w:type="spellStart"/>
            <w:r w:rsidRPr="00F15B12">
              <w:rPr>
                <w:lang w:val="sv-SE" w:eastAsia="ko-KR"/>
              </w:rPr>
              <w:t>impact</w:t>
            </w:r>
            <w:proofErr w:type="spellEnd"/>
            <w:r w:rsidRPr="00F15B12">
              <w:rPr>
                <w:lang w:val="sv-SE" w:eastAsia="ko-KR"/>
              </w:rPr>
              <w:t xml:space="preserve"> on </w:t>
            </w:r>
            <w:proofErr w:type="spellStart"/>
            <w:r w:rsidRPr="00F15B12">
              <w:rPr>
                <w:lang w:val="sv-SE" w:eastAsia="ko-KR"/>
              </w:rPr>
              <w:t>channel</w:t>
            </w:r>
            <w:proofErr w:type="spellEnd"/>
            <w:r w:rsidRPr="00F15B12">
              <w:rPr>
                <w:lang w:val="sv-SE" w:eastAsia="ko-KR"/>
              </w:rPr>
              <w:t xml:space="preserve"> access </w:t>
            </w:r>
            <w:proofErr w:type="spellStart"/>
            <w:r w:rsidRPr="00F15B12">
              <w:rPr>
                <w:lang w:val="sv-SE" w:eastAsia="ko-KR"/>
              </w:rPr>
              <w:t>procedure</w:t>
            </w:r>
            <w:proofErr w:type="spellEnd"/>
            <w:r w:rsidRPr="00F15B12">
              <w:rPr>
                <w:lang w:val="sv-SE" w:eastAsia="ko-KR"/>
              </w:rPr>
              <w:t xml:space="preserve"> and, </w:t>
            </w:r>
            <w:proofErr w:type="spellStart"/>
            <w:r w:rsidRPr="00F15B12">
              <w:rPr>
                <w:lang w:val="sv-SE" w:eastAsia="ko-KR"/>
              </w:rPr>
              <w:t>therefore</w:t>
            </w:r>
            <w:proofErr w:type="spellEnd"/>
            <w:r w:rsidRPr="00F15B12">
              <w:rPr>
                <w:lang w:val="sv-SE" w:eastAsia="ko-KR"/>
              </w:rPr>
              <w:t xml:space="preserve">, </w:t>
            </w:r>
            <w:proofErr w:type="spellStart"/>
            <w:r>
              <w:rPr>
                <w:lang w:val="sv-SE" w:eastAsia="ko-KR"/>
              </w:rPr>
              <w:t>bullet</w:t>
            </w:r>
            <w:proofErr w:type="spellEnd"/>
            <w:r>
              <w:rPr>
                <w:lang w:val="sv-SE" w:eastAsia="ko-KR"/>
              </w:rPr>
              <w:t xml:space="preserve"> 4) </w:t>
            </w:r>
            <w:proofErr w:type="spellStart"/>
            <w:r>
              <w:rPr>
                <w:lang w:val="sv-SE" w:eastAsia="ko-KR"/>
              </w:rPr>
              <w:t>can</w:t>
            </w:r>
            <w:proofErr w:type="spellEnd"/>
            <w:r>
              <w:rPr>
                <w:lang w:val="sv-SE" w:eastAsia="ko-KR"/>
              </w:rPr>
              <w:t xml:space="preserve"> be </w:t>
            </w:r>
            <w:proofErr w:type="spellStart"/>
            <w:r>
              <w:rPr>
                <w:lang w:val="sv-SE" w:eastAsia="ko-KR"/>
              </w:rPr>
              <w:t>removed</w:t>
            </w:r>
            <w:proofErr w:type="spellEnd"/>
            <w:r w:rsidRPr="00F15B12">
              <w:rPr>
                <w:lang w:val="sv-SE" w:eastAsia="ko-KR"/>
              </w:rPr>
              <w:t xml:space="preserve">. </w:t>
            </w:r>
          </w:p>
        </w:tc>
      </w:tr>
      <w:tr w:rsidR="006C07C3" w:rsidRPr="007B0E8F" w14:paraId="6FBF9AB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5361" w14:textId="456357FB" w:rsidR="006C07C3" w:rsidRDefault="006C07C3" w:rsidP="006C07C3">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B677859" w14:textId="6BACC4E6" w:rsidR="006C07C3" w:rsidRDefault="006C07C3" w:rsidP="006C07C3">
            <w:pPr>
              <w:rPr>
                <w:lang w:val="sv-SE" w:eastAsia="ko-KR"/>
              </w:rPr>
            </w:pPr>
            <w:r>
              <w:rPr>
                <w:lang w:val="sv-SE" w:eastAsia="ko-KR"/>
              </w:rPr>
              <w:t xml:space="preserve">On 2), </w:t>
            </w:r>
            <w:proofErr w:type="spellStart"/>
            <w:r>
              <w:rPr>
                <w:lang w:val="sv-SE" w:eastAsia="ko-KR"/>
              </w:rPr>
              <w:t>we</w:t>
            </w:r>
            <w:proofErr w:type="spellEnd"/>
            <w:r>
              <w:rPr>
                <w:lang w:val="sv-SE" w:eastAsia="ko-KR"/>
              </w:rPr>
              <w:t xml:space="preserve"> </w:t>
            </w:r>
            <w:proofErr w:type="spellStart"/>
            <w:r>
              <w:rPr>
                <w:lang w:val="sv-SE" w:eastAsia="ko-KR"/>
              </w:rPr>
              <w:t>don’t</w:t>
            </w:r>
            <w:proofErr w:type="spellEnd"/>
            <w:r>
              <w:rPr>
                <w:lang w:val="sv-SE" w:eastAsia="ko-KR"/>
              </w:rPr>
              <w:t xml:space="preserve"> </w:t>
            </w:r>
            <w:proofErr w:type="spellStart"/>
            <w:r>
              <w:rPr>
                <w:lang w:val="sv-SE" w:eastAsia="ko-KR"/>
              </w:rPr>
              <w:t>agree</w:t>
            </w:r>
            <w:proofErr w:type="spellEnd"/>
            <w:r>
              <w:rPr>
                <w:lang w:val="sv-SE" w:eastAsia="ko-KR"/>
              </w:rPr>
              <w:t xml:space="preserve"> </w:t>
            </w:r>
            <w:proofErr w:type="spellStart"/>
            <w:r>
              <w:rPr>
                <w:lang w:val="sv-SE" w:eastAsia="ko-KR"/>
              </w:rPr>
              <w:t>with</w:t>
            </w:r>
            <w:proofErr w:type="spellEnd"/>
            <w:r>
              <w:rPr>
                <w:lang w:val="sv-SE" w:eastAsia="ko-KR"/>
              </w:rPr>
              <w:t xml:space="preserve"> Apple. As </w:t>
            </w:r>
            <w:proofErr w:type="spellStart"/>
            <w:r>
              <w:rPr>
                <w:lang w:val="sv-SE" w:eastAsia="ko-KR"/>
              </w:rPr>
              <w:t>illustrated</w:t>
            </w:r>
            <w:proofErr w:type="spellEnd"/>
            <w:r>
              <w:rPr>
                <w:lang w:val="sv-SE" w:eastAsia="ko-KR"/>
              </w:rPr>
              <w:t xml:space="preserve"> in </w:t>
            </w:r>
            <w:proofErr w:type="spellStart"/>
            <w:r>
              <w:rPr>
                <w:lang w:val="sv-SE" w:eastAsia="ko-KR"/>
              </w:rPr>
              <w:t>Apple’s</w:t>
            </w:r>
            <w:proofErr w:type="spellEnd"/>
            <w:r>
              <w:rPr>
                <w:lang w:val="sv-SE" w:eastAsia="ko-KR"/>
              </w:rPr>
              <w:t xml:space="preserve"> </w:t>
            </w:r>
            <w:proofErr w:type="spellStart"/>
            <w:r>
              <w:rPr>
                <w:lang w:val="sv-SE" w:eastAsia="ko-KR"/>
              </w:rPr>
              <w:t>figure</w:t>
            </w:r>
            <w:proofErr w:type="spellEnd"/>
            <w:r>
              <w:rPr>
                <w:lang w:val="sv-SE" w:eastAsia="ko-KR"/>
              </w:rPr>
              <w:t xml:space="preserve">, </w:t>
            </w:r>
            <w:proofErr w:type="spellStart"/>
            <w:r>
              <w:rPr>
                <w:lang w:val="sv-SE" w:eastAsia="ko-KR"/>
              </w:rPr>
              <w:t>what</w:t>
            </w:r>
            <w:proofErr w:type="spellEnd"/>
            <w:r>
              <w:rPr>
                <w:lang w:val="sv-SE" w:eastAsia="ko-KR"/>
              </w:rPr>
              <w:t xml:space="preserve"> </w:t>
            </w:r>
            <w:proofErr w:type="spellStart"/>
            <w:r>
              <w:rPr>
                <w:lang w:val="sv-SE" w:eastAsia="ko-KR"/>
              </w:rPr>
              <w:t>decreases</w:t>
            </w:r>
            <w:proofErr w:type="spellEnd"/>
            <w:r>
              <w:rPr>
                <w:lang w:val="sv-SE" w:eastAsia="ko-KR"/>
              </w:rPr>
              <w:t xml:space="preserve"> is the </w:t>
            </w:r>
            <w:proofErr w:type="spellStart"/>
            <w:r>
              <w:rPr>
                <w:lang w:val="sv-SE" w:eastAsia="ko-KR"/>
              </w:rPr>
              <w:t>amount</w:t>
            </w:r>
            <w:proofErr w:type="spellEnd"/>
            <w:r>
              <w:rPr>
                <w:lang w:val="sv-SE" w:eastAsia="ko-KR"/>
              </w:rPr>
              <w:t xml:space="preserve"> </w:t>
            </w:r>
            <w:proofErr w:type="spellStart"/>
            <w:r>
              <w:rPr>
                <w:lang w:val="sv-SE" w:eastAsia="ko-KR"/>
              </w:rPr>
              <w:t>of</w:t>
            </w:r>
            <w:proofErr w:type="spellEnd"/>
            <w:r>
              <w:rPr>
                <w:lang w:val="sv-SE" w:eastAsia="ko-KR"/>
              </w:rPr>
              <w:t xml:space="preserve"> </w:t>
            </w:r>
            <w:proofErr w:type="spellStart"/>
            <w:r>
              <w:rPr>
                <w:lang w:val="sv-SE" w:eastAsia="ko-KR"/>
              </w:rPr>
              <w:t>time</w:t>
            </w:r>
            <w:proofErr w:type="spellEnd"/>
            <w:r>
              <w:rPr>
                <w:lang w:val="sv-SE" w:eastAsia="ko-KR"/>
              </w:rPr>
              <w:t xml:space="preserve"> to </w:t>
            </w:r>
            <w:proofErr w:type="spellStart"/>
            <w:r>
              <w:rPr>
                <w:lang w:val="sv-SE" w:eastAsia="ko-KR"/>
              </w:rPr>
              <w:t>receive</w:t>
            </w:r>
            <w:proofErr w:type="spellEnd"/>
            <w:r>
              <w:rPr>
                <w:lang w:val="sv-SE" w:eastAsia="ko-KR"/>
              </w:rPr>
              <w:t xml:space="preserve"> </w:t>
            </w:r>
            <w:proofErr w:type="spellStart"/>
            <w:r>
              <w:rPr>
                <w:lang w:val="sv-SE" w:eastAsia="ko-KR"/>
              </w:rPr>
              <w:t>each</w:t>
            </w:r>
            <w:proofErr w:type="spellEnd"/>
            <w:r>
              <w:rPr>
                <w:lang w:val="sv-SE" w:eastAsia="ko-KR"/>
              </w:rPr>
              <w:t xml:space="preserve"> symbol not the </w:t>
            </w:r>
            <w:proofErr w:type="spellStart"/>
            <w:r>
              <w:rPr>
                <w:lang w:val="sv-SE" w:eastAsia="ko-KR"/>
              </w:rPr>
              <w:t>amount</w:t>
            </w:r>
            <w:proofErr w:type="spellEnd"/>
            <w:r>
              <w:rPr>
                <w:lang w:val="sv-SE" w:eastAsia="ko-KR"/>
              </w:rPr>
              <w:t xml:space="preserve"> </w:t>
            </w:r>
            <w:proofErr w:type="spellStart"/>
            <w:r>
              <w:rPr>
                <w:lang w:val="sv-SE" w:eastAsia="ko-KR"/>
              </w:rPr>
              <w:t>of</w:t>
            </w:r>
            <w:proofErr w:type="spellEnd"/>
            <w:r>
              <w:rPr>
                <w:lang w:val="sv-SE" w:eastAsia="ko-KR"/>
              </w:rPr>
              <w:t xml:space="preserve"> </w:t>
            </w:r>
            <w:proofErr w:type="spellStart"/>
            <w:r>
              <w:rPr>
                <w:lang w:val="sv-SE" w:eastAsia="ko-KR"/>
              </w:rPr>
              <w:t>time</w:t>
            </w:r>
            <w:proofErr w:type="spellEnd"/>
            <w:r>
              <w:rPr>
                <w:lang w:val="sv-SE" w:eastAsia="ko-KR"/>
              </w:rPr>
              <w:t xml:space="preserve"> to </w:t>
            </w:r>
            <w:proofErr w:type="spellStart"/>
            <w:r>
              <w:rPr>
                <w:lang w:val="sv-SE" w:eastAsia="ko-KR"/>
              </w:rPr>
              <w:t>decode</w:t>
            </w:r>
            <w:proofErr w:type="spellEnd"/>
            <w:r>
              <w:rPr>
                <w:lang w:val="sv-SE" w:eastAsia="ko-KR"/>
              </w:rPr>
              <w:t xml:space="preserve">. As I </w:t>
            </w:r>
            <w:proofErr w:type="spellStart"/>
            <w:r>
              <w:rPr>
                <w:lang w:val="sv-SE" w:eastAsia="ko-KR"/>
              </w:rPr>
              <w:t>clearly</w:t>
            </w:r>
            <w:proofErr w:type="spellEnd"/>
            <w:r>
              <w:rPr>
                <w:lang w:val="sv-SE" w:eastAsia="ko-KR"/>
              </w:rPr>
              <w:t xml:space="preserve"> </w:t>
            </w:r>
            <w:proofErr w:type="spellStart"/>
            <w:r>
              <w:rPr>
                <w:lang w:val="sv-SE" w:eastAsia="ko-KR"/>
              </w:rPr>
              <w:t>mentioned</w:t>
            </w:r>
            <w:proofErr w:type="spellEnd"/>
            <w:r>
              <w:rPr>
                <w:lang w:val="sv-SE" w:eastAsia="ko-KR"/>
              </w:rPr>
              <w:t xml:space="preserve"> </w:t>
            </w:r>
            <w:proofErr w:type="spellStart"/>
            <w:r>
              <w:rPr>
                <w:lang w:val="sv-SE" w:eastAsia="ko-KR"/>
              </w:rPr>
              <w:t>before</w:t>
            </w:r>
            <w:proofErr w:type="spellEnd"/>
            <w:r>
              <w:rPr>
                <w:lang w:val="sv-SE" w:eastAsia="ko-KR"/>
              </w:rPr>
              <w:t xml:space="preserve">, </w:t>
            </w:r>
            <w:proofErr w:type="spellStart"/>
            <w:r>
              <w:rPr>
                <w:lang w:val="sv-SE" w:eastAsia="ko-KR"/>
              </w:rPr>
              <w:t>actual</w:t>
            </w:r>
            <w:proofErr w:type="spellEnd"/>
            <w:r>
              <w:rPr>
                <w:lang w:val="sv-SE" w:eastAsia="ko-KR"/>
              </w:rPr>
              <w:t xml:space="preserve"> </w:t>
            </w:r>
            <w:proofErr w:type="spellStart"/>
            <w:r>
              <w:rPr>
                <w:lang w:val="sv-SE" w:eastAsia="ko-KR"/>
              </w:rPr>
              <w:t>processing</w:t>
            </w:r>
            <w:proofErr w:type="spellEnd"/>
            <w:r>
              <w:rPr>
                <w:lang w:val="sv-SE" w:eastAsia="ko-KR"/>
              </w:rPr>
              <w:t xml:space="preserve"> </w:t>
            </w:r>
            <w:proofErr w:type="spellStart"/>
            <w:r>
              <w:rPr>
                <w:lang w:val="sv-SE" w:eastAsia="ko-KR"/>
              </w:rPr>
              <w:t>time</w:t>
            </w:r>
            <w:proofErr w:type="spellEnd"/>
            <w:r>
              <w:rPr>
                <w:lang w:val="sv-SE" w:eastAsia="ko-KR"/>
              </w:rPr>
              <w:t xml:space="preserve"> for </w:t>
            </w:r>
            <w:proofErr w:type="spellStart"/>
            <w:r>
              <w:rPr>
                <w:lang w:val="sv-SE" w:eastAsia="ko-KR"/>
              </w:rPr>
              <w:t>larger</w:t>
            </w:r>
            <w:proofErr w:type="spellEnd"/>
            <w:r>
              <w:rPr>
                <w:lang w:val="sv-SE" w:eastAsia="ko-KR"/>
              </w:rPr>
              <w:t xml:space="preserve"> </w:t>
            </w:r>
            <w:proofErr w:type="spellStart"/>
            <w:r>
              <w:rPr>
                <w:lang w:val="sv-SE" w:eastAsia="ko-KR"/>
              </w:rPr>
              <w:t>subcarrier</w:t>
            </w:r>
            <w:proofErr w:type="spellEnd"/>
            <w:r>
              <w:rPr>
                <w:lang w:val="sv-SE" w:eastAsia="ko-KR"/>
              </w:rPr>
              <w:t xml:space="preserve"> </w:t>
            </w:r>
            <w:proofErr w:type="spellStart"/>
            <w:r>
              <w:rPr>
                <w:lang w:val="sv-SE" w:eastAsia="ko-KR"/>
              </w:rPr>
              <w:t>spacing</w:t>
            </w:r>
            <w:proofErr w:type="spellEnd"/>
            <w:r>
              <w:rPr>
                <w:lang w:val="sv-SE" w:eastAsia="ko-KR"/>
              </w:rPr>
              <w:t xml:space="preserve"> is </w:t>
            </w:r>
            <w:proofErr w:type="spellStart"/>
            <w:r>
              <w:rPr>
                <w:lang w:val="sv-SE" w:eastAsia="ko-KR"/>
              </w:rPr>
              <w:t>similar</w:t>
            </w:r>
            <w:proofErr w:type="spellEnd"/>
            <w:r>
              <w:rPr>
                <w:lang w:val="sv-SE" w:eastAsia="ko-KR"/>
              </w:rPr>
              <w:t xml:space="preserve"> or </w:t>
            </w:r>
            <w:proofErr w:type="spellStart"/>
            <w:r>
              <w:rPr>
                <w:lang w:val="sv-SE" w:eastAsia="ko-KR"/>
              </w:rPr>
              <w:t>even</w:t>
            </w:r>
            <w:proofErr w:type="spellEnd"/>
            <w:r>
              <w:rPr>
                <w:lang w:val="sv-SE" w:eastAsia="ko-KR"/>
              </w:rPr>
              <w:t xml:space="preserve"> </w:t>
            </w:r>
            <w:proofErr w:type="spellStart"/>
            <w:r>
              <w:rPr>
                <w:lang w:val="sv-SE" w:eastAsia="ko-KR"/>
              </w:rPr>
              <w:t>smaller</w:t>
            </w:r>
            <w:proofErr w:type="spellEnd"/>
            <w:r>
              <w:rPr>
                <w:lang w:val="sv-SE" w:eastAsia="ko-KR"/>
              </w:rPr>
              <w:t xml:space="preserve"> </w:t>
            </w:r>
            <w:proofErr w:type="spellStart"/>
            <w:r>
              <w:rPr>
                <w:lang w:val="sv-SE" w:eastAsia="ko-KR"/>
              </w:rPr>
              <w:t>due</w:t>
            </w:r>
            <w:proofErr w:type="spellEnd"/>
            <w:r>
              <w:rPr>
                <w:lang w:val="sv-SE" w:eastAsia="ko-KR"/>
              </w:rPr>
              <w:t xml:space="preserve"> (</w:t>
            </w:r>
            <w:proofErr w:type="spellStart"/>
            <w:r>
              <w:rPr>
                <w:lang w:val="sv-SE" w:eastAsia="ko-KR"/>
              </w:rPr>
              <w:t>means</w:t>
            </w:r>
            <w:proofErr w:type="spellEnd"/>
            <w:r>
              <w:rPr>
                <w:lang w:val="sv-SE" w:eastAsia="ko-KR"/>
              </w:rPr>
              <w:t xml:space="preserve"> potential </w:t>
            </w:r>
            <w:proofErr w:type="spellStart"/>
            <w:r>
              <w:rPr>
                <w:lang w:val="sv-SE" w:eastAsia="ko-KR"/>
              </w:rPr>
              <w:t>gain</w:t>
            </w:r>
            <w:proofErr w:type="spellEnd"/>
            <w:r>
              <w:rPr>
                <w:lang w:val="sv-SE" w:eastAsia="ko-KR"/>
              </w:rPr>
              <w:t xml:space="preserve"> not limitation).</w:t>
            </w:r>
          </w:p>
          <w:p w14:paraId="5E0A9F2B" w14:textId="3693570F" w:rsidR="006C07C3" w:rsidRDefault="006C07C3" w:rsidP="006C07C3">
            <w:pPr>
              <w:rPr>
                <w:lang w:val="sv-SE" w:eastAsia="ko-KR"/>
              </w:rPr>
            </w:pPr>
            <w:r>
              <w:rPr>
                <w:lang w:val="sv-SE" w:eastAsia="ko-KR"/>
              </w:rPr>
              <w:t xml:space="preserve">On 3), </w:t>
            </w:r>
            <w:proofErr w:type="spellStart"/>
            <w:r>
              <w:rPr>
                <w:lang w:val="sv-SE" w:eastAsia="ko-KR"/>
              </w:rPr>
              <w:t>we</w:t>
            </w:r>
            <w:proofErr w:type="spellEnd"/>
            <w:r>
              <w:rPr>
                <w:lang w:val="sv-SE" w:eastAsia="ko-KR"/>
              </w:rPr>
              <w:t xml:space="preserve"> </w:t>
            </w:r>
            <w:proofErr w:type="spellStart"/>
            <w:r>
              <w:rPr>
                <w:lang w:val="sv-SE" w:eastAsia="ko-KR"/>
              </w:rPr>
              <w:t>don’t</w:t>
            </w:r>
            <w:proofErr w:type="spellEnd"/>
            <w:r>
              <w:rPr>
                <w:lang w:val="sv-SE" w:eastAsia="ko-KR"/>
              </w:rPr>
              <w:t xml:space="preserve"> support </w:t>
            </w:r>
            <w:proofErr w:type="spellStart"/>
            <w:r>
              <w:rPr>
                <w:lang w:val="sv-SE" w:eastAsia="ko-KR"/>
              </w:rPr>
              <w:t>adding</w:t>
            </w:r>
            <w:proofErr w:type="spellEnd"/>
            <w:r>
              <w:rPr>
                <w:lang w:val="sv-SE" w:eastAsia="ko-KR"/>
              </w:rPr>
              <w:t xml:space="preserve"> ”</w:t>
            </w:r>
            <w:proofErr w:type="spellStart"/>
            <w:r>
              <w:rPr>
                <w:lang w:val="sv-SE" w:eastAsia="ko-KR"/>
              </w:rPr>
              <w:t>if</w:t>
            </w:r>
            <w:proofErr w:type="spellEnd"/>
            <w:r>
              <w:rPr>
                <w:lang w:val="sv-SE" w:eastAsia="ko-KR"/>
              </w:rPr>
              <w:t xml:space="preserve"> the </w:t>
            </w:r>
            <w:proofErr w:type="spellStart"/>
            <w:r>
              <w:rPr>
                <w:lang w:val="sv-SE" w:eastAsia="ko-KR"/>
              </w:rPr>
              <w:t>tighter</w:t>
            </w:r>
            <w:proofErr w:type="spellEnd"/>
            <w:r>
              <w:rPr>
                <w:lang w:val="sv-SE" w:eastAsia="ko-KR"/>
              </w:rPr>
              <w:t xml:space="preserve"> UE </w:t>
            </w:r>
            <w:proofErr w:type="spellStart"/>
            <w:r>
              <w:rPr>
                <w:lang w:val="sv-SE" w:eastAsia="ko-KR"/>
              </w:rPr>
              <w:t>processing</w:t>
            </w:r>
            <w:proofErr w:type="spellEnd"/>
            <w:r>
              <w:rPr>
                <w:lang w:val="sv-SE" w:eastAsia="ko-KR"/>
              </w:rPr>
              <w:t xml:space="preserve"> </w:t>
            </w:r>
            <w:r w:rsidRPr="006C07C3">
              <w:rPr>
                <w:lang w:val="sv-SE" w:eastAsia="ko-KR"/>
              </w:rPr>
              <w:t>(</w:t>
            </w:r>
            <w:proofErr w:type="spellStart"/>
            <w:r w:rsidRPr="006C07C3">
              <w:rPr>
                <w:lang w:val="sv-SE" w:eastAsia="ko-KR"/>
              </w:rPr>
              <w:t>e.g</w:t>
            </w:r>
            <w:proofErr w:type="spellEnd"/>
            <w:r w:rsidRPr="006C07C3">
              <w:rPr>
                <w:lang w:val="sv-SE" w:eastAsia="ko-KR"/>
              </w:rPr>
              <w:t xml:space="preserve">. N1, N2, N3, Z1, Z2, Z3, </w:t>
            </w:r>
            <w:proofErr w:type="spellStart"/>
            <w:r w:rsidRPr="006C07C3">
              <w:rPr>
                <w:lang w:val="sv-SE" w:eastAsia="ko-KR"/>
              </w:rPr>
              <w:t>ec</w:t>
            </w:r>
            <w:proofErr w:type="spellEnd"/>
            <w:r w:rsidRPr="006C07C3">
              <w:rPr>
                <w:lang w:val="sv-SE" w:eastAsia="ko-KR"/>
              </w:rPr>
              <w:t xml:space="preserve">) </w:t>
            </w:r>
            <w:proofErr w:type="spellStart"/>
            <w:r w:rsidRPr="006C07C3">
              <w:rPr>
                <w:lang w:val="sv-SE" w:eastAsia="ko-KR"/>
              </w:rPr>
              <w:t>are</w:t>
            </w:r>
            <w:proofErr w:type="spellEnd"/>
            <w:r w:rsidRPr="006C07C3">
              <w:rPr>
                <w:lang w:val="sv-SE" w:eastAsia="ko-KR"/>
              </w:rPr>
              <w:t xml:space="preserve"> </w:t>
            </w:r>
            <w:proofErr w:type="spellStart"/>
            <w:r w:rsidRPr="006C07C3">
              <w:rPr>
                <w:lang w:val="sv-SE" w:eastAsia="ko-KR"/>
              </w:rPr>
              <w:t>introduced</w:t>
            </w:r>
            <w:proofErr w:type="spellEnd"/>
            <w:r>
              <w:rPr>
                <w:lang w:val="sv-SE" w:eastAsia="ko-KR"/>
              </w:rPr>
              <w:t xml:space="preserve">”. As </w:t>
            </w:r>
            <w:proofErr w:type="spellStart"/>
            <w:r>
              <w:rPr>
                <w:lang w:val="sv-SE" w:eastAsia="ko-KR"/>
              </w:rPr>
              <w:t>clarified</w:t>
            </w:r>
            <w:proofErr w:type="spellEnd"/>
            <w:r>
              <w:rPr>
                <w:lang w:val="sv-SE" w:eastAsia="ko-KR"/>
              </w:rPr>
              <w:t xml:space="preserve"> in the </w:t>
            </w:r>
            <w:proofErr w:type="spellStart"/>
            <w:r>
              <w:rPr>
                <w:lang w:val="sv-SE" w:eastAsia="ko-KR"/>
              </w:rPr>
              <w:t>above</w:t>
            </w:r>
            <w:proofErr w:type="spellEnd"/>
            <w:r>
              <w:rPr>
                <w:lang w:val="sv-SE" w:eastAsia="ko-KR"/>
              </w:rPr>
              <w:t xml:space="preserve"> </w:t>
            </w:r>
            <w:proofErr w:type="spellStart"/>
            <w:r>
              <w:rPr>
                <w:lang w:val="sv-SE" w:eastAsia="ko-KR"/>
              </w:rPr>
              <w:t>with</w:t>
            </w:r>
            <w:proofErr w:type="spellEnd"/>
            <w:r>
              <w:rPr>
                <w:lang w:val="sv-SE" w:eastAsia="ko-KR"/>
              </w:rPr>
              <w:t xml:space="preserve"> N1, </w:t>
            </w:r>
            <w:proofErr w:type="spellStart"/>
            <w:r>
              <w:rPr>
                <w:lang w:val="sv-SE" w:eastAsia="ko-KR"/>
              </w:rPr>
              <w:t>higher</w:t>
            </w:r>
            <w:proofErr w:type="spellEnd"/>
            <w:r>
              <w:rPr>
                <w:lang w:val="sv-SE" w:eastAsia="ko-KR"/>
              </w:rPr>
              <w:t xml:space="preserve"> SCS ”</w:t>
            </w:r>
            <w:proofErr w:type="spellStart"/>
            <w:r>
              <w:rPr>
                <w:lang w:val="sv-SE" w:eastAsia="ko-KR"/>
              </w:rPr>
              <w:t>generally</w:t>
            </w:r>
            <w:proofErr w:type="spellEnd"/>
            <w:r>
              <w:rPr>
                <w:lang w:val="sv-SE" w:eastAsia="ko-KR"/>
              </w:rPr>
              <w:t xml:space="preserve">” </w:t>
            </w:r>
            <w:proofErr w:type="spellStart"/>
            <w:r>
              <w:rPr>
                <w:lang w:val="sv-SE" w:eastAsia="ko-KR"/>
              </w:rPr>
              <w:t>requires</w:t>
            </w:r>
            <w:proofErr w:type="spellEnd"/>
            <w:r>
              <w:rPr>
                <w:lang w:val="sv-SE" w:eastAsia="ko-KR"/>
              </w:rPr>
              <w:t xml:space="preserve"> </w:t>
            </w:r>
            <w:proofErr w:type="spellStart"/>
            <w:r>
              <w:rPr>
                <w:lang w:val="sv-SE" w:eastAsia="ko-KR"/>
              </w:rPr>
              <w:t>lower</w:t>
            </w:r>
            <w:proofErr w:type="spellEnd"/>
            <w:r>
              <w:rPr>
                <w:lang w:val="sv-SE" w:eastAsia="ko-KR"/>
              </w:rPr>
              <w:t xml:space="preserve"> UE </w:t>
            </w:r>
            <w:proofErr w:type="spellStart"/>
            <w:r>
              <w:rPr>
                <w:lang w:val="sv-SE" w:eastAsia="ko-KR"/>
              </w:rPr>
              <w:t>processing</w:t>
            </w:r>
            <w:proofErr w:type="spellEnd"/>
            <w:r>
              <w:rPr>
                <w:lang w:val="sv-SE" w:eastAsia="ko-KR"/>
              </w:rPr>
              <w:t xml:space="preserve"> </w:t>
            </w:r>
            <w:proofErr w:type="spellStart"/>
            <w:r>
              <w:rPr>
                <w:lang w:val="sv-SE" w:eastAsia="ko-KR"/>
              </w:rPr>
              <w:t>values</w:t>
            </w:r>
            <w:proofErr w:type="spellEnd"/>
            <w:r>
              <w:rPr>
                <w:lang w:val="sv-SE" w:eastAsia="ko-KR"/>
              </w:rPr>
              <w:t xml:space="preserve">. In </w:t>
            </w:r>
            <w:proofErr w:type="spellStart"/>
            <w:r>
              <w:rPr>
                <w:lang w:val="sv-SE" w:eastAsia="ko-KR"/>
              </w:rPr>
              <w:t>that</w:t>
            </w:r>
            <w:proofErr w:type="spellEnd"/>
            <w:r>
              <w:rPr>
                <w:lang w:val="sv-SE" w:eastAsia="ko-KR"/>
              </w:rPr>
              <w:t xml:space="preserve"> sense, </w:t>
            </w:r>
            <w:proofErr w:type="spellStart"/>
            <w:r>
              <w:rPr>
                <w:lang w:val="sv-SE" w:eastAsia="ko-KR"/>
              </w:rPr>
              <w:t>we</w:t>
            </w:r>
            <w:proofErr w:type="spellEnd"/>
            <w:r>
              <w:rPr>
                <w:lang w:val="sv-SE" w:eastAsia="ko-KR"/>
              </w:rPr>
              <w:t xml:space="preserve"> </w:t>
            </w:r>
            <w:proofErr w:type="spellStart"/>
            <w:r>
              <w:rPr>
                <w:lang w:val="sv-SE" w:eastAsia="ko-KR"/>
              </w:rPr>
              <w:t>don’t</w:t>
            </w:r>
            <w:proofErr w:type="spellEnd"/>
            <w:r>
              <w:rPr>
                <w:lang w:val="sv-SE" w:eastAsia="ko-KR"/>
              </w:rPr>
              <w:t xml:space="preserve"> </w:t>
            </w:r>
            <w:proofErr w:type="spellStart"/>
            <w:r>
              <w:rPr>
                <w:lang w:val="sv-SE" w:eastAsia="ko-KR"/>
              </w:rPr>
              <w:t>think</w:t>
            </w:r>
            <w:proofErr w:type="spellEnd"/>
            <w:r>
              <w:rPr>
                <w:lang w:val="sv-SE" w:eastAsia="ko-KR"/>
              </w:rPr>
              <w:t xml:space="preserve"> </w:t>
            </w:r>
            <w:proofErr w:type="spellStart"/>
            <w:r>
              <w:rPr>
                <w:lang w:val="sv-SE" w:eastAsia="ko-KR"/>
              </w:rPr>
              <w:t>that</w:t>
            </w:r>
            <w:proofErr w:type="spellEnd"/>
            <w:r>
              <w:rPr>
                <w:lang w:val="sv-SE" w:eastAsia="ko-KR"/>
              </w:rPr>
              <w:t xml:space="preserve"> </w:t>
            </w:r>
            <w:proofErr w:type="spellStart"/>
            <w:r>
              <w:rPr>
                <w:lang w:val="sv-SE" w:eastAsia="ko-KR"/>
              </w:rPr>
              <w:t>we</w:t>
            </w:r>
            <w:proofErr w:type="spellEnd"/>
            <w:r>
              <w:rPr>
                <w:lang w:val="sv-SE" w:eastAsia="ko-KR"/>
              </w:rPr>
              <w:t xml:space="preserve"> </w:t>
            </w:r>
            <w:proofErr w:type="spellStart"/>
            <w:r>
              <w:rPr>
                <w:lang w:val="sv-SE" w:eastAsia="ko-KR"/>
              </w:rPr>
              <w:t>need</w:t>
            </w:r>
            <w:proofErr w:type="spellEnd"/>
            <w:r>
              <w:rPr>
                <w:lang w:val="sv-SE" w:eastAsia="ko-KR"/>
              </w:rPr>
              <w:t xml:space="preserve"> ”</w:t>
            </w:r>
            <w:proofErr w:type="spellStart"/>
            <w:r>
              <w:rPr>
                <w:lang w:val="sv-SE" w:eastAsia="ko-KR"/>
              </w:rPr>
              <w:t>tighter</w:t>
            </w:r>
            <w:proofErr w:type="spellEnd"/>
            <w:r>
              <w:rPr>
                <w:lang w:val="sv-SE" w:eastAsia="ko-KR"/>
              </w:rPr>
              <w:t xml:space="preserve">” UE </w:t>
            </w:r>
            <w:proofErr w:type="spellStart"/>
            <w:r>
              <w:rPr>
                <w:lang w:val="sv-SE" w:eastAsia="ko-KR"/>
              </w:rPr>
              <w:t>processing</w:t>
            </w:r>
            <w:proofErr w:type="spellEnd"/>
            <w:r>
              <w:rPr>
                <w:lang w:val="sv-SE" w:eastAsia="ko-KR"/>
              </w:rPr>
              <w:t xml:space="preserve">. </w:t>
            </w:r>
          </w:p>
          <w:p w14:paraId="655E3F3C" w14:textId="77777777" w:rsidR="006C07C3" w:rsidRDefault="006C07C3" w:rsidP="006C07C3">
            <w:pPr>
              <w:rPr>
                <w:lang w:val="sv-SE" w:eastAsia="ko-KR"/>
              </w:rPr>
            </w:pPr>
          </w:p>
          <w:p w14:paraId="6161607E" w14:textId="0B80C04F" w:rsidR="006C07C3" w:rsidRPr="00F21E48" w:rsidRDefault="006C07C3" w:rsidP="006C07C3">
            <w:pPr>
              <w:rPr>
                <w:u w:val="single"/>
                <w:lang w:val="sv-SE" w:eastAsia="ko-KR"/>
              </w:rPr>
            </w:pPr>
          </w:p>
        </w:tc>
      </w:tr>
      <w:tr w:rsidR="00F52E2F" w:rsidRPr="007B0E8F" w14:paraId="608E71F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1ACA3" w14:textId="53B77F87" w:rsidR="00F52E2F" w:rsidRDefault="00F52E2F" w:rsidP="006C07C3">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408CC33" w14:textId="3B0F5496" w:rsidR="00F52E2F" w:rsidRPr="00F52E2F" w:rsidRDefault="00F52E2F" w:rsidP="006C07C3">
            <w:pPr>
              <w:rPr>
                <w:rFonts w:eastAsiaTheme="minorEastAsia"/>
                <w:lang w:val="sv-SE" w:eastAsia="ko-KR"/>
              </w:rPr>
            </w:pPr>
            <w:proofErr w:type="spellStart"/>
            <w:r>
              <w:rPr>
                <w:rFonts w:eastAsiaTheme="minorEastAsia" w:hint="eastAsia"/>
                <w:lang w:val="sv-SE" w:eastAsia="ko-KR"/>
              </w:rPr>
              <w:t>Response</w:t>
            </w:r>
            <w:proofErr w:type="spellEnd"/>
            <w:r>
              <w:rPr>
                <w:rFonts w:eastAsiaTheme="minorEastAsia" w:hint="eastAsia"/>
                <w:lang w:val="sv-SE" w:eastAsia="ko-KR"/>
              </w:rPr>
              <w:t xml:space="preserve"> to </w:t>
            </w:r>
            <w:proofErr w:type="spellStart"/>
            <w:r>
              <w:rPr>
                <w:rFonts w:eastAsiaTheme="minorEastAsia" w:hint="eastAsia"/>
                <w:lang w:val="sv-SE" w:eastAsia="ko-KR"/>
              </w:rPr>
              <w:t>InterDigital</w:t>
            </w:r>
            <w:proofErr w:type="spellEnd"/>
            <w:r>
              <w:rPr>
                <w:rFonts w:eastAsiaTheme="minorEastAsia" w:hint="eastAsia"/>
                <w:lang w:val="sv-SE" w:eastAsia="ko-KR"/>
              </w:rPr>
              <w:t xml:space="preserve"> for 2): From </w:t>
            </w:r>
            <w:proofErr w:type="spellStart"/>
            <w:r>
              <w:rPr>
                <w:rFonts w:eastAsiaTheme="minorEastAsia" w:hint="eastAsia"/>
                <w:lang w:val="sv-SE" w:eastAsia="ko-KR"/>
              </w:rPr>
              <w:t>our</w:t>
            </w:r>
            <w:proofErr w:type="spellEnd"/>
            <w:r>
              <w:rPr>
                <w:rFonts w:eastAsiaTheme="minorEastAsia" w:hint="eastAsia"/>
                <w:lang w:val="sv-SE" w:eastAsia="ko-KR"/>
              </w:rPr>
              <w:t xml:space="preserve"> </w:t>
            </w:r>
            <w:proofErr w:type="spellStart"/>
            <w:r>
              <w:rPr>
                <w:rFonts w:eastAsiaTheme="minorEastAsia" w:hint="eastAsia"/>
                <w:lang w:val="sv-SE" w:eastAsia="ko-KR"/>
              </w:rPr>
              <w:t>understanding</w:t>
            </w:r>
            <w:proofErr w:type="spellEnd"/>
            <w:r>
              <w:rPr>
                <w:rFonts w:eastAsiaTheme="minorEastAsia" w:hint="eastAsia"/>
                <w:lang w:val="sv-SE" w:eastAsia="ko-KR"/>
              </w:rPr>
              <w:t xml:space="preserve">, </w:t>
            </w:r>
            <w:proofErr w:type="spellStart"/>
            <w:r>
              <w:rPr>
                <w:rFonts w:eastAsiaTheme="minorEastAsia" w:hint="eastAsia"/>
                <w:lang w:val="sv-SE" w:eastAsia="ko-KR"/>
              </w:rPr>
              <w:t>smaller</w:t>
            </w:r>
            <w:proofErr w:type="spellEnd"/>
            <w:r>
              <w:rPr>
                <w:rFonts w:eastAsiaTheme="minorEastAsia" w:hint="eastAsia"/>
                <w:lang w:val="sv-SE" w:eastAsia="ko-KR"/>
              </w:rPr>
              <w:t xml:space="preserve"> </w:t>
            </w:r>
            <w:proofErr w:type="spellStart"/>
            <w:r>
              <w:rPr>
                <w:rFonts w:eastAsiaTheme="minorEastAsia" w:hint="eastAsia"/>
                <w:lang w:val="sv-SE" w:eastAsia="ko-KR"/>
              </w:rPr>
              <w:t>processing</w:t>
            </w:r>
            <w:proofErr w:type="spellEnd"/>
            <w:r>
              <w:rPr>
                <w:rFonts w:eastAsiaTheme="minorEastAsia" w:hint="eastAsia"/>
                <w:lang w:val="sv-SE" w:eastAsia="ko-KR"/>
              </w:rPr>
              <w:t xml:space="preserve"> </w:t>
            </w:r>
            <w:proofErr w:type="spellStart"/>
            <w:r>
              <w:rPr>
                <w:rFonts w:eastAsiaTheme="minorEastAsia" w:hint="eastAsia"/>
                <w:lang w:val="sv-SE" w:eastAsia="ko-KR"/>
              </w:rPr>
              <w:t>timeline</w:t>
            </w:r>
            <w:proofErr w:type="spellEnd"/>
            <w:r>
              <w:rPr>
                <w:rFonts w:eastAsiaTheme="minorEastAsia" w:hint="eastAsia"/>
                <w:lang w:val="sv-SE" w:eastAsia="ko-KR"/>
              </w:rPr>
              <w:t xml:space="preserve"> </w:t>
            </w:r>
            <w:proofErr w:type="spellStart"/>
            <w:r>
              <w:rPr>
                <w:rFonts w:eastAsiaTheme="minorEastAsia" w:hint="eastAsia"/>
                <w:lang w:val="sv-SE" w:eastAsia="ko-KR"/>
              </w:rPr>
              <w:t>requirement</w:t>
            </w:r>
            <w:proofErr w:type="spellEnd"/>
            <w:r>
              <w:rPr>
                <w:rFonts w:eastAsiaTheme="minorEastAsia" w:hint="eastAsia"/>
                <w:lang w:val="sv-SE" w:eastAsia="ko-KR"/>
              </w:rPr>
              <w:t xml:space="preserve"> for </w:t>
            </w:r>
            <w:proofErr w:type="spellStart"/>
            <w:r>
              <w:rPr>
                <w:rFonts w:eastAsiaTheme="minorEastAsia" w:hint="eastAsia"/>
                <w:lang w:val="sv-SE" w:eastAsia="ko-KR"/>
              </w:rPr>
              <w:t>higher</w:t>
            </w:r>
            <w:proofErr w:type="spellEnd"/>
            <w:r>
              <w:rPr>
                <w:rFonts w:eastAsiaTheme="minorEastAsia" w:hint="eastAsia"/>
                <w:lang w:val="sv-SE" w:eastAsia="ko-KR"/>
              </w:rPr>
              <w:t xml:space="preserve"> SCS </w:t>
            </w:r>
            <w:proofErr w:type="spellStart"/>
            <w:r>
              <w:rPr>
                <w:rFonts w:eastAsiaTheme="minorEastAsia" w:hint="eastAsia"/>
                <w:lang w:val="sv-SE" w:eastAsia="ko-KR"/>
              </w:rPr>
              <w:t>enforces</w:t>
            </w:r>
            <w:proofErr w:type="spellEnd"/>
            <w:r>
              <w:rPr>
                <w:rFonts w:eastAsiaTheme="minorEastAsia" w:hint="eastAsia"/>
                <w:lang w:val="sv-SE" w:eastAsia="ko-KR"/>
              </w:rPr>
              <w:t xml:space="preserve"> for a UE to process PDSCH </w:t>
            </w:r>
            <w:proofErr w:type="spellStart"/>
            <w:r>
              <w:rPr>
                <w:rFonts w:eastAsiaTheme="minorEastAsia" w:hint="eastAsia"/>
                <w:lang w:val="sv-SE" w:eastAsia="ko-KR"/>
              </w:rPr>
              <w:t>decoding</w:t>
            </w:r>
            <w:proofErr w:type="spellEnd"/>
            <w:r>
              <w:rPr>
                <w:rFonts w:eastAsiaTheme="minorEastAsia" w:hint="eastAsia"/>
                <w:lang w:val="sv-SE" w:eastAsia="ko-KR"/>
              </w:rPr>
              <w:t xml:space="preserve"> </w:t>
            </w:r>
            <w:r>
              <w:rPr>
                <w:rFonts w:eastAsiaTheme="minorEastAsia"/>
                <w:lang w:val="sv-SE" w:eastAsia="ko-KR"/>
              </w:rPr>
              <w:t xml:space="preserve">faster.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regard</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support </w:t>
            </w:r>
            <w:proofErr w:type="spellStart"/>
            <w:r>
              <w:rPr>
                <w:rFonts w:eastAsiaTheme="minorEastAsia"/>
                <w:lang w:val="sv-SE" w:eastAsia="ko-KR"/>
              </w:rPr>
              <w:t>Apple’s</w:t>
            </w:r>
            <w:proofErr w:type="spellEnd"/>
            <w:r>
              <w:rPr>
                <w:rFonts w:eastAsiaTheme="minorEastAsia"/>
                <w:lang w:val="sv-SE" w:eastAsia="ko-KR"/>
              </w:rPr>
              <w:t xml:space="preserve"> suggestion.</w:t>
            </w:r>
          </w:p>
        </w:tc>
      </w:tr>
      <w:tr w:rsidR="00653B3A" w:rsidRPr="007B0E8F" w14:paraId="6200574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35948" w14:textId="37284F19"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06F43C2" w14:textId="77777777" w:rsidR="00653B3A" w:rsidRPr="005317C9" w:rsidRDefault="00653B3A" w:rsidP="00653B3A">
            <w:pPr>
              <w:rPr>
                <w:rFonts w:eastAsia="MS Mincho"/>
                <w:lang w:val="sv-SE" w:eastAsia="ja-JP"/>
              </w:rPr>
            </w:pPr>
            <w:r w:rsidRPr="005317C9">
              <w:rPr>
                <w:rFonts w:eastAsia="MS Mincho"/>
                <w:lang w:val="sv-SE" w:eastAsia="ja-JP"/>
              </w:rPr>
              <w:t>O</w:t>
            </w:r>
            <w:r w:rsidRPr="005317C9">
              <w:rPr>
                <w:rFonts w:eastAsia="MS Mincho" w:hint="eastAsia"/>
                <w:lang w:val="sv-SE" w:eastAsia="ja-JP"/>
              </w:rPr>
              <w:t xml:space="preserve">n </w:t>
            </w:r>
            <w:r w:rsidRPr="005317C9">
              <w:rPr>
                <w:rFonts w:eastAsia="MS Mincho"/>
                <w:lang w:val="sv-SE" w:eastAsia="ja-JP"/>
              </w:rPr>
              <w:t xml:space="preserve">1), </w:t>
            </w:r>
            <w:proofErr w:type="spellStart"/>
            <w:r w:rsidRPr="005317C9">
              <w:rPr>
                <w:rFonts w:eastAsia="MS Mincho"/>
                <w:lang w:val="sv-SE" w:eastAsia="ja-JP"/>
              </w:rPr>
              <w:t>although</w:t>
            </w:r>
            <w:proofErr w:type="spellEnd"/>
            <w:r w:rsidRPr="005317C9">
              <w:rPr>
                <w:rFonts w:eastAsia="MS Mincho"/>
                <w:lang w:val="sv-SE" w:eastAsia="ja-JP"/>
              </w:rPr>
              <w:t xml:space="preserve"> </w:t>
            </w:r>
            <w:proofErr w:type="spellStart"/>
            <w:r w:rsidRPr="005317C9">
              <w:rPr>
                <w:rFonts w:eastAsia="MS Mincho"/>
                <w:lang w:val="sv-SE" w:eastAsia="ja-JP"/>
              </w:rPr>
              <w:t>we</w:t>
            </w:r>
            <w:proofErr w:type="spellEnd"/>
            <w:r w:rsidRPr="005317C9">
              <w:rPr>
                <w:rFonts w:eastAsia="MS Mincho"/>
                <w:lang w:val="sv-SE" w:eastAsia="ja-JP"/>
              </w:rPr>
              <w:t xml:space="preserve"> do not </w:t>
            </w:r>
            <w:proofErr w:type="spellStart"/>
            <w:r w:rsidRPr="005317C9">
              <w:rPr>
                <w:rFonts w:eastAsia="MS Mincho"/>
                <w:lang w:val="sv-SE" w:eastAsia="ja-JP"/>
              </w:rPr>
              <w:t>see</w:t>
            </w:r>
            <w:proofErr w:type="spellEnd"/>
            <w:r w:rsidRPr="005317C9">
              <w:rPr>
                <w:rFonts w:eastAsia="MS Mincho"/>
                <w:lang w:val="sv-SE" w:eastAsia="ja-JP"/>
              </w:rPr>
              <w:t xml:space="preserve"> new information </w:t>
            </w:r>
            <w:proofErr w:type="spellStart"/>
            <w:r w:rsidRPr="005317C9">
              <w:rPr>
                <w:rFonts w:eastAsia="MS Mincho"/>
                <w:lang w:val="sv-SE" w:eastAsia="ja-JP"/>
              </w:rPr>
              <w:t>compared</w:t>
            </w:r>
            <w:proofErr w:type="spellEnd"/>
            <w:r w:rsidRPr="005317C9">
              <w:rPr>
                <w:rFonts w:eastAsia="MS Mincho"/>
                <w:lang w:val="sv-SE" w:eastAsia="ja-JP"/>
              </w:rPr>
              <w:t xml:space="preserve"> to the </w:t>
            </w:r>
            <w:proofErr w:type="spellStart"/>
            <w:r w:rsidRPr="005317C9">
              <w:rPr>
                <w:rFonts w:eastAsia="MS Mincho"/>
                <w:lang w:val="sv-SE" w:eastAsia="ja-JP"/>
              </w:rPr>
              <w:t>eariler</w:t>
            </w:r>
            <w:proofErr w:type="spellEnd"/>
            <w:r w:rsidRPr="005317C9">
              <w:rPr>
                <w:rFonts w:eastAsia="MS Mincho"/>
                <w:lang w:val="sv-SE" w:eastAsia="ja-JP"/>
              </w:rPr>
              <w:t xml:space="preserve"> </w:t>
            </w:r>
            <w:proofErr w:type="spellStart"/>
            <w:r w:rsidRPr="005317C9">
              <w:rPr>
                <w:rFonts w:eastAsia="MS Mincho"/>
                <w:lang w:val="sv-SE" w:eastAsia="ja-JP"/>
              </w:rPr>
              <w:t>conclusion</w:t>
            </w:r>
            <w:proofErr w:type="spellEnd"/>
            <w:r w:rsidRPr="005317C9">
              <w:rPr>
                <w:rFonts w:eastAsia="MS Mincho"/>
                <w:lang w:val="sv-SE" w:eastAsia="ja-JP"/>
              </w:rPr>
              <w:t xml:space="preserve">, </w:t>
            </w:r>
            <w:proofErr w:type="spellStart"/>
            <w:r w:rsidRPr="005317C9">
              <w:rPr>
                <w:rFonts w:eastAsia="MS Mincho"/>
                <w:lang w:val="sv-SE" w:eastAsia="ja-JP"/>
              </w:rPr>
              <w:t>we</w:t>
            </w:r>
            <w:proofErr w:type="spellEnd"/>
            <w:r w:rsidRPr="005317C9">
              <w:rPr>
                <w:rFonts w:eastAsia="MS Mincho"/>
                <w:lang w:val="sv-SE" w:eastAsia="ja-JP"/>
              </w:rPr>
              <w:t xml:space="preserve"> </w:t>
            </w:r>
            <w:proofErr w:type="spellStart"/>
            <w:r w:rsidRPr="005317C9">
              <w:rPr>
                <w:rFonts w:eastAsia="MS Mincho"/>
                <w:lang w:val="sv-SE" w:eastAsia="ja-JP"/>
              </w:rPr>
              <w:t>can</w:t>
            </w:r>
            <w:proofErr w:type="spellEnd"/>
            <w:r w:rsidRPr="005317C9">
              <w:rPr>
                <w:rFonts w:eastAsia="MS Mincho"/>
                <w:lang w:val="sv-SE" w:eastAsia="ja-JP"/>
              </w:rPr>
              <w:t xml:space="preserve"> live </w:t>
            </w:r>
            <w:proofErr w:type="spellStart"/>
            <w:r w:rsidRPr="005317C9">
              <w:rPr>
                <w:rFonts w:eastAsia="MS Mincho"/>
                <w:lang w:val="sv-SE" w:eastAsia="ja-JP"/>
              </w:rPr>
              <w:t>with</w:t>
            </w:r>
            <w:proofErr w:type="spellEnd"/>
            <w:r w:rsidRPr="005317C9">
              <w:rPr>
                <w:rFonts w:eastAsia="MS Mincho"/>
                <w:lang w:val="sv-SE" w:eastAsia="ja-JP"/>
              </w:rPr>
              <w:t xml:space="preserve"> </w:t>
            </w:r>
            <w:proofErr w:type="spellStart"/>
            <w:r w:rsidRPr="005317C9">
              <w:rPr>
                <w:rFonts w:eastAsia="MS Mincho"/>
                <w:lang w:val="sv-SE" w:eastAsia="ja-JP"/>
              </w:rPr>
              <w:t>having</w:t>
            </w:r>
            <w:proofErr w:type="spellEnd"/>
            <w:r w:rsidRPr="005317C9">
              <w:rPr>
                <w:rFonts w:eastAsia="MS Mincho"/>
                <w:lang w:val="sv-SE" w:eastAsia="ja-JP"/>
              </w:rPr>
              <w:t xml:space="preserve"> it as it is. </w:t>
            </w:r>
            <w:proofErr w:type="spellStart"/>
            <w:r w:rsidRPr="005317C9">
              <w:rPr>
                <w:rFonts w:eastAsia="MS Mincho"/>
                <w:lang w:val="sv-SE" w:eastAsia="ja-JP"/>
              </w:rPr>
              <w:t>Ericsson’s</w:t>
            </w:r>
            <w:proofErr w:type="spellEnd"/>
            <w:r w:rsidRPr="005317C9">
              <w:rPr>
                <w:rFonts w:eastAsia="MS Mincho"/>
                <w:lang w:val="sv-SE" w:eastAsia="ja-JP"/>
              </w:rPr>
              <w:t xml:space="preserve"> </w:t>
            </w:r>
            <w:proofErr w:type="spellStart"/>
            <w:r w:rsidRPr="005317C9">
              <w:rPr>
                <w:rFonts w:eastAsia="MS Mincho"/>
                <w:lang w:val="sv-SE" w:eastAsia="ja-JP"/>
              </w:rPr>
              <w:t>suggested</w:t>
            </w:r>
            <w:proofErr w:type="spellEnd"/>
            <w:r w:rsidRPr="005317C9">
              <w:rPr>
                <w:rFonts w:eastAsia="MS Mincho"/>
                <w:lang w:val="sv-SE" w:eastAsia="ja-JP"/>
              </w:rPr>
              <w:t xml:space="preserve"> </w:t>
            </w:r>
            <w:proofErr w:type="spellStart"/>
            <w:r w:rsidRPr="005317C9">
              <w:rPr>
                <w:rFonts w:eastAsia="MS Mincho"/>
                <w:lang w:val="sv-SE" w:eastAsia="ja-JP"/>
              </w:rPr>
              <w:t>combining</w:t>
            </w:r>
            <w:proofErr w:type="spellEnd"/>
            <w:r w:rsidRPr="005317C9">
              <w:rPr>
                <w:rFonts w:eastAsia="MS Mincho"/>
                <w:lang w:val="sv-SE" w:eastAsia="ja-JP"/>
              </w:rPr>
              <w:t xml:space="preserve"> 1) and 6) is </w:t>
            </w:r>
            <w:proofErr w:type="spellStart"/>
            <w:r w:rsidRPr="005317C9">
              <w:rPr>
                <w:rFonts w:eastAsia="MS Mincho"/>
                <w:lang w:val="sv-SE" w:eastAsia="ja-JP"/>
              </w:rPr>
              <w:t>also</w:t>
            </w:r>
            <w:proofErr w:type="spellEnd"/>
            <w:r w:rsidRPr="005317C9">
              <w:rPr>
                <w:rFonts w:eastAsia="MS Mincho"/>
                <w:lang w:val="sv-SE" w:eastAsia="ja-JP"/>
              </w:rPr>
              <w:t xml:space="preserve"> ok. </w:t>
            </w:r>
          </w:p>
          <w:p w14:paraId="67871C80" w14:textId="77777777" w:rsidR="00653B3A" w:rsidRDefault="00653B3A" w:rsidP="00653B3A">
            <w:pPr>
              <w:rPr>
                <w:rFonts w:eastAsia="MS Mincho"/>
                <w:lang w:val="sv-SE" w:eastAsia="ja-JP"/>
              </w:rPr>
            </w:pPr>
            <w:r w:rsidRPr="005317C9">
              <w:rPr>
                <w:rFonts w:eastAsia="MS Mincho"/>
                <w:lang w:val="sv-SE" w:eastAsia="ja-JP"/>
              </w:rPr>
              <w:t xml:space="preserve">On 3), no strong </w:t>
            </w:r>
            <w:proofErr w:type="spellStart"/>
            <w:r w:rsidRPr="005317C9">
              <w:rPr>
                <w:rFonts w:eastAsia="MS Mincho"/>
                <w:lang w:val="sv-SE" w:eastAsia="ja-JP"/>
              </w:rPr>
              <w:t>objection</w:t>
            </w:r>
            <w:proofErr w:type="spellEnd"/>
            <w:r w:rsidRPr="005317C9">
              <w:rPr>
                <w:rFonts w:eastAsia="MS Mincho"/>
                <w:lang w:val="sv-SE" w:eastAsia="ja-JP"/>
              </w:rPr>
              <w:t xml:space="preserve"> </w:t>
            </w:r>
            <w:proofErr w:type="spellStart"/>
            <w:r w:rsidRPr="005317C9">
              <w:rPr>
                <w:rFonts w:eastAsia="MS Mincho"/>
                <w:lang w:val="sv-SE" w:eastAsia="ja-JP"/>
              </w:rPr>
              <w:t>but</w:t>
            </w:r>
            <w:proofErr w:type="spellEnd"/>
            <w:r w:rsidRPr="005317C9">
              <w:rPr>
                <w:rFonts w:eastAsia="MS Mincho"/>
                <w:lang w:val="sv-SE" w:eastAsia="ja-JP"/>
              </w:rPr>
              <w:t xml:space="preserve"> </w:t>
            </w:r>
            <w:proofErr w:type="spellStart"/>
            <w:r w:rsidRPr="005317C9">
              <w:rPr>
                <w:rFonts w:eastAsia="MS Mincho"/>
                <w:lang w:val="sv-SE" w:eastAsia="ja-JP"/>
              </w:rPr>
              <w:t>we</w:t>
            </w:r>
            <w:proofErr w:type="spellEnd"/>
            <w:r w:rsidRPr="005317C9">
              <w:rPr>
                <w:rFonts w:eastAsia="MS Mincho"/>
                <w:lang w:val="sv-SE" w:eastAsia="ja-JP"/>
              </w:rPr>
              <w:t xml:space="preserve"> </w:t>
            </w:r>
            <w:proofErr w:type="spellStart"/>
            <w:r w:rsidRPr="005317C9">
              <w:rPr>
                <w:rFonts w:eastAsia="MS Mincho"/>
                <w:lang w:val="sv-SE" w:eastAsia="ja-JP"/>
              </w:rPr>
              <w:t>share</w:t>
            </w:r>
            <w:proofErr w:type="spellEnd"/>
            <w:r w:rsidRPr="005317C9">
              <w:rPr>
                <w:rFonts w:eastAsia="MS Mincho"/>
                <w:lang w:val="sv-SE" w:eastAsia="ja-JP"/>
              </w:rPr>
              <w:t xml:space="preserve"> </w:t>
            </w:r>
            <w:proofErr w:type="spellStart"/>
            <w:r w:rsidRPr="005317C9">
              <w:rPr>
                <w:rFonts w:eastAsia="MS Mincho"/>
                <w:lang w:val="sv-SE" w:eastAsia="ja-JP"/>
              </w:rPr>
              <w:t>MediaTek’s</w:t>
            </w:r>
            <w:proofErr w:type="spellEnd"/>
            <w:r w:rsidRPr="005317C9">
              <w:rPr>
                <w:rFonts w:eastAsia="MS Mincho"/>
                <w:lang w:val="sv-SE" w:eastAsia="ja-JP"/>
              </w:rPr>
              <w:t xml:space="preserve"> </w:t>
            </w:r>
            <w:proofErr w:type="spellStart"/>
            <w:r w:rsidRPr="005317C9">
              <w:rPr>
                <w:rFonts w:eastAsia="MS Mincho"/>
                <w:lang w:val="sv-SE" w:eastAsia="ja-JP"/>
              </w:rPr>
              <w:t>view</w:t>
            </w:r>
            <w:proofErr w:type="spellEnd"/>
            <w:r w:rsidRPr="005317C9">
              <w:rPr>
                <w:rFonts w:eastAsia="MS Mincho"/>
                <w:lang w:val="sv-SE" w:eastAsia="ja-JP"/>
              </w:rPr>
              <w:t xml:space="preserve">. </w:t>
            </w:r>
            <w:proofErr w:type="spellStart"/>
            <w:r w:rsidRPr="005317C9">
              <w:rPr>
                <w:rFonts w:eastAsia="MS Mincho"/>
                <w:lang w:val="sv-SE" w:eastAsia="ja-JP"/>
              </w:rPr>
              <w:t>Our</w:t>
            </w:r>
            <w:proofErr w:type="spellEnd"/>
            <w:r w:rsidRPr="005317C9">
              <w:rPr>
                <w:rFonts w:eastAsia="MS Mincho"/>
                <w:lang w:val="sv-SE" w:eastAsia="ja-JP"/>
              </w:rPr>
              <w:t xml:space="preserve"> </w:t>
            </w:r>
            <w:proofErr w:type="spellStart"/>
            <w:r w:rsidRPr="005317C9">
              <w:rPr>
                <w:rFonts w:eastAsia="MS Mincho"/>
                <w:lang w:val="sv-SE" w:eastAsia="ja-JP"/>
              </w:rPr>
              <w:t>understanding</w:t>
            </w:r>
            <w:proofErr w:type="spellEnd"/>
            <w:r w:rsidRPr="005317C9">
              <w:rPr>
                <w:rFonts w:eastAsia="MS Mincho"/>
                <w:lang w:val="sv-SE" w:eastAsia="ja-JP"/>
              </w:rPr>
              <w:t xml:space="preserve"> is </w:t>
            </w:r>
            <w:proofErr w:type="spellStart"/>
            <w:r w:rsidRPr="005317C9">
              <w:rPr>
                <w:rFonts w:eastAsia="MS Mincho"/>
                <w:lang w:val="sv-SE" w:eastAsia="ja-JP"/>
              </w:rPr>
              <w:t>that</w:t>
            </w:r>
            <w:proofErr w:type="spellEnd"/>
            <w:r w:rsidRPr="005317C9">
              <w:rPr>
                <w:rFonts w:eastAsia="MS Mincho"/>
                <w:lang w:val="sv-SE" w:eastAsia="ja-JP"/>
              </w:rPr>
              <w:t xml:space="preserve"> 3) </w:t>
            </w:r>
            <w:proofErr w:type="spellStart"/>
            <w:r w:rsidRPr="005317C9">
              <w:rPr>
                <w:rFonts w:eastAsia="MS Mincho"/>
                <w:lang w:val="sv-SE" w:eastAsia="ja-JP"/>
              </w:rPr>
              <w:t>suppose</w:t>
            </w:r>
            <w:proofErr w:type="spellEnd"/>
            <w:r w:rsidRPr="005317C9">
              <w:rPr>
                <w:rFonts w:eastAsia="MS Mincho"/>
                <w:lang w:val="sv-SE" w:eastAsia="ja-JP"/>
              </w:rPr>
              <w:t xml:space="preserve"> to </w:t>
            </w:r>
            <w:proofErr w:type="spellStart"/>
            <w:r w:rsidRPr="005317C9">
              <w:rPr>
                <w:rFonts w:eastAsia="MS Mincho"/>
                <w:lang w:val="sv-SE" w:eastAsia="ja-JP"/>
              </w:rPr>
              <w:t>say</w:t>
            </w:r>
            <w:proofErr w:type="spellEnd"/>
            <w:r w:rsidRPr="005317C9">
              <w:rPr>
                <w:rFonts w:eastAsia="MS Mincho"/>
                <w:lang w:val="sv-SE" w:eastAsia="ja-JP"/>
              </w:rPr>
              <w:t xml:space="preserve"> </w:t>
            </w:r>
            <w:proofErr w:type="spellStart"/>
            <w:r w:rsidRPr="005317C9">
              <w:rPr>
                <w:rFonts w:eastAsia="MS Mincho"/>
                <w:lang w:val="sv-SE" w:eastAsia="ja-JP"/>
              </w:rPr>
              <w:t>shortened</w:t>
            </w:r>
            <w:proofErr w:type="spellEnd"/>
            <w:r w:rsidRPr="005317C9">
              <w:rPr>
                <w:rFonts w:eastAsia="MS Mincho"/>
                <w:lang w:val="sv-SE" w:eastAsia="ja-JP"/>
              </w:rPr>
              <w:t xml:space="preserve"> symbol/</w:t>
            </w:r>
            <w:proofErr w:type="spellStart"/>
            <w:r w:rsidRPr="005317C9">
              <w:rPr>
                <w:rFonts w:eastAsia="MS Mincho"/>
                <w:lang w:val="sv-SE" w:eastAsia="ja-JP"/>
              </w:rPr>
              <w:t>slot</w:t>
            </w:r>
            <w:proofErr w:type="spellEnd"/>
            <w:r w:rsidRPr="005317C9">
              <w:rPr>
                <w:rFonts w:eastAsia="MS Mincho"/>
                <w:lang w:val="sv-SE" w:eastAsia="ja-JP"/>
              </w:rPr>
              <w:t xml:space="preserve"> </w:t>
            </w:r>
            <w:proofErr w:type="spellStart"/>
            <w:r w:rsidRPr="005317C9">
              <w:rPr>
                <w:rFonts w:eastAsia="MS Mincho"/>
                <w:lang w:val="sv-SE" w:eastAsia="ja-JP"/>
              </w:rPr>
              <w:t>could</w:t>
            </w:r>
            <w:proofErr w:type="spellEnd"/>
            <w:r w:rsidRPr="005317C9">
              <w:rPr>
                <w:rFonts w:eastAsia="MS Mincho"/>
                <w:lang w:val="sv-SE" w:eastAsia="ja-JP"/>
              </w:rPr>
              <w:t xml:space="preserve"> </w:t>
            </w:r>
            <w:proofErr w:type="spellStart"/>
            <w:r w:rsidRPr="005317C9">
              <w:rPr>
                <w:rFonts w:eastAsia="MS Mincho"/>
                <w:lang w:val="sv-SE" w:eastAsia="ja-JP"/>
              </w:rPr>
              <w:t>achieve</w:t>
            </w:r>
            <w:proofErr w:type="spellEnd"/>
            <w:r w:rsidRPr="005317C9">
              <w:rPr>
                <w:rFonts w:eastAsia="MS Mincho"/>
                <w:lang w:val="sv-SE" w:eastAsia="ja-JP"/>
              </w:rPr>
              <w:t xml:space="preserve"> </w:t>
            </w:r>
            <w:proofErr w:type="spellStart"/>
            <w:r w:rsidRPr="005317C9">
              <w:rPr>
                <w:rFonts w:eastAsia="MS Mincho"/>
                <w:lang w:val="sv-SE" w:eastAsia="ja-JP"/>
              </w:rPr>
              <w:t>lower</w:t>
            </w:r>
            <w:proofErr w:type="spellEnd"/>
            <w:r w:rsidRPr="005317C9">
              <w:rPr>
                <w:rFonts w:eastAsia="MS Mincho"/>
                <w:lang w:val="sv-SE" w:eastAsia="ja-JP"/>
              </w:rPr>
              <w:t xml:space="preserve"> </w:t>
            </w:r>
            <w:proofErr w:type="spellStart"/>
            <w:r w:rsidRPr="005317C9">
              <w:rPr>
                <w:rFonts w:eastAsia="MS Mincho"/>
                <w:lang w:val="sv-SE" w:eastAsia="ja-JP"/>
              </w:rPr>
              <w:t>latency</w:t>
            </w:r>
            <w:proofErr w:type="spellEnd"/>
            <w:r w:rsidRPr="005317C9">
              <w:rPr>
                <w:rFonts w:eastAsia="MS Mincho"/>
                <w:lang w:val="sv-SE" w:eastAsia="ja-JP"/>
              </w:rPr>
              <w:t xml:space="preserve">, </w:t>
            </w:r>
            <w:proofErr w:type="spellStart"/>
            <w:r w:rsidRPr="005317C9">
              <w:rPr>
                <w:rFonts w:eastAsia="MS Mincho"/>
                <w:lang w:val="sv-SE" w:eastAsia="ja-JP"/>
              </w:rPr>
              <w:t>which</w:t>
            </w:r>
            <w:proofErr w:type="spellEnd"/>
            <w:r w:rsidRPr="005317C9">
              <w:rPr>
                <w:rFonts w:eastAsia="MS Mincho"/>
                <w:lang w:val="sv-SE" w:eastAsia="ja-JP"/>
              </w:rPr>
              <w:t xml:space="preserve"> is different </w:t>
            </w:r>
            <w:proofErr w:type="spellStart"/>
            <w:r w:rsidRPr="005317C9">
              <w:rPr>
                <w:rFonts w:eastAsia="MS Mincho"/>
                <w:lang w:val="sv-SE" w:eastAsia="ja-JP"/>
              </w:rPr>
              <w:t>aspect</w:t>
            </w:r>
            <w:proofErr w:type="spellEnd"/>
            <w:r w:rsidRPr="005317C9">
              <w:rPr>
                <w:rFonts w:eastAsia="MS Mincho"/>
                <w:lang w:val="sv-SE" w:eastAsia="ja-JP"/>
              </w:rPr>
              <w:t xml:space="preserve"> from </w:t>
            </w:r>
            <w:proofErr w:type="spellStart"/>
            <w:r w:rsidRPr="005317C9">
              <w:rPr>
                <w:rFonts w:eastAsia="MS Mincho"/>
                <w:lang w:val="sv-SE" w:eastAsia="ja-JP"/>
              </w:rPr>
              <w:t>e.g</w:t>
            </w:r>
            <w:proofErr w:type="spellEnd"/>
            <w:r w:rsidRPr="005317C9">
              <w:rPr>
                <w:rFonts w:eastAsia="MS Mincho"/>
                <w:lang w:val="sv-SE" w:eastAsia="ja-JP"/>
              </w:rPr>
              <w:t xml:space="preserve">. Rel-16 URLLC. In </w:t>
            </w:r>
            <w:proofErr w:type="spellStart"/>
            <w:r w:rsidRPr="005317C9">
              <w:rPr>
                <w:rFonts w:eastAsia="MS Mincho"/>
                <w:lang w:val="sv-SE" w:eastAsia="ja-JP"/>
              </w:rPr>
              <w:t>this</w:t>
            </w:r>
            <w:proofErr w:type="spellEnd"/>
            <w:r w:rsidRPr="005317C9">
              <w:rPr>
                <w:rFonts w:eastAsia="MS Mincho"/>
                <w:lang w:val="sv-SE" w:eastAsia="ja-JP"/>
              </w:rPr>
              <w:t xml:space="preserve"> sense the </w:t>
            </w:r>
            <w:proofErr w:type="spellStart"/>
            <w:r w:rsidRPr="005317C9">
              <w:rPr>
                <w:rFonts w:eastAsia="MS Mincho"/>
                <w:lang w:val="sv-SE" w:eastAsia="ja-JP"/>
              </w:rPr>
              <w:t>current</w:t>
            </w:r>
            <w:proofErr w:type="spellEnd"/>
            <w:r w:rsidRPr="005317C9">
              <w:rPr>
                <w:rFonts w:eastAsia="MS Mincho"/>
                <w:lang w:val="sv-SE" w:eastAsia="ja-JP"/>
              </w:rPr>
              <w:t xml:space="preserve"> 3) </w:t>
            </w:r>
            <w:proofErr w:type="spellStart"/>
            <w:r w:rsidRPr="005317C9">
              <w:rPr>
                <w:rFonts w:eastAsia="MS Mincho"/>
                <w:lang w:val="sv-SE" w:eastAsia="ja-JP"/>
              </w:rPr>
              <w:t>may</w:t>
            </w:r>
            <w:proofErr w:type="spellEnd"/>
            <w:r w:rsidRPr="005317C9">
              <w:rPr>
                <w:rFonts w:eastAsia="MS Mincho"/>
                <w:lang w:val="sv-SE" w:eastAsia="ja-JP"/>
              </w:rPr>
              <w:t xml:space="preserve"> make </w:t>
            </w:r>
            <w:proofErr w:type="spellStart"/>
            <w:r w:rsidRPr="005317C9">
              <w:rPr>
                <w:rFonts w:eastAsia="MS Mincho"/>
                <w:lang w:val="sv-SE" w:eastAsia="ja-JP"/>
              </w:rPr>
              <w:t>some</w:t>
            </w:r>
            <w:proofErr w:type="spellEnd"/>
            <w:r w:rsidRPr="005317C9">
              <w:rPr>
                <w:rFonts w:eastAsia="MS Mincho"/>
                <w:lang w:val="sv-SE" w:eastAsia="ja-JP"/>
              </w:rPr>
              <w:t xml:space="preserve"> </w:t>
            </w:r>
            <w:proofErr w:type="spellStart"/>
            <w:r w:rsidRPr="005317C9">
              <w:rPr>
                <w:rFonts w:eastAsia="MS Mincho"/>
                <w:lang w:val="sv-SE" w:eastAsia="ja-JP"/>
              </w:rPr>
              <w:t>ambiguous</w:t>
            </w:r>
            <w:proofErr w:type="spellEnd"/>
            <w:r w:rsidRPr="005317C9">
              <w:rPr>
                <w:rFonts w:eastAsia="MS Mincho"/>
                <w:lang w:val="sv-SE" w:eastAsia="ja-JP"/>
              </w:rPr>
              <w:t xml:space="preserve">. </w:t>
            </w:r>
            <w:proofErr w:type="spellStart"/>
            <w:r w:rsidRPr="005317C9">
              <w:rPr>
                <w:rFonts w:eastAsia="MS Mincho"/>
                <w:lang w:val="sv-SE" w:eastAsia="ja-JP"/>
              </w:rPr>
              <w:t>Replacing</w:t>
            </w:r>
            <w:proofErr w:type="spellEnd"/>
            <w:r w:rsidRPr="005317C9">
              <w:rPr>
                <w:rFonts w:eastAsia="MS Mincho"/>
                <w:lang w:val="sv-SE" w:eastAsia="ja-JP"/>
              </w:rPr>
              <w:t xml:space="preserve"> ”</w:t>
            </w:r>
            <w:r w:rsidRPr="005317C9">
              <w:rPr>
                <w:lang w:eastAsia="zh-CN"/>
              </w:rPr>
              <w:t xml:space="preserve"> what was supported for Rel-15 and </w:t>
            </w:r>
            <w:ins w:id="367" w:author="Lee, Daewon" w:date="2020-11-10T11:52:00Z">
              <w:r w:rsidRPr="005317C9">
                <w:rPr>
                  <w:lang w:eastAsia="zh-CN"/>
                </w:rPr>
                <w:t>Rel-</w:t>
              </w:r>
            </w:ins>
            <w:r w:rsidRPr="005317C9">
              <w:rPr>
                <w:lang w:eastAsia="zh-CN"/>
              </w:rPr>
              <w:t>16 NR</w:t>
            </w:r>
            <w:r w:rsidRPr="005317C9">
              <w:rPr>
                <w:rFonts w:eastAsia="MS Mincho"/>
                <w:lang w:val="sv-SE" w:eastAsia="ja-JP"/>
              </w:rPr>
              <w:t xml:space="preserve">” </w:t>
            </w:r>
            <w:proofErr w:type="spellStart"/>
            <w:r w:rsidRPr="005317C9">
              <w:rPr>
                <w:rFonts w:eastAsia="MS Mincho"/>
                <w:lang w:val="sv-SE" w:eastAsia="ja-JP"/>
              </w:rPr>
              <w:t>with</w:t>
            </w:r>
            <w:proofErr w:type="spellEnd"/>
            <w:r w:rsidRPr="005317C9">
              <w:rPr>
                <w:rFonts w:eastAsia="MS Mincho"/>
                <w:lang w:val="sv-SE" w:eastAsia="ja-JP"/>
              </w:rPr>
              <w:t xml:space="preserve"> ”</w:t>
            </w:r>
            <w:proofErr w:type="spellStart"/>
            <w:r w:rsidRPr="005317C9">
              <w:rPr>
                <w:rFonts w:eastAsia="MS Mincho"/>
                <w:lang w:val="sv-SE" w:eastAsia="ja-JP"/>
              </w:rPr>
              <w:t>smaller</w:t>
            </w:r>
            <w:proofErr w:type="spellEnd"/>
            <w:r w:rsidRPr="005317C9">
              <w:rPr>
                <w:rFonts w:eastAsia="MS Mincho"/>
                <w:lang w:val="sv-SE" w:eastAsia="ja-JP"/>
              </w:rPr>
              <w:t xml:space="preserve"> </w:t>
            </w:r>
            <w:proofErr w:type="spellStart"/>
            <w:r w:rsidRPr="005317C9">
              <w:rPr>
                <w:rFonts w:eastAsia="MS Mincho"/>
                <w:lang w:val="sv-SE" w:eastAsia="ja-JP"/>
              </w:rPr>
              <w:t>subcarrier</w:t>
            </w:r>
            <w:proofErr w:type="spellEnd"/>
            <w:r w:rsidRPr="005317C9">
              <w:rPr>
                <w:rFonts w:eastAsia="MS Mincho"/>
                <w:lang w:val="sv-SE" w:eastAsia="ja-JP"/>
              </w:rPr>
              <w:t xml:space="preserve"> </w:t>
            </w:r>
            <w:proofErr w:type="spellStart"/>
            <w:r w:rsidRPr="005317C9">
              <w:rPr>
                <w:rFonts w:eastAsia="MS Mincho"/>
                <w:lang w:val="sv-SE" w:eastAsia="ja-JP"/>
              </w:rPr>
              <w:t>spacing</w:t>
            </w:r>
            <w:proofErr w:type="spellEnd"/>
            <w:r w:rsidRPr="005317C9">
              <w:rPr>
                <w:rFonts w:eastAsia="MS Mincho"/>
                <w:lang w:val="sv-SE" w:eastAsia="ja-JP"/>
              </w:rPr>
              <w:t xml:space="preserve">” is </w:t>
            </w:r>
            <w:proofErr w:type="spellStart"/>
            <w:r w:rsidRPr="005317C9">
              <w:rPr>
                <w:rFonts w:eastAsia="MS Mincho"/>
                <w:lang w:val="sv-SE" w:eastAsia="ja-JP"/>
              </w:rPr>
              <w:t>clearer</w:t>
            </w:r>
            <w:proofErr w:type="spellEnd"/>
            <w:r w:rsidRPr="005317C9">
              <w:rPr>
                <w:rFonts w:eastAsia="MS Mincho"/>
                <w:lang w:val="sv-SE" w:eastAsia="ja-JP"/>
              </w:rPr>
              <w:t xml:space="preserve"> in </w:t>
            </w:r>
            <w:proofErr w:type="spellStart"/>
            <w:r w:rsidRPr="005317C9">
              <w:rPr>
                <w:rFonts w:eastAsia="MS Mincho"/>
                <w:lang w:val="sv-SE" w:eastAsia="ja-JP"/>
              </w:rPr>
              <w:t>our</w:t>
            </w:r>
            <w:proofErr w:type="spellEnd"/>
            <w:r w:rsidRPr="005317C9">
              <w:rPr>
                <w:rFonts w:eastAsia="MS Mincho"/>
                <w:lang w:val="sv-SE" w:eastAsia="ja-JP"/>
              </w:rPr>
              <w:t xml:space="preserve"> </w:t>
            </w:r>
            <w:proofErr w:type="spellStart"/>
            <w:r w:rsidRPr="005317C9">
              <w:rPr>
                <w:rFonts w:eastAsia="MS Mincho"/>
                <w:lang w:val="sv-SE" w:eastAsia="ja-JP"/>
              </w:rPr>
              <w:t>view</w:t>
            </w:r>
            <w:proofErr w:type="spellEnd"/>
            <w:r w:rsidRPr="005317C9">
              <w:rPr>
                <w:rFonts w:eastAsia="MS Mincho"/>
                <w:lang w:val="sv-SE" w:eastAsia="ja-JP"/>
              </w:rPr>
              <w:t xml:space="preserve">. </w:t>
            </w:r>
          </w:p>
          <w:p w14:paraId="0D2510C0" w14:textId="455D4F17" w:rsidR="00653B3A" w:rsidRDefault="00653B3A" w:rsidP="00653B3A">
            <w:pPr>
              <w:rPr>
                <w:rFonts w:eastAsiaTheme="minorEastAsia"/>
                <w:lang w:val="sv-SE" w:eastAsia="ko-KR"/>
              </w:rPr>
            </w:pPr>
            <w:r>
              <w:rPr>
                <w:rFonts w:eastAsia="MS Mincho"/>
                <w:lang w:val="sv-SE" w:eastAsia="ja-JP"/>
              </w:rPr>
              <w:t xml:space="preserve">On 4),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think</w:t>
            </w:r>
            <w:proofErr w:type="spellEnd"/>
            <w:r>
              <w:rPr>
                <w:rFonts w:eastAsia="MS Mincho"/>
                <w:lang w:val="sv-SE" w:eastAsia="ja-JP"/>
              </w:rPr>
              <w:t xml:space="preserve"> it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removed</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the same </w:t>
            </w:r>
            <w:proofErr w:type="spellStart"/>
            <w:r>
              <w:rPr>
                <w:rFonts w:eastAsia="MS Mincho"/>
                <w:lang w:val="sv-SE" w:eastAsia="ja-JP"/>
              </w:rPr>
              <w:t>thinking</w:t>
            </w:r>
            <w:proofErr w:type="spellEnd"/>
            <w:r>
              <w:rPr>
                <w:rFonts w:eastAsia="MS Mincho"/>
                <w:lang w:val="sv-SE" w:eastAsia="ja-JP"/>
              </w:rPr>
              <w:t xml:space="preserve"> as Ericsson. </w:t>
            </w:r>
          </w:p>
        </w:tc>
      </w:tr>
      <w:tr w:rsidR="009F0A84" w:rsidRPr="007B0E8F" w14:paraId="190F5E8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0843E" w14:textId="0A5C1975" w:rsidR="009F0A84" w:rsidRDefault="009F0A84" w:rsidP="009F0A84">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0BBE27F3" w14:textId="0A49600B" w:rsidR="009F0A84" w:rsidRPr="005317C9" w:rsidRDefault="009F0A84" w:rsidP="009F0A84">
            <w:pPr>
              <w:rPr>
                <w:rFonts w:eastAsia="MS Mincho"/>
                <w:lang w:val="sv-SE" w:eastAsia="ja-JP"/>
              </w:rPr>
            </w:pPr>
            <w:r>
              <w:rPr>
                <w:rFonts w:eastAsia="MS Mincho"/>
                <w:lang w:val="sv-SE" w:eastAsia="ja-JP"/>
              </w:rPr>
              <w:t xml:space="preserve">From Table 5.3-1, the </w:t>
            </w:r>
            <w:proofErr w:type="spellStart"/>
            <w:r>
              <w:rPr>
                <w:rFonts w:eastAsia="MS Mincho"/>
                <w:lang w:val="sv-SE" w:eastAsia="ja-JP"/>
              </w:rPr>
              <w:t>title</w:t>
            </w:r>
            <w:proofErr w:type="spellEnd"/>
            <w:r>
              <w:rPr>
                <w:rFonts w:eastAsia="MS Mincho"/>
                <w:lang w:val="sv-SE" w:eastAsia="ja-JP"/>
              </w:rPr>
              <w:t xml:space="preserve"> </w:t>
            </w:r>
            <w:proofErr w:type="spellStart"/>
            <w:r>
              <w:rPr>
                <w:rFonts w:eastAsia="MS Mincho"/>
                <w:lang w:val="sv-SE" w:eastAsia="ja-JP"/>
              </w:rPr>
              <w:t>clearly</w:t>
            </w:r>
            <w:proofErr w:type="spellEnd"/>
            <w:r>
              <w:rPr>
                <w:rFonts w:eastAsia="MS Mincho"/>
                <w:lang w:val="sv-SE" w:eastAsia="ja-JP"/>
              </w:rPr>
              <w:t xml:space="preserve"> </w:t>
            </w:r>
            <w:proofErr w:type="spellStart"/>
            <w:r>
              <w:rPr>
                <w:rFonts w:eastAsia="MS Mincho"/>
                <w:lang w:val="sv-SE" w:eastAsia="ja-JP"/>
              </w:rPr>
              <w:t>says</w:t>
            </w:r>
            <w:proofErr w:type="spellEnd"/>
            <w:r>
              <w:rPr>
                <w:rFonts w:eastAsia="MS Mincho"/>
                <w:lang w:val="sv-SE" w:eastAsia="ja-JP"/>
              </w:rPr>
              <w:t xml:space="preserve"> ”</w:t>
            </w:r>
            <w:r w:rsidRPr="003A3700">
              <w:rPr>
                <w:color w:val="000000"/>
              </w:rPr>
              <w:t xml:space="preserve"> </w:t>
            </w:r>
            <w:r w:rsidRPr="003A3700">
              <w:rPr>
                <w:rFonts w:eastAsia="MS Mincho"/>
                <w:lang w:eastAsia="ja-JP"/>
              </w:rPr>
              <w:t>PDSCH processing time for PDSCH processing capability 1</w:t>
            </w:r>
            <w:r>
              <w:rPr>
                <w:rFonts w:eastAsia="MS Mincho"/>
                <w:lang w:eastAsia="ja-JP"/>
              </w:rPr>
              <w:t>” with subtitle “</w:t>
            </w:r>
            <w:r w:rsidRPr="003A3700">
              <w:rPr>
                <w:rFonts w:eastAsia="Batang"/>
                <w:b/>
                <w:bCs/>
                <w:color w:val="000000"/>
                <w:lang w:val="en-GB"/>
              </w:rPr>
              <w:t xml:space="preserve">PDSCH decoding time </w:t>
            </w:r>
            <w:r w:rsidRPr="003A3700">
              <w:rPr>
                <w:rFonts w:eastAsia="Batang"/>
                <w:b/>
                <w:bCs/>
                <w:i/>
                <w:color w:val="000000"/>
                <w:lang w:val="en-GB"/>
              </w:rPr>
              <w:t>N</w:t>
            </w:r>
            <w:r w:rsidRPr="003A3700">
              <w:rPr>
                <w:rFonts w:eastAsia="Batang"/>
                <w:b/>
                <w:bCs/>
                <w:i/>
                <w:color w:val="000000"/>
                <w:vertAlign w:val="subscript"/>
                <w:lang w:val="en-GB"/>
              </w:rPr>
              <w:t>1</w:t>
            </w:r>
            <w:r w:rsidRPr="003A3700">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B84E26" w:rsidRPr="007B0E8F" w14:paraId="195EA00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F6CFE" w14:textId="496CE05C" w:rsidR="00B84E26" w:rsidRDefault="00B84E26" w:rsidP="00653B3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DE689BB" w14:textId="226426AF" w:rsidR="00B84E26" w:rsidRDefault="00B84E26" w:rsidP="00653B3A">
            <w:pPr>
              <w:rPr>
                <w:rFonts w:eastAsia="MS Mincho"/>
                <w:lang w:val="sv-SE" w:eastAsia="ja-JP"/>
              </w:rPr>
            </w:pPr>
            <w:r>
              <w:rPr>
                <w:rFonts w:eastAsia="MS Mincho"/>
                <w:lang w:val="sv-SE" w:eastAsia="ja-JP"/>
              </w:rPr>
              <w:t xml:space="preserve">Ericsson suggestion for </w:t>
            </w:r>
            <w:proofErr w:type="spellStart"/>
            <w:r>
              <w:rPr>
                <w:rFonts w:eastAsia="MS Mincho"/>
                <w:lang w:val="sv-SE" w:eastAsia="ja-JP"/>
              </w:rPr>
              <w:t>merging</w:t>
            </w:r>
            <w:proofErr w:type="spellEnd"/>
            <w:r>
              <w:rPr>
                <w:rFonts w:eastAsia="MS Mincho"/>
                <w:lang w:val="sv-SE" w:eastAsia="ja-JP"/>
              </w:rPr>
              <w:t xml:space="preserve"> (1) and (6) </w:t>
            </w:r>
            <w:proofErr w:type="spellStart"/>
            <w:r>
              <w:rPr>
                <w:rFonts w:eastAsia="MS Mincho"/>
                <w:lang w:val="sv-SE" w:eastAsia="ja-JP"/>
              </w:rPr>
              <w:t>seems</w:t>
            </w:r>
            <w:proofErr w:type="spellEnd"/>
            <w:r>
              <w:rPr>
                <w:rFonts w:eastAsia="MS Mincho"/>
                <w:lang w:val="sv-SE" w:eastAsia="ja-JP"/>
              </w:rPr>
              <w:t xml:space="preserve"> to be </w:t>
            </w:r>
            <w:proofErr w:type="spellStart"/>
            <w:r w:rsidR="00980E77">
              <w:rPr>
                <w:rFonts w:eastAsia="MS Mincho"/>
                <w:lang w:val="sv-SE" w:eastAsia="ja-JP"/>
              </w:rPr>
              <w:t>reasonable</w:t>
            </w:r>
            <w:proofErr w:type="spellEnd"/>
            <w:r w:rsidR="00980E77">
              <w:rPr>
                <w:rFonts w:eastAsia="MS Mincho"/>
                <w:lang w:val="sv-SE" w:eastAsia="ja-JP"/>
              </w:rPr>
              <w:t xml:space="preserve">. </w:t>
            </w:r>
            <w:proofErr w:type="spellStart"/>
            <w:r w:rsidR="00980E77">
              <w:rPr>
                <w:rFonts w:eastAsia="MS Mincho"/>
                <w:lang w:val="sv-SE" w:eastAsia="ja-JP"/>
              </w:rPr>
              <w:t>I’ve</w:t>
            </w:r>
            <w:proofErr w:type="spellEnd"/>
            <w:r w:rsidR="00980E77">
              <w:rPr>
                <w:rFonts w:eastAsia="MS Mincho"/>
                <w:lang w:val="sv-SE" w:eastAsia="ja-JP"/>
              </w:rPr>
              <w:t xml:space="preserve"> </w:t>
            </w:r>
            <w:proofErr w:type="spellStart"/>
            <w:r w:rsidR="00980E77">
              <w:rPr>
                <w:rFonts w:eastAsia="MS Mincho"/>
                <w:lang w:val="sv-SE" w:eastAsia="ja-JP"/>
              </w:rPr>
              <w:t>added</w:t>
            </w:r>
            <w:proofErr w:type="spellEnd"/>
            <w:r w:rsidR="00980E77">
              <w:rPr>
                <w:rFonts w:eastAsia="MS Mincho"/>
                <w:lang w:val="sv-SE" w:eastAsia="ja-JP"/>
              </w:rPr>
              <w:t xml:space="preserve"> it to (7) as it </w:t>
            </w:r>
            <w:proofErr w:type="spellStart"/>
            <w:r w:rsidR="00980E77">
              <w:rPr>
                <w:rFonts w:eastAsia="MS Mincho"/>
                <w:lang w:val="sv-SE" w:eastAsia="ja-JP"/>
              </w:rPr>
              <w:t>was</w:t>
            </w:r>
            <w:proofErr w:type="spellEnd"/>
            <w:r w:rsidR="00980E77">
              <w:rPr>
                <w:rFonts w:eastAsia="MS Mincho"/>
                <w:lang w:val="sv-SE" w:eastAsia="ja-JP"/>
              </w:rPr>
              <w:t xml:space="preserve"> </w:t>
            </w:r>
            <w:proofErr w:type="spellStart"/>
            <w:r w:rsidR="00980E77">
              <w:rPr>
                <w:rFonts w:eastAsia="MS Mincho"/>
                <w:lang w:val="sv-SE" w:eastAsia="ja-JP"/>
              </w:rPr>
              <w:t>talking</w:t>
            </w:r>
            <w:proofErr w:type="spellEnd"/>
            <w:r w:rsidR="00980E77">
              <w:rPr>
                <w:rFonts w:eastAsia="MS Mincho"/>
                <w:lang w:val="sv-SE" w:eastAsia="ja-JP"/>
              </w:rPr>
              <w:t xml:space="preserve"> </w:t>
            </w:r>
            <w:proofErr w:type="spellStart"/>
            <w:r w:rsidR="00980E77">
              <w:rPr>
                <w:rFonts w:eastAsia="MS Mincho"/>
                <w:lang w:val="sv-SE" w:eastAsia="ja-JP"/>
              </w:rPr>
              <w:t>about</w:t>
            </w:r>
            <w:proofErr w:type="spellEnd"/>
            <w:r w:rsidR="00980E77">
              <w:rPr>
                <w:rFonts w:eastAsia="MS Mincho"/>
                <w:lang w:val="sv-SE" w:eastAsia="ja-JP"/>
              </w:rPr>
              <w:t xml:space="preserve"> CP.</w:t>
            </w:r>
          </w:p>
          <w:p w14:paraId="772CC0BE" w14:textId="44E2B78F" w:rsidR="00794ACB" w:rsidRDefault="00794ACB" w:rsidP="00653B3A">
            <w:pPr>
              <w:rPr>
                <w:rFonts w:eastAsia="MS Mincho"/>
                <w:lang w:val="sv-SE" w:eastAsia="ja-JP"/>
              </w:rPr>
            </w:pPr>
            <w:r>
              <w:rPr>
                <w:rFonts w:eastAsia="MS Mincho"/>
                <w:lang w:val="sv-SE" w:eastAsia="ja-JP"/>
              </w:rPr>
              <w:t xml:space="preserve">In (2), given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don’t</w:t>
            </w:r>
            <w:proofErr w:type="spellEnd"/>
            <w:r>
              <w:rPr>
                <w:rFonts w:eastAsia="MS Mincho"/>
                <w:lang w:val="sv-SE" w:eastAsia="ja-JP"/>
              </w:rPr>
              <w:t xml:space="preserve"> </w:t>
            </w:r>
            <w:proofErr w:type="spellStart"/>
            <w:r>
              <w:rPr>
                <w:rFonts w:eastAsia="MS Mincho"/>
                <w:lang w:val="sv-SE" w:eastAsia="ja-JP"/>
              </w:rPr>
              <w:t>know</w:t>
            </w:r>
            <w:proofErr w:type="spellEnd"/>
            <w:r>
              <w:rPr>
                <w:rFonts w:eastAsia="MS Mincho"/>
                <w:lang w:val="sv-SE" w:eastAsia="ja-JP"/>
              </w:rPr>
              <w:t xml:space="preserve"> </w:t>
            </w:r>
            <w:proofErr w:type="spellStart"/>
            <w:r>
              <w:rPr>
                <w:rFonts w:eastAsia="MS Mincho"/>
                <w:lang w:val="sv-SE" w:eastAsia="ja-JP"/>
              </w:rPr>
              <w:t>what</w:t>
            </w:r>
            <w:proofErr w:type="spellEnd"/>
            <w:r>
              <w:rPr>
                <w:rFonts w:eastAsia="MS Mincho"/>
                <w:lang w:val="sv-SE" w:eastAsia="ja-JP"/>
              </w:rPr>
              <w:t xml:space="preserve"> the </w:t>
            </w:r>
            <w:proofErr w:type="spellStart"/>
            <w:r>
              <w:rPr>
                <w:rFonts w:eastAsia="MS Mincho"/>
                <w:lang w:val="sv-SE" w:eastAsia="ja-JP"/>
              </w:rPr>
              <w:t>processing</w:t>
            </w:r>
            <w:proofErr w:type="spellEnd"/>
            <w:r>
              <w:rPr>
                <w:rFonts w:eastAsia="MS Mincho"/>
                <w:lang w:val="sv-SE" w:eastAsia="ja-JP"/>
              </w:rPr>
              <w:t xml:space="preserve"> </w:t>
            </w:r>
            <w:proofErr w:type="spellStart"/>
            <w:r>
              <w:rPr>
                <w:rFonts w:eastAsia="MS Mincho"/>
                <w:lang w:val="sv-SE" w:eastAsia="ja-JP"/>
              </w:rPr>
              <w:t>requirement</w:t>
            </w:r>
            <w:proofErr w:type="spellEnd"/>
            <w:r>
              <w:rPr>
                <w:rFonts w:eastAsia="MS Mincho"/>
                <w:lang w:val="sv-SE" w:eastAsia="ja-JP"/>
              </w:rPr>
              <w:t xml:space="preserve"> for Rel-17 </w:t>
            </w:r>
            <w:proofErr w:type="spellStart"/>
            <w:r>
              <w:rPr>
                <w:rFonts w:eastAsia="MS Mincho"/>
                <w:lang w:val="sv-SE" w:eastAsia="ja-JP"/>
              </w:rPr>
              <w:t>actually</w:t>
            </w:r>
            <w:proofErr w:type="spellEnd"/>
            <w:r>
              <w:rPr>
                <w:rFonts w:eastAsia="MS Mincho"/>
                <w:lang w:val="sv-SE" w:eastAsia="ja-JP"/>
              </w:rPr>
              <w:t xml:space="preserve"> look like, I </w:t>
            </w:r>
            <w:proofErr w:type="spellStart"/>
            <w:r>
              <w:rPr>
                <w:rFonts w:eastAsia="MS Mincho"/>
                <w:lang w:val="sv-SE" w:eastAsia="ja-JP"/>
              </w:rPr>
              <w:t>replaced</w:t>
            </w:r>
            <w:proofErr w:type="spellEnd"/>
            <w:r>
              <w:rPr>
                <w:rFonts w:eastAsia="MS Mincho"/>
                <w:lang w:val="sv-SE" w:eastAsia="ja-JP"/>
              </w:rPr>
              <w:t xml:space="preserve"> (2)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something</w:t>
            </w:r>
            <w:proofErr w:type="spellEnd"/>
            <w:r>
              <w:rPr>
                <w:rFonts w:eastAsia="MS Mincho"/>
                <w:lang w:val="sv-SE" w:eastAsia="ja-JP"/>
              </w:rPr>
              <w:t xml:space="preserve"> </w:t>
            </w:r>
            <w:proofErr w:type="spellStart"/>
            <w:r>
              <w:rPr>
                <w:rFonts w:eastAsia="MS Mincho"/>
                <w:lang w:val="sv-SE" w:eastAsia="ja-JP"/>
              </w:rPr>
              <w:t>factual</w:t>
            </w:r>
            <w:proofErr w:type="spellEnd"/>
            <w:r>
              <w:rPr>
                <w:rFonts w:eastAsia="MS Mincho"/>
                <w:lang w:val="sv-SE" w:eastAsia="ja-JP"/>
              </w:rPr>
              <w:t xml:space="preserve"> </w:t>
            </w:r>
            <w:proofErr w:type="spellStart"/>
            <w:r>
              <w:rPr>
                <w:rFonts w:eastAsia="MS Mincho"/>
                <w:lang w:val="sv-SE" w:eastAsia="ja-JP"/>
              </w:rPr>
              <w:t>about</w:t>
            </w:r>
            <w:proofErr w:type="spellEnd"/>
            <w:r>
              <w:rPr>
                <w:rFonts w:eastAsia="MS Mincho"/>
                <w:lang w:val="sv-SE" w:eastAsia="ja-JP"/>
              </w:rPr>
              <w:t xml:space="preserve"> Rel-15. ”</w:t>
            </w:r>
            <w:r>
              <w:t xml:space="preserve"> </w:t>
            </w:r>
            <w:r w:rsidRPr="00794ACB">
              <w:rPr>
                <w:rFonts w:eastAsia="MS Mincho"/>
                <w:lang w:val="sv-SE" w:eastAsia="ja-JP"/>
              </w:rPr>
              <w:t xml:space="preserve">It is </w:t>
            </w:r>
            <w:proofErr w:type="spellStart"/>
            <w:r w:rsidRPr="00794ACB">
              <w:rPr>
                <w:rFonts w:eastAsia="MS Mincho"/>
                <w:lang w:val="sv-SE" w:eastAsia="ja-JP"/>
              </w:rPr>
              <w:t>observed</w:t>
            </w:r>
            <w:proofErr w:type="spellEnd"/>
            <w:r w:rsidRPr="00794ACB">
              <w:rPr>
                <w:rFonts w:eastAsia="MS Mincho"/>
                <w:lang w:val="sv-SE" w:eastAsia="ja-JP"/>
              </w:rPr>
              <w:t xml:space="preserve"> </w:t>
            </w:r>
            <w:proofErr w:type="spellStart"/>
            <w:r w:rsidRPr="00794ACB">
              <w:rPr>
                <w:rFonts w:eastAsia="MS Mincho"/>
                <w:lang w:val="sv-SE" w:eastAsia="ja-JP"/>
              </w:rPr>
              <w:t>that</w:t>
            </w:r>
            <w:proofErr w:type="spellEnd"/>
            <w:r w:rsidRPr="00794ACB">
              <w:rPr>
                <w:rFonts w:eastAsia="MS Mincho"/>
                <w:lang w:val="sv-SE" w:eastAsia="ja-JP"/>
              </w:rPr>
              <w:t xml:space="preserve"> in Rel-15 NR, absolute </w:t>
            </w:r>
            <w:proofErr w:type="spellStart"/>
            <w:r w:rsidRPr="00794ACB">
              <w:rPr>
                <w:rFonts w:eastAsia="MS Mincho"/>
                <w:lang w:val="sv-SE" w:eastAsia="ja-JP"/>
              </w:rPr>
              <w:t>time</w:t>
            </w:r>
            <w:proofErr w:type="spellEnd"/>
            <w:r w:rsidRPr="00794ACB">
              <w:rPr>
                <w:rFonts w:eastAsia="MS Mincho"/>
                <w:lang w:val="sv-SE" w:eastAsia="ja-JP"/>
              </w:rPr>
              <w:t xml:space="preserve"> for PDSCH </w:t>
            </w:r>
            <w:proofErr w:type="spellStart"/>
            <w:r w:rsidRPr="00794ACB">
              <w:rPr>
                <w:rFonts w:eastAsia="MS Mincho"/>
                <w:lang w:val="sv-SE" w:eastAsia="ja-JP"/>
              </w:rPr>
              <w:t>processing</w:t>
            </w:r>
            <w:proofErr w:type="spellEnd"/>
            <w:r w:rsidRPr="00794ACB">
              <w:rPr>
                <w:rFonts w:eastAsia="MS Mincho"/>
                <w:lang w:val="sv-SE" w:eastAsia="ja-JP"/>
              </w:rPr>
              <w:t xml:space="preserve"> </w:t>
            </w:r>
            <w:proofErr w:type="spellStart"/>
            <w:r w:rsidRPr="00794ACB">
              <w:rPr>
                <w:rFonts w:eastAsia="MS Mincho"/>
                <w:lang w:val="sv-SE" w:eastAsia="ja-JP"/>
              </w:rPr>
              <w:t>requirements</w:t>
            </w:r>
            <w:proofErr w:type="spellEnd"/>
            <w:r w:rsidRPr="00794ACB">
              <w:rPr>
                <w:rFonts w:eastAsia="MS Mincho"/>
                <w:lang w:val="sv-SE" w:eastAsia="ja-JP"/>
              </w:rPr>
              <w:t xml:space="preserve"> </w:t>
            </w:r>
            <w:proofErr w:type="spellStart"/>
            <w:r w:rsidRPr="00794ACB">
              <w:rPr>
                <w:rFonts w:eastAsia="MS Mincho"/>
                <w:lang w:val="sv-SE" w:eastAsia="ja-JP"/>
              </w:rPr>
              <w:t>generally</w:t>
            </w:r>
            <w:proofErr w:type="spellEnd"/>
            <w:r w:rsidRPr="00794ACB">
              <w:rPr>
                <w:rFonts w:eastAsia="MS Mincho"/>
                <w:lang w:val="sv-SE" w:eastAsia="ja-JP"/>
              </w:rPr>
              <w:t xml:space="preserve"> </w:t>
            </w:r>
            <w:proofErr w:type="spellStart"/>
            <w:r w:rsidRPr="00794ACB">
              <w:rPr>
                <w:rFonts w:eastAsia="MS Mincho"/>
                <w:lang w:val="sv-SE" w:eastAsia="ja-JP"/>
              </w:rPr>
              <w:t>descrease</w:t>
            </w:r>
            <w:proofErr w:type="spellEnd"/>
            <w:r w:rsidRPr="00794ACB">
              <w:rPr>
                <w:rFonts w:eastAsia="MS Mincho"/>
                <w:lang w:val="sv-SE" w:eastAsia="ja-JP"/>
              </w:rPr>
              <w:t xml:space="preserve"> as </w:t>
            </w:r>
            <w:proofErr w:type="spellStart"/>
            <w:r w:rsidRPr="00794ACB">
              <w:rPr>
                <w:rFonts w:eastAsia="MS Mincho"/>
                <w:lang w:val="sv-SE" w:eastAsia="ja-JP"/>
              </w:rPr>
              <w:t>subcarrier</w:t>
            </w:r>
            <w:proofErr w:type="spellEnd"/>
            <w:r w:rsidRPr="00794ACB">
              <w:rPr>
                <w:rFonts w:eastAsia="MS Mincho"/>
                <w:lang w:val="sv-SE" w:eastAsia="ja-JP"/>
              </w:rPr>
              <w:t xml:space="preserve"> </w:t>
            </w:r>
            <w:proofErr w:type="spellStart"/>
            <w:r w:rsidRPr="00794ACB">
              <w:rPr>
                <w:rFonts w:eastAsia="MS Mincho"/>
                <w:lang w:val="sv-SE" w:eastAsia="ja-JP"/>
              </w:rPr>
              <w:t>spacing</w:t>
            </w:r>
            <w:proofErr w:type="spellEnd"/>
            <w:r w:rsidRPr="00794ACB">
              <w:rPr>
                <w:rFonts w:eastAsia="MS Mincho"/>
                <w:lang w:val="sv-SE" w:eastAsia="ja-JP"/>
              </w:rPr>
              <w:t xml:space="preserve"> </w:t>
            </w:r>
            <w:proofErr w:type="spellStart"/>
            <w:r w:rsidRPr="00794ACB">
              <w:rPr>
                <w:rFonts w:eastAsia="MS Mincho"/>
                <w:lang w:val="sv-SE" w:eastAsia="ja-JP"/>
              </w:rPr>
              <w:t>increases</w:t>
            </w:r>
            <w:proofErr w:type="spellEnd"/>
            <w:r w:rsidRPr="00794ACB">
              <w:rPr>
                <w:rFonts w:eastAsia="MS Mincho"/>
                <w:lang w:val="sv-SE" w:eastAsia="ja-JP"/>
              </w:rPr>
              <w:t>.</w:t>
            </w:r>
            <w:r>
              <w:rPr>
                <w:rFonts w:eastAsia="MS Mincho"/>
                <w:lang w:val="sv-SE" w:eastAsia="ja-JP"/>
              </w:rPr>
              <w:t xml:space="preserve">” </w:t>
            </w:r>
            <w:proofErr w:type="spellStart"/>
            <w:r>
              <w:rPr>
                <w:rFonts w:eastAsia="MS Mincho"/>
                <w:lang w:val="sv-SE" w:eastAsia="ja-JP"/>
              </w:rPr>
              <w:t>Maybe</w:t>
            </w:r>
            <w:proofErr w:type="spellEnd"/>
            <w:r>
              <w:rPr>
                <w:rFonts w:eastAsia="MS Mincho"/>
                <w:lang w:val="sv-SE" w:eastAsia="ja-JP"/>
              </w:rPr>
              <w:t xml:space="preserve"> </w:t>
            </w:r>
            <w:proofErr w:type="spellStart"/>
            <w:r>
              <w:rPr>
                <w:rFonts w:eastAsia="MS Mincho"/>
                <w:lang w:val="sv-SE" w:eastAsia="ja-JP"/>
              </w:rPr>
              <w:t>this</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comprise</w:t>
            </w:r>
            <w:proofErr w:type="spellEnd"/>
            <w:r>
              <w:rPr>
                <w:rFonts w:eastAsia="MS Mincho"/>
                <w:lang w:val="sv-SE" w:eastAsia="ja-JP"/>
              </w:rPr>
              <w:t>.</w:t>
            </w:r>
          </w:p>
          <w:p w14:paraId="0AB760E6" w14:textId="1A1D8615" w:rsidR="009E75FF" w:rsidRDefault="009E75FF" w:rsidP="00653B3A">
            <w:pPr>
              <w:rPr>
                <w:rFonts w:eastAsia="MS Mincho"/>
                <w:lang w:val="sv-SE" w:eastAsia="ja-JP"/>
              </w:rPr>
            </w:pPr>
            <w:r>
              <w:rPr>
                <w:rFonts w:eastAsia="MS Mincho"/>
                <w:lang w:val="sv-SE" w:eastAsia="ja-JP"/>
              </w:rPr>
              <w:t xml:space="preserve">In (3) </w:t>
            </w:r>
            <w:proofErr w:type="spellStart"/>
            <w:r>
              <w:rPr>
                <w:rFonts w:eastAsia="MS Mincho"/>
                <w:lang w:val="sv-SE" w:eastAsia="ja-JP"/>
              </w:rPr>
              <w:t>deleted</w:t>
            </w:r>
            <w:proofErr w:type="spellEnd"/>
            <w:r>
              <w:rPr>
                <w:rFonts w:eastAsia="MS Mincho"/>
                <w:lang w:val="sv-SE" w:eastAsia="ja-JP"/>
              </w:rPr>
              <w:t xml:space="preserve"> the N1, N2 and </w:t>
            </w:r>
            <w:proofErr w:type="spellStart"/>
            <w:r>
              <w:rPr>
                <w:rFonts w:eastAsia="MS Mincho"/>
                <w:lang w:val="sv-SE" w:eastAsia="ja-JP"/>
              </w:rPr>
              <w:t>replaced</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a </w:t>
            </w:r>
            <w:proofErr w:type="spellStart"/>
            <w:r>
              <w:rPr>
                <w:rFonts w:eastAsia="MS Mincho"/>
                <w:lang w:val="sv-SE" w:eastAsia="ja-JP"/>
              </w:rPr>
              <w:t>generic</w:t>
            </w:r>
            <w:proofErr w:type="spellEnd"/>
            <w:r>
              <w:rPr>
                <w:rFonts w:eastAsia="MS Mincho"/>
                <w:lang w:val="sv-SE" w:eastAsia="ja-JP"/>
              </w:rPr>
              <w:t xml:space="preserve"> text ”</w:t>
            </w:r>
            <w:proofErr w:type="spellStart"/>
            <w:r>
              <w:rPr>
                <w:rFonts w:eastAsia="MS Mincho"/>
                <w:lang w:val="sv-SE" w:eastAsia="ja-JP"/>
              </w:rPr>
              <w:t>depending</w:t>
            </w:r>
            <w:proofErr w:type="spellEnd"/>
            <w:r>
              <w:rPr>
                <w:rFonts w:eastAsia="MS Mincho"/>
                <w:lang w:val="sv-SE" w:eastAsia="ja-JP"/>
              </w:rPr>
              <w:t xml:space="preserve"> on UE </w:t>
            </w:r>
            <w:proofErr w:type="spellStart"/>
            <w:r>
              <w:rPr>
                <w:rFonts w:eastAsia="MS Mincho"/>
                <w:lang w:val="sv-SE" w:eastAsia="ja-JP"/>
              </w:rPr>
              <w:t>processing</w:t>
            </w:r>
            <w:proofErr w:type="spellEnd"/>
            <w:r>
              <w:rPr>
                <w:rFonts w:eastAsia="MS Mincho"/>
                <w:lang w:val="sv-SE" w:eastAsia="ja-JP"/>
              </w:rPr>
              <w:t xml:space="preserve"> </w:t>
            </w:r>
            <w:proofErr w:type="spellStart"/>
            <w:r>
              <w:rPr>
                <w:rFonts w:eastAsia="MS Mincho"/>
                <w:lang w:val="sv-SE" w:eastAsia="ja-JP"/>
              </w:rPr>
              <w:t>capability</w:t>
            </w:r>
            <w:proofErr w:type="spellEnd"/>
            <w:r>
              <w:rPr>
                <w:rFonts w:eastAsia="MS Mincho"/>
                <w:lang w:val="sv-SE" w:eastAsia="ja-JP"/>
              </w:rPr>
              <w:t xml:space="preserve"> and </w:t>
            </w:r>
            <w:proofErr w:type="spellStart"/>
            <w:r>
              <w:rPr>
                <w:rFonts w:eastAsia="MS Mincho"/>
                <w:lang w:val="sv-SE" w:eastAsia="ja-JP"/>
              </w:rPr>
              <w:t>deployment</w:t>
            </w:r>
            <w:proofErr w:type="spellEnd"/>
            <w:r>
              <w:rPr>
                <w:rFonts w:eastAsia="MS Mincho"/>
                <w:lang w:val="sv-SE" w:eastAsia="ja-JP"/>
              </w:rPr>
              <w:t xml:space="preserve"> scenarios.”</w:t>
            </w:r>
            <w:r w:rsidR="00EA5597">
              <w:rPr>
                <w:rFonts w:eastAsia="MS Mincho"/>
                <w:lang w:val="sv-SE" w:eastAsia="ja-JP"/>
              </w:rPr>
              <w:t xml:space="preserve"> </w:t>
            </w:r>
            <w:proofErr w:type="spellStart"/>
            <w:r w:rsidR="00EA5597">
              <w:rPr>
                <w:rFonts w:eastAsia="MS Mincho"/>
                <w:lang w:val="sv-SE" w:eastAsia="ja-JP"/>
              </w:rPr>
              <w:t>With</w:t>
            </w:r>
            <w:proofErr w:type="spellEnd"/>
            <w:r w:rsidR="00EA5597">
              <w:rPr>
                <w:rFonts w:eastAsia="MS Mincho"/>
                <w:lang w:val="sv-SE" w:eastAsia="ja-JP"/>
              </w:rPr>
              <w:t xml:space="preserve"> </w:t>
            </w:r>
            <w:proofErr w:type="spellStart"/>
            <w:r w:rsidR="00EA5597">
              <w:rPr>
                <w:rFonts w:eastAsia="MS Mincho"/>
                <w:lang w:val="sv-SE" w:eastAsia="ja-JP"/>
              </w:rPr>
              <w:t>this</w:t>
            </w:r>
            <w:proofErr w:type="spellEnd"/>
            <w:r w:rsidR="00EA5597">
              <w:rPr>
                <w:rFonts w:eastAsia="MS Mincho"/>
                <w:lang w:val="sv-SE" w:eastAsia="ja-JP"/>
              </w:rPr>
              <w:t xml:space="preserve"> addition, </w:t>
            </w:r>
            <w:proofErr w:type="spellStart"/>
            <w:r w:rsidR="00EA5597">
              <w:rPr>
                <w:rFonts w:eastAsia="MS Mincho"/>
                <w:lang w:val="sv-SE" w:eastAsia="ja-JP"/>
              </w:rPr>
              <w:t>may</w:t>
            </w:r>
            <w:proofErr w:type="spellEnd"/>
            <w:r w:rsidR="00EA5597">
              <w:rPr>
                <w:rFonts w:eastAsia="MS Mincho"/>
                <w:lang w:val="sv-SE" w:eastAsia="ja-JP"/>
              </w:rPr>
              <w:t xml:space="preserve"> be </w:t>
            </w:r>
            <w:proofErr w:type="spellStart"/>
            <w:r w:rsidR="00EA5597">
              <w:rPr>
                <w:rFonts w:eastAsia="MS Mincho"/>
                <w:lang w:val="sv-SE" w:eastAsia="ja-JP"/>
              </w:rPr>
              <w:t>we</w:t>
            </w:r>
            <w:proofErr w:type="spellEnd"/>
            <w:r w:rsidR="00EA5597">
              <w:rPr>
                <w:rFonts w:eastAsia="MS Mincho"/>
                <w:lang w:val="sv-SE" w:eastAsia="ja-JP"/>
              </w:rPr>
              <w:t xml:space="preserve"> </w:t>
            </w:r>
            <w:proofErr w:type="spellStart"/>
            <w:r w:rsidR="00EA5597">
              <w:rPr>
                <w:rFonts w:eastAsia="MS Mincho"/>
                <w:lang w:val="sv-SE" w:eastAsia="ja-JP"/>
              </w:rPr>
              <w:t>don’t</w:t>
            </w:r>
            <w:proofErr w:type="spellEnd"/>
            <w:r w:rsidR="00EA5597">
              <w:rPr>
                <w:rFonts w:eastAsia="MS Mincho"/>
                <w:lang w:val="sv-SE" w:eastAsia="ja-JP"/>
              </w:rPr>
              <w:t xml:space="preserve"> </w:t>
            </w:r>
            <w:proofErr w:type="spellStart"/>
            <w:r w:rsidR="00EA5597">
              <w:rPr>
                <w:rFonts w:eastAsia="MS Mincho"/>
                <w:lang w:val="sv-SE" w:eastAsia="ja-JP"/>
              </w:rPr>
              <w:t>need</w:t>
            </w:r>
            <w:proofErr w:type="spellEnd"/>
            <w:r w:rsidR="00EA5597">
              <w:rPr>
                <w:rFonts w:eastAsia="MS Mincho"/>
                <w:lang w:val="sv-SE" w:eastAsia="ja-JP"/>
              </w:rPr>
              <w:t xml:space="preserve"> (2) as </w:t>
            </w:r>
            <w:proofErr w:type="spellStart"/>
            <w:r w:rsidR="00EA5597">
              <w:rPr>
                <w:rFonts w:eastAsia="MS Mincho"/>
                <w:lang w:val="sv-SE" w:eastAsia="ja-JP"/>
              </w:rPr>
              <w:t>some</w:t>
            </w:r>
            <w:proofErr w:type="spellEnd"/>
            <w:r w:rsidR="00EA5597">
              <w:rPr>
                <w:rFonts w:eastAsia="MS Mincho"/>
                <w:lang w:val="sv-SE" w:eastAsia="ja-JP"/>
              </w:rPr>
              <w:t xml:space="preserve"> </w:t>
            </w:r>
            <w:proofErr w:type="spellStart"/>
            <w:r w:rsidR="00EA5597">
              <w:rPr>
                <w:rFonts w:eastAsia="MS Mincho"/>
                <w:lang w:val="sv-SE" w:eastAsia="ja-JP"/>
              </w:rPr>
              <w:t>aspects</w:t>
            </w:r>
            <w:proofErr w:type="spellEnd"/>
            <w:r w:rsidR="00EA5597">
              <w:rPr>
                <w:rFonts w:eastAsia="MS Mincho"/>
                <w:lang w:val="sv-SE" w:eastAsia="ja-JP"/>
              </w:rPr>
              <w:t xml:space="preserve"> </w:t>
            </w:r>
            <w:proofErr w:type="spellStart"/>
            <w:r w:rsidR="00EA5597">
              <w:rPr>
                <w:rFonts w:eastAsia="MS Mincho"/>
                <w:lang w:val="sv-SE" w:eastAsia="ja-JP"/>
              </w:rPr>
              <w:t>are</w:t>
            </w:r>
            <w:proofErr w:type="spellEnd"/>
            <w:r w:rsidR="00EA5597">
              <w:rPr>
                <w:rFonts w:eastAsia="MS Mincho"/>
                <w:lang w:val="sv-SE" w:eastAsia="ja-JP"/>
              </w:rPr>
              <w:t xml:space="preserve"> </w:t>
            </w:r>
            <w:proofErr w:type="spellStart"/>
            <w:r w:rsidR="00EA5597">
              <w:rPr>
                <w:rFonts w:eastAsia="MS Mincho"/>
                <w:lang w:val="sv-SE" w:eastAsia="ja-JP"/>
              </w:rPr>
              <w:t>already</w:t>
            </w:r>
            <w:proofErr w:type="spellEnd"/>
            <w:r w:rsidR="00EA5597">
              <w:rPr>
                <w:rFonts w:eastAsia="MS Mincho"/>
                <w:lang w:val="sv-SE" w:eastAsia="ja-JP"/>
              </w:rPr>
              <w:t xml:space="preserve"> </w:t>
            </w:r>
            <w:proofErr w:type="spellStart"/>
            <w:r w:rsidR="00EA5597">
              <w:rPr>
                <w:rFonts w:eastAsia="MS Mincho"/>
                <w:lang w:val="sv-SE" w:eastAsia="ja-JP"/>
              </w:rPr>
              <w:t>captured</w:t>
            </w:r>
            <w:proofErr w:type="spellEnd"/>
            <w:r w:rsidR="00EA5597">
              <w:rPr>
                <w:rFonts w:eastAsia="MS Mincho"/>
                <w:lang w:val="sv-SE" w:eastAsia="ja-JP"/>
              </w:rPr>
              <w:t xml:space="preserve"> by (3) </w:t>
            </w:r>
            <w:proofErr w:type="spellStart"/>
            <w:r w:rsidR="00EA5597">
              <w:rPr>
                <w:rFonts w:eastAsia="MS Mincho"/>
                <w:lang w:val="sv-SE" w:eastAsia="ja-JP"/>
              </w:rPr>
              <w:t>now</w:t>
            </w:r>
            <w:proofErr w:type="spellEnd"/>
            <w:r w:rsidR="00EA5597">
              <w:rPr>
                <w:rFonts w:eastAsia="MS Mincho"/>
                <w:lang w:val="sv-SE" w:eastAsia="ja-JP"/>
              </w:rPr>
              <w:t>.</w:t>
            </w:r>
          </w:p>
          <w:p w14:paraId="69450F08" w14:textId="78B3CCEF" w:rsidR="009E75FF" w:rsidRPr="005317C9" w:rsidRDefault="00980E77" w:rsidP="00653B3A">
            <w:pPr>
              <w:rPr>
                <w:rFonts w:eastAsia="MS Mincho"/>
                <w:lang w:val="sv-SE" w:eastAsia="ja-JP"/>
              </w:rPr>
            </w:pPr>
            <w:r>
              <w:rPr>
                <w:rFonts w:eastAsia="MS Mincho"/>
                <w:lang w:val="sv-SE" w:eastAsia="ja-JP"/>
              </w:rPr>
              <w:t xml:space="preserve">In (4) </w:t>
            </w:r>
            <w:proofErr w:type="spellStart"/>
            <w:r>
              <w:rPr>
                <w:rFonts w:eastAsia="MS Mincho"/>
                <w:lang w:val="sv-SE" w:eastAsia="ja-JP"/>
              </w:rPr>
              <w:t>deleted</w:t>
            </w:r>
            <w:proofErr w:type="spellEnd"/>
            <w:r>
              <w:rPr>
                <w:rFonts w:eastAsia="MS Mincho"/>
                <w:lang w:val="sv-SE" w:eastAsia="ja-JP"/>
              </w:rPr>
              <w:t xml:space="preserve"> the </w:t>
            </w:r>
            <w:proofErr w:type="spellStart"/>
            <w:r>
              <w:rPr>
                <w:rFonts w:eastAsia="MS Mincho"/>
                <w:lang w:val="sv-SE" w:eastAsia="ja-JP"/>
              </w:rPr>
              <w:t>example</w:t>
            </w:r>
            <w:proofErr w:type="spellEnd"/>
            <w:r w:rsidR="009E75FF">
              <w:rPr>
                <w:rFonts w:eastAsia="MS Mincho"/>
                <w:lang w:val="sv-SE" w:eastAsia="ja-JP"/>
              </w:rPr>
              <w:t xml:space="preserve">, and </w:t>
            </w:r>
            <w:proofErr w:type="spellStart"/>
            <w:r w:rsidR="009E75FF">
              <w:rPr>
                <w:rFonts w:eastAsia="MS Mincho"/>
                <w:lang w:val="sv-SE" w:eastAsia="ja-JP"/>
              </w:rPr>
              <w:t>added</w:t>
            </w:r>
            <w:proofErr w:type="spellEnd"/>
            <w:r w:rsidR="009E75FF">
              <w:rPr>
                <w:rFonts w:eastAsia="MS Mincho"/>
                <w:lang w:val="sv-SE" w:eastAsia="ja-JP"/>
              </w:rPr>
              <w:t xml:space="preserve"> </w:t>
            </w:r>
            <w:proofErr w:type="spellStart"/>
            <w:r w:rsidR="009E75FF">
              <w:rPr>
                <w:rFonts w:eastAsia="MS Mincho"/>
                <w:lang w:val="sv-SE" w:eastAsia="ja-JP"/>
              </w:rPr>
              <w:t>monitoring</w:t>
            </w:r>
            <w:proofErr w:type="spellEnd"/>
            <w:r w:rsidR="009E75FF">
              <w:rPr>
                <w:rFonts w:eastAsia="MS Mincho"/>
                <w:lang w:val="sv-SE" w:eastAsia="ja-JP"/>
              </w:rPr>
              <w:t xml:space="preserve"> as </w:t>
            </w:r>
            <w:proofErr w:type="spellStart"/>
            <w:r w:rsidR="009E75FF">
              <w:rPr>
                <w:rFonts w:eastAsia="MS Mincho"/>
                <w:lang w:val="sv-SE" w:eastAsia="ja-JP"/>
              </w:rPr>
              <w:t>well</w:t>
            </w:r>
            <w:proofErr w:type="spellEnd"/>
            <w:r w:rsidR="009E75FF">
              <w:rPr>
                <w:rFonts w:eastAsia="MS Mincho"/>
                <w:lang w:val="sv-SE" w:eastAsia="ja-JP"/>
              </w:rPr>
              <w:t>.</w:t>
            </w:r>
            <w:r w:rsidR="00A16F70">
              <w:rPr>
                <w:rFonts w:eastAsia="MS Mincho"/>
                <w:lang w:val="sv-SE" w:eastAsia="ja-JP"/>
              </w:rPr>
              <w:t xml:space="preserve"> </w:t>
            </w:r>
            <w:proofErr w:type="spellStart"/>
            <w:r w:rsidR="00A16F70">
              <w:rPr>
                <w:rFonts w:eastAsia="MS Mincho"/>
                <w:lang w:val="sv-SE" w:eastAsia="ja-JP"/>
              </w:rPr>
              <w:t>However</w:t>
            </w:r>
            <w:proofErr w:type="spellEnd"/>
            <w:r w:rsidR="00A16F70">
              <w:rPr>
                <w:rFonts w:eastAsia="MS Mincho"/>
                <w:lang w:val="sv-SE" w:eastAsia="ja-JP"/>
              </w:rPr>
              <w:t xml:space="preserve">, </w:t>
            </w:r>
            <w:proofErr w:type="spellStart"/>
            <w:r w:rsidR="00A16F70">
              <w:rPr>
                <w:rFonts w:eastAsia="MS Mincho"/>
                <w:lang w:val="sv-SE" w:eastAsia="ja-JP"/>
              </w:rPr>
              <w:t>marked</w:t>
            </w:r>
            <w:proofErr w:type="spellEnd"/>
            <w:r w:rsidR="00A16F70">
              <w:rPr>
                <w:rFonts w:eastAsia="MS Mincho"/>
                <w:lang w:val="sv-SE" w:eastAsia="ja-JP"/>
              </w:rPr>
              <w:t xml:space="preserve"> (4) for </w:t>
            </w:r>
            <w:proofErr w:type="spellStart"/>
            <w:r w:rsidR="00A16F70">
              <w:rPr>
                <w:rFonts w:eastAsia="MS Mincho"/>
                <w:lang w:val="sv-SE" w:eastAsia="ja-JP"/>
              </w:rPr>
              <w:t>deletion</w:t>
            </w:r>
            <w:proofErr w:type="spellEnd"/>
            <w:r w:rsidR="00A16F70">
              <w:rPr>
                <w:rFonts w:eastAsia="MS Mincho"/>
                <w:lang w:val="sv-SE" w:eastAsia="ja-JP"/>
              </w:rPr>
              <w:t xml:space="preserve"> </w:t>
            </w:r>
            <w:proofErr w:type="spellStart"/>
            <w:r w:rsidR="00544223">
              <w:rPr>
                <w:rFonts w:eastAsia="MS Mincho"/>
                <w:lang w:val="sv-SE" w:eastAsia="ja-JP"/>
              </w:rPr>
              <w:t>question</w:t>
            </w:r>
            <w:proofErr w:type="spellEnd"/>
            <w:r w:rsidR="00544223">
              <w:rPr>
                <w:rFonts w:eastAsia="MS Mincho"/>
                <w:lang w:val="sv-SE" w:eastAsia="ja-JP"/>
              </w:rPr>
              <w:t xml:space="preserve"> </w:t>
            </w:r>
            <w:r w:rsidR="00A16F70">
              <w:rPr>
                <w:rFonts w:eastAsia="MS Mincho"/>
                <w:lang w:val="sv-SE" w:eastAsia="ja-JP"/>
              </w:rPr>
              <w:t xml:space="preserve">(as </w:t>
            </w:r>
            <w:proofErr w:type="spellStart"/>
            <w:r w:rsidR="00A16F70">
              <w:rPr>
                <w:rFonts w:eastAsia="MS Mincho"/>
                <w:lang w:val="sv-SE" w:eastAsia="ja-JP"/>
              </w:rPr>
              <w:t>suggested</w:t>
            </w:r>
            <w:proofErr w:type="spellEnd"/>
            <w:r w:rsidR="00A16F70">
              <w:rPr>
                <w:rFonts w:eastAsia="MS Mincho"/>
                <w:lang w:val="sv-SE" w:eastAsia="ja-JP"/>
              </w:rPr>
              <w:t xml:space="preserve"> by Ericsson).</w:t>
            </w:r>
          </w:p>
        </w:tc>
      </w:tr>
      <w:tr w:rsidR="00310875" w:rsidRPr="007B0E8F" w14:paraId="7AE00E12"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1F357" w14:textId="0C80302E" w:rsidR="00310875" w:rsidRDefault="00310875" w:rsidP="00310875">
            <w:pPr>
              <w:tabs>
                <w:tab w:val="left" w:pos="633"/>
              </w:tabs>
              <w:spacing w:after="0"/>
              <w:rPr>
                <w:rFonts w:eastAsia="MS Mincho"/>
                <w:lang w:val="sv-SE" w:eastAsia="ja-JP"/>
              </w:rPr>
            </w:pPr>
            <w:proofErr w:type="spellStart"/>
            <w:r>
              <w:rPr>
                <w:rFonts w:eastAsia="MS Mincho"/>
                <w:lang w:val="sv-SE"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CC50B09" w14:textId="77777777" w:rsidR="00310875" w:rsidRDefault="00310875" w:rsidP="00310875">
            <w:pPr>
              <w:rPr>
                <w:rFonts w:eastAsia="MS Mincho"/>
                <w:lang w:val="sv-SE" w:eastAsia="ja-JP"/>
              </w:rPr>
            </w:pPr>
            <w:r>
              <w:rPr>
                <w:rFonts w:eastAsia="MS Mincho"/>
                <w:lang w:val="sv-SE" w:eastAsia="ja-JP"/>
              </w:rPr>
              <w:t xml:space="preserve">On 2), </w:t>
            </w:r>
            <w:proofErr w:type="spellStart"/>
            <w:r>
              <w:rPr>
                <w:rFonts w:eastAsia="MS Mincho"/>
                <w:lang w:val="sv-SE" w:eastAsia="ja-JP"/>
              </w:rPr>
              <w:t>based</w:t>
            </w:r>
            <w:proofErr w:type="spellEnd"/>
            <w:r>
              <w:rPr>
                <w:rFonts w:eastAsia="MS Mincho"/>
                <w:lang w:val="sv-SE" w:eastAsia="ja-JP"/>
              </w:rPr>
              <w:t xml:space="preserve"> on the </w:t>
            </w:r>
            <w:proofErr w:type="spellStart"/>
            <w:r>
              <w:rPr>
                <w:rFonts w:eastAsia="MS Mincho"/>
                <w:lang w:val="sv-SE" w:eastAsia="ja-JP"/>
              </w:rPr>
              <w:t>offline</w:t>
            </w:r>
            <w:proofErr w:type="spellEnd"/>
            <w:r>
              <w:rPr>
                <w:rFonts w:eastAsia="MS Mincho"/>
                <w:lang w:val="sv-SE" w:eastAsia="ja-JP"/>
              </w:rPr>
              <w:t xml:space="preserve"> </w:t>
            </w:r>
            <w:proofErr w:type="spellStart"/>
            <w:r>
              <w:rPr>
                <w:rFonts w:eastAsia="MS Mincho"/>
                <w:lang w:val="sv-SE" w:eastAsia="ja-JP"/>
              </w:rPr>
              <w:t>discussion</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Apple,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propose</w:t>
            </w:r>
            <w:proofErr w:type="spellEnd"/>
            <w:r>
              <w:rPr>
                <w:rFonts w:eastAsia="MS Mincho"/>
                <w:lang w:val="sv-SE" w:eastAsia="ja-JP"/>
              </w:rPr>
              <w:t xml:space="preserve"> </w:t>
            </w:r>
            <w:proofErr w:type="spellStart"/>
            <w:r>
              <w:rPr>
                <w:rFonts w:eastAsia="MS Mincho"/>
                <w:lang w:val="sv-SE" w:eastAsia="ja-JP"/>
              </w:rPr>
              <w:t>following</w:t>
            </w:r>
            <w:proofErr w:type="spellEnd"/>
            <w:r>
              <w:rPr>
                <w:rFonts w:eastAsia="MS Mincho"/>
                <w:lang w:val="sv-SE" w:eastAsia="ja-JP"/>
              </w:rPr>
              <w:t xml:space="preserve"> </w:t>
            </w:r>
            <w:proofErr w:type="spellStart"/>
            <w:r>
              <w:rPr>
                <w:rFonts w:eastAsia="MS Mincho"/>
                <w:lang w:val="sv-SE" w:eastAsia="ja-JP"/>
              </w:rPr>
              <w:t>update</w:t>
            </w:r>
            <w:proofErr w:type="spellEnd"/>
            <w:r>
              <w:rPr>
                <w:rFonts w:eastAsia="MS Mincho"/>
                <w:lang w:val="sv-SE" w:eastAsia="ja-JP"/>
              </w:rPr>
              <w:t>:</w:t>
            </w:r>
          </w:p>
          <w:p w14:paraId="0997FA65" w14:textId="77777777" w:rsidR="00310875" w:rsidRDefault="00310875" w:rsidP="00310875">
            <w:pPr>
              <w:rPr>
                <w:rFonts w:eastAsia="MS Mincho"/>
                <w:b/>
                <w:bCs/>
                <w:lang w:val="sv-SE" w:eastAsia="ja-JP"/>
              </w:rPr>
            </w:pPr>
            <w:proofErr w:type="spellStart"/>
            <w:r w:rsidRPr="003E5917">
              <w:rPr>
                <w:rFonts w:eastAsia="MS Mincho"/>
                <w:b/>
                <w:bCs/>
                <w:lang w:val="sv-SE" w:eastAsia="ja-JP"/>
              </w:rPr>
              <w:t>Some</w:t>
            </w:r>
            <w:proofErr w:type="spellEnd"/>
            <w:r w:rsidRPr="003E5917">
              <w:rPr>
                <w:rFonts w:eastAsia="MS Mincho"/>
                <w:b/>
                <w:bCs/>
                <w:lang w:val="sv-SE" w:eastAsia="ja-JP"/>
              </w:rPr>
              <w:t xml:space="preserve"> </w:t>
            </w:r>
            <w:proofErr w:type="spellStart"/>
            <w:r w:rsidRPr="003E5917">
              <w:rPr>
                <w:rFonts w:eastAsia="MS Mincho"/>
                <w:b/>
                <w:bCs/>
                <w:lang w:val="sv-SE" w:eastAsia="ja-JP"/>
              </w:rPr>
              <w:t>companies</w:t>
            </w:r>
            <w:proofErr w:type="spellEnd"/>
            <w:r w:rsidRPr="003E5917">
              <w:rPr>
                <w:rFonts w:eastAsia="MS Mincho"/>
                <w:b/>
                <w:bCs/>
                <w:lang w:val="sv-SE" w:eastAsia="ja-JP"/>
              </w:rPr>
              <w:t xml:space="preserve"> </w:t>
            </w:r>
            <w:proofErr w:type="spellStart"/>
            <w:r w:rsidRPr="003E5917">
              <w:rPr>
                <w:rFonts w:eastAsia="MS Mincho"/>
                <w:b/>
                <w:bCs/>
                <w:lang w:val="sv-SE" w:eastAsia="ja-JP"/>
              </w:rPr>
              <w:t>noted</w:t>
            </w:r>
            <w:proofErr w:type="spellEnd"/>
            <w:r w:rsidRPr="003E5917">
              <w:rPr>
                <w:rFonts w:eastAsia="MS Mincho"/>
                <w:b/>
                <w:bCs/>
                <w:lang w:val="sv-SE" w:eastAsia="ja-JP"/>
              </w:rPr>
              <w:t xml:space="preserve"> </w:t>
            </w:r>
            <w:proofErr w:type="spellStart"/>
            <w:r w:rsidRPr="003E5917">
              <w:rPr>
                <w:rFonts w:eastAsia="MS Mincho"/>
                <w:b/>
                <w:bCs/>
                <w:lang w:val="sv-SE" w:eastAsia="ja-JP"/>
              </w:rPr>
              <w:t>that</w:t>
            </w:r>
            <w:proofErr w:type="spellEnd"/>
            <w:r w:rsidRPr="003E5917">
              <w:rPr>
                <w:rFonts w:eastAsia="MS Mincho"/>
                <w:b/>
                <w:bCs/>
                <w:lang w:val="sv-SE" w:eastAsia="ja-JP"/>
              </w:rPr>
              <w:t xml:space="preserve"> </w:t>
            </w:r>
            <w:proofErr w:type="spellStart"/>
            <w:r w:rsidRPr="003E5917">
              <w:rPr>
                <w:rFonts w:eastAsia="MS Mincho"/>
                <w:b/>
                <w:bCs/>
                <w:lang w:val="sv-SE" w:eastAsia="ja-JP"/>
              </w:rPr>
              <w:t>introducing</w:t>
            </w:r>
            <w:proofErr w:type="spellEnd"/>
            <w:r w:rsidRPr="003E5917">
              <w:rPr>
                <w:rFonts w:eastAsia="MS Mincho"/>
                <w:b/>
                <w:bCs/>
                <w:lang w:val="sv-SE" w:eastAsia="ja-JP"/>
              </w:rPr>
              <w:t xml:space="preserve"> </w:t>
            </w:r>
            <w:proofErr w:type="spellStart"/>
            <w:r w:rsidRPr="003E5917">
              <w:rPr>
                <w:rFonts w:eastAsia="MS Mincho"/>
                <w:b/>
                <w:bCs/>
                <w:lang w:val="sv-SE" w:eastAsia="ja-JP"/>
              </w:rPr>
              <w:t>smaller</w:t>
            </w:r>
            <w:proofErr w:type="spellEnd"/>
            <w:r w:rsidRPr="003E5917">
              <w:rPr>
                <w:rFonts w:eastAsia="MS Mincho"/>
                <w:b/>
                <w:bCs/>
                <w:lang w:val="sv-SE" w:eastAsia="ja-JP"/>
              </w:rPr>
              <w:t xml:space="preserve"> UE </w:t>
            </w:r>
            <w:proofErr w:type="spellStart"/>
            <w:r w:rsidRPr="003E5917">
              <w:rPr>
                <w:rFonts w:eastAsia="MS Mincho"/>
                <w:b/>
                <w:bCs/>
                <w:lang w:val="sv-SE" w:eastAsia="ja-JP"/>
              </w:rPr>
              <w:t>processing</w:t>
            </w:r>
            <w:proofErr w:type="spellEnd"/>
            <w:r w:rsidRPr="003E5917">
              <w:rPr>
                <w:rFonts w:eastAsia="MS Mincho"/>
                <w:b/>
                <w:bCs/>
                <w:lang w:val="sv-SE" w:eastAsia="ja-JP"/>
              </w:rPr>
              <w:t xml:space="preserve"> </w:t>
            </w:r>
            <w:proofErr w:type="spellStart"/>
            <w:r w:rsidRPr="003E5917">
              <w:rPr>
                <w:rFonts w:eastAsia="MS Mincho"/>
                <w:b/>
                <w:bCs/>
                <w:lang w:val="sv-SE" w:eastAsia="ja-JP"/>
              </w:rPr>
              <w:t>time</w:t>
            </w:r>
            <w:proofErr w:type="spellEnd"/>
            <w:r w:rsidRPr="003E5917">
              <w:rPr>
                <w:rFonts w:eastAsia="MS Mincho"/>
                <w:b/>
                <w:bCs/>
                <w:lang w:val="sv-SE" w:eastAsia="ja-JP"/>
              </w:rPr>
              <w:t xml:space="preserve"> </w:t>
            </w:r>
            <w:proofErr w:type="spellStart"/>
            <w:r w:rsidRPr="003E5917">
              <w:rPr>
                <w:rFonts w:eastAsia="MS Mincho"/>
                <w:b/>
                <w:bCs/>
                <w:lang w:val="sv-SE" w:eastAsia="ja-JP"/>
              </w:rPr>
              <w:t>than</w:t>
            </w:r>
            <w:proofErr w:type="spellEnd"/>
            <w:r w:rsidRPr="003E5917">
              <w:rPr>
                <w:rFonts w:eastAsia="MS Mincho"/>
                <w:b/>
                <w:bCs/>
                <w:lang w:val="sv-SE" w:eastAsia="ja-JP"/>
              </w:rPr>
              <w:t xml:space="preserve"> Rel-15 and Rel-16, for </w:t>
            </w:r>
            <w:proofErr w:type="spellStart"/>
            <w:r w:rsidRPr="003E5917">
              <w:rPr>
                <w:rFonts w:eastAsia="MS Mincho"/>
                <w:b/>
                <w:bCs/>
                <w:lang w:val="sv-SE" w:eastAsia="ja-JP"/>
              </w:rPr>
              <w:t>larger</w:t>
            </w:r>
            <w:proofErr w:type="spellEnd"/>
            <w:r w:rsidRPr="003E5917">
              <w:rPr>
                <w:rFonts w:eastAsia="MS Mincho"/>
                <w:b/>
                <w:bCs/>
                <w:lang w:val="sv-SE" w:eastAsia="ja-JP"/>
              </w:rPr>
              <w:t xml:space="preserve"> </w:t>
            </w:r>
            <w:proofErr w:type="spellStart"/>
            <w:r w:rsidRPr="003E5917">
              <w:rPr>
                <w:rFonts w:eastAsia="MS Mincho"/>
                <w:b/>
                <w:bCs/>
                <w:lang w:val="sv-SE" w:eastAsia="ja-JP"/>
              </w:rPr>
              <w:t>subcarrier</w:t>
            </w:r>
            <w:proofErr w:type="spellEnd"/>
            <w:r w:rsidRPr="003E5917">
              <w:rPr>
                <w:rFonts w:eastAsia="MS Mincho"/>
                <w:b/>
                <w:bCs/>
                <w:lang w:val="sv-SE" w:eastAsia="ja-JP"/>
              </w:rPr>
              <w:t xml:space="preserve"> </w:t>
            </w:r>
            <w:proofErr w:type="spellStart"/>
            <w:r w:rsidRPr="003E5917">
              <w:rPr>
                <w:rFonts w:eastAsia="MS Mincho"/>
                <w:b/>
                <w:bCs/>
                <w:lang w:val="sv-SE" w:eastAsia="ja-JP"/>
              </w:rPr>
              <w:t>spacing</w:t>
            </w:r>
            <w:proofErr w:type="spellEnd"/>
            <w:r w:rsidRPr="003E5917">
              <w:rPr>
                <w:rFonts w:eastAsia="MS Mincho"/>
                <w:b/>
                <w:bCs/>
                <w:lang w:val="sv-SE" w:eastAsia="ja-JP"/>
              </w:rPr>
              <w:t xml:space="preserve">, </w:t>
            </w:r>
            <w:proofErr w:type="spellStart"/>
            <w:r w:rsidRPr="003E5917">
              <w:rPr>
                <w:rFonts w:eastAsia="MS Mincho"/>
                <w:b/>
                <w:bCs/>
                <w:lang w:val="sv-SE" w:eastAsia="ja-JP"/>
              </w:rPr>
              <w:t>may</w:t>
            </w:r>
            <w:proofErr w:type="spellEnd"/>
            <w:r w:rsidRPr="003E5917">
              <w:rPr>
                <w:rFonts w:eastAsia="MS Mincho"/>
                <w:b/>
                <w:bCs/>
                <w:lang w:val="sv-SE" w:eastAsia="ja-JP"/>
              </w:rPr>
              <w:t xml:space="preserve"> </w:t>
            </w:r>
            <w:proofErr w:type="spellStart"/>
            <w:r w:rsidRPr="003E5917">
              <w:rPr>
                <w:rFonts w:eastAsia="MS Mincho"/>
                <w:b/>
                <w:bCs/>
                <w:lang w:val="sv-SE" w:eastAsia="ja-JP"/>
              </w:rPr>
              <w:t>lead</w:t>
            </w:r>
            <w:proofErr w:type="spellEnd"/>
            <w:r w:rsidRPr="003E5917">
              <w:rPr>
                <w:rFonts w:eastAsia="MS Mincho"/>
                <w:b/>
                <w:bCs/>
                <w:lang w:val="sv-SE" w:eastAsia="ja-JP"/>
              </w:rPr>
              <w:t xml:space="preserve"> to a </w:t>
            </w:r>
            <w:proofErr w:type="spellStart"/>
            <w:r w:rsidRPr="003E5917">
              <w:rPr>
                <w:rFonts w:eastAsia="MS Mincho"/>
                <w:b/>
                <w:bCs/>
                <w:lang w:val="sv-SE" w:eastAsia="ja-JP"/>
              </w:rPr>
              <w:t>more</w:t>
            </w:r>
            <w:proofErr w:type="spellEnd"/>
            <w:r w:rsidRPr="003E5917">
              <w:rPr>
                <w:rFonts w:eastAsia="MS Mincho"/>
                <w:b/>
                <w:bCs/>
                <w:lang w:val="sv-SE" w:eastAsia="ja-JP"/>
              </w:rPr>
              <w:t xml:space="preserve"> </w:t>
            </w:r>
            <w:proofErr w:type="spellStart"/>
            <w:r w:rsidRPr="003E5917">
              <w:rPr>
                <w:rFonts w:eastAsia="MS Mincho"/>
                <w:b/>
                <w:bCs/>
                <w:lang w:val="sv-SE" w:eastAsia="ja-JP"/>
              </w:rPr>
              <w:t>complex</w:t>
            </w:r>
            <w:proofErr w:type="spellEnd"/>
            <w:r w:rsidRPr="003E5917">
              <w:rPr>
                <w:rFonts w:eastAsia="MS Mincho"/>
                <w:b/>
                <w:bCs/>
                <w:lang w:val="sv-SE" w:eastAsia="ja-JP"/>
              </w:rPr>
              <w:t xml:space="preserve"> UE implementation.</w:t>
            </w:r>
          </w:p>
          <w:p w14:paraId="0A911505" w14:textId="1B579265" w:rsidR="00310875" w:rsidRPr="00310875" w:rsidRDefault="00310875" w:rsidP="00310875">
            <w:pPr>
              <w:rPr>
                <w:rFonts w:eastAsia="MS Mincho"/>
                <w:b/>
                <w:bCs/>
                <w:lang w:val="sv-SE" w:eastAsia="ja-JP"/>
              </w:rPr>
            </w:pPr>
            <w:r>
              <w:rPr>
                <w:rFonts w:eastAsia="MS Mincho"/>
                <w:lang w:val="sv-SE" w:eastAsia="ja-JP"/>
              </w:rPr>
              <w:t xml:space="preserve">On 7),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don’t</w:t>
            </w:r>
            <w:proofErr w:type="spellEnd"/>
            <w:r>
              <w:rPr>
                <w:rFonts w:eastAsia="MS Mincho"/>
                <w:lang w:val="sv-SE" w:eastAsia="ja-JP"/>
              </w:rPr>
              <w:t xml:space="preserve"> </w:t>
            </w:r>
            <w:proofErr w:type="spellStart"/>
            <w:r>
              <w:rPr>
                <w:rFonts w:eastAsia="MS Mincho"/>
                <w:lang w:val="sv-SE" w:eastAsia="ja-JP"/>
              </w:rPr>
              <w:t>think</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to </w:t>
            </w:r>
            <w:proofErr w:type="spellStart"/>
            <w:r>
              <w:rPr>
                <w:rFonts w:eastAsia="MS Mincho"/>
                <w:lang w:val="sv-SE" w:eastAsia="ja-JP"/>
              </w:rPr>
              <w:t>add</w:t>
            </w:r>
            <w:proofErr w:type="spellEnd"/>
            <w:r>
              <w:rPr>
                <w:rFonts w:eastAsia="MS Mincho"/>
                <w:lang w:val="sv-SE" w:eastAsia="ja-JP"/>
              </w:rPr>
              <w:t xml:space="preserve"> </w:t>
            </w:r>
            <w:r w:rsidRPr="00E16B30">
              <w:rPr>
                <w:rFonts w:eastAsia="MS Mincho"/>
                <w:lang w:val="sv-SE" w:eastAsia="ja-JP"/>
              </w:rPr>
              <w:t xml:space="preserve">“960 kHz SCS </w:t>
            </w:r>
            <w:proofErr w:type="spellStart"/>
            <w:r w:rsidRPr="00E16B30">
              <w:rPr>
                <w:rFonts w:eastAsia="MS Mincho"/>
                <w:lang w:val="sv-SE" w:eastAsia="ja-JP"/>
              </w:rPr>
              <w:t>may</w:t>
            </w:r>
            <w:proofErr w:type="spellEnd"/>
            <w:r w:rsidRPr="00E16B30">
              <w:rPr>
                <w:rFonts w:eastAsia="MS Mincho"/>
                <w:lang w:val="sv-SE" w:eastAsia="ja-JP"/>
              </w:rPr>
              <w:t xml:space="preserve"> </w:t>
            </w:r>
            <w:proofErr w:type="spellStart"/>
            <w:r w:rsidRPr="00E16B30">
              <w:rPr>
                <w:rFonts w:eastAsia="MS Mincho"/>
                <w:lang w:val="sv-SE" w:eastAsia="ja-JP"/>
              </w:rPr>
              <w:t>require</w:t>
            </w:r>
            <w:proofErr w:type="spellEnd"/>
            <w:r w:rsidRPr="00E16B30">
              <w:rPr>
                <w:rFonts w:eastAsia="MS Mincho"/>
                <w:lang w:val="sv-SE" w:eastAsia="ja-JP"/>
              </w:rPr>
              <w:t xml:space="preserve"> the </w:t>
            </w:r>
            <w:proofErr w:type="spellStart"/>
            <w:r w:rsidRPr="00E16B30">
              <w:rPr>
                <w:rFonts w:eastAsia="MS Mincho"/>
                <w:lang w:val="sv-SE" w:eastAsia="ja-JP"/>
              </w:rPr>
              <w:t>use</w:t>
            </w:r>
            <w:proofErr w:type="spellEnd"/>
            <w:r w:rsidRPr="00E16B30">
              <w:rPr>
                <w:rFonts w:eastAsia="MS Mincho"/>
                <w:lang w:val="sv-SE" w:eastAsia="ja-JP"/>
              </w:rPr>
              <w:t xml:space="preserve"> </w:t>
            </w:r>
            <w:proofErr w:type="spellStart"/>
            <w:r w:rsidRPr="00E16B30">
              <w:rPr>
                <w:rFonts w:eastAsia="MS Mincho"/>
                <w:lang w:val="sv-SE" w:eastAsia="ja-JP"/>
              </w:rPr>
              <w:t>of</w:t>
            </w:r>
            <w:proofErr w:type="spellEnd"/>
            <w:r w:rsidRPr="00E16B30">
              <w:rPr>
                <w:rFonts w:eastAsia="MS Mincho"/>
                <w:lang w:val="sv-SE" w:eastAsia="ja-JP"/>
              </w:rPr>
              <w:t xml:space="preserve"> ECP to </w:t>
            </w:r>
            <w:proofErr w:type="spellStart"/>
            <w:r w:rsidRPr="00E16B30">
              <w:rPr>
                <w:rFonts w:eastAsia="MS Mincho"/>
                <w:lang w:val="sv-SE" w:eastAsia="ja-JP"/>
              </w:rPr>
              <w:t>mi</w:t>
            </w:r>
            <w:del w:id="368" w:author="Young Woo Kwak" w:date="2020-11-10T21:44:00Z">
              <w:r w:rsidRPr="00E16B30" w:rsidDel="003E5917">
                <w:rPr>
                  <w:rFonts w:eastAsia="MS Mincho"/>
                  <w:lang w:val="sv-SE" w:eastAsia="ja-JP"/>
                </w:rPr>
                <w:delText>t</w:delText>
              </w:r>
            </w:del>
            <w:r w:rsidRPr="00E16B30">
              <w:rPr>
                <w:rFonts w:eastAsia="MS Mincho"/>
                <w:lang w:val="sv-SE" w:eastAsia="ja-JP"/>
              </w:rPr>
              <w:t>igate</w:t>
            </w:r>
            <w:proofErr w:type="spellEnd"/>
            <w:r w:rsidRPr="00E16B30">
              <w:rPr>
                <w:rFonts w:eastAsia="MS Mincho"/>
                <w:lang w:val="sv-SE" w:eastAsia="ja-JP"/>
              </w:rPr>
              <w:t xml:space="preserve"> the </w:t>
            </w:r>
            <w:proofErr w:type="spellStart"/>
            <w:r w:rsidRPr="00E16B30">
              <w:rPr>
                <w:rFonts w:eastAsia="MS Mincho"/>
                <w:lang w:val="sv-SE" w:eastAsia="ja-JP"/>
              </w:rPr>
              <w:t>delay</w:t>
            </w:r>
            <w:proofErr w:type="spellEnd"/>
            <w:r w:rsidRPr="00E16B30">
              <w:rPr>
                <w:rFonts w:eastAsia="MS Mincho"/>
                <w:lang w:val="sv-SE" w:eastAsia="ja-JP"/>
              </w:rPr>
              <w:t xml:space="preserve"> </w:t>
            </w:r>
            <w:proofErr w:type="spellStart"/>
            <w:r w:rsidRPr="00E16B30">
              <w:rPr>
                <w:rFonts w:eastAsia="MS Mincho"/>
                <w:lang w:val="sv-SE" w:eastAsia="ja-JP"/>
              </w:rPr>
              <w:t>spread</w:t>
            </w:r>
            <w:proofErr w:type="spellEnd"/>
            <w:r w:rsidRPr="00E16B30">
              <w:rPr>
                <w:rFonts w:eastAsia="MS Mincho"/>
                <w:lang w:val="sv-SE" w:eastAsia="ja-JP"/>
              </w:rPr>
              <w:t xml:space="preserve"> </w:t>
            </w:r>
            <w:proofErr w:type="spellStart"/>
            <w:r w:rsidRPr="00E16B30">
              <w:rPr>
                <w:rFonts w:eastAsia="MS Mincho"/>
                <w:lang w:val="sv-SE" w:eastAsia="ja-JP"/>
              </w:rPr>
              <w:t>impact</w:t>
            </w:r>
            <w:proofErr w:type="spellEnd"/>
            <w:r w:rsidRPr="00E16B30">
              <w:rPr>
                <w:rFonts w:eastAsia="MS Mincho"/>
                <w:lang w:val="sv-SE" w:eastAsia="ja-JP"/>
              </w:rPr>
              <w:t xml:space="preserve">, </w:t>
            </w:r>
            <w:proofErr w:type="spellStart"/>
            <w:r w:rsidRPr="00E16B30">
              <w:rPr>
                <w:rFonts w:eastAsia="MS Mincho"/>
                <w:lang w:val="sv-SE" w:eastAsia="ja-JP"/>
              </w:rPr>
              <w:t>which</w:t>
            </w:r>
            <w:proofErr w:type="spellEnd"/>
            <w:r w:rsidRPr="00E16B30">
              <w:rPr>
                <w:rFonts w:eastAsia="MS Mincho"/>
                <w:lang w:val="sv-SE" w:eastAsia="ja-JP"/>
              </w:rPr>
              <w:t xml:space="preserve"> </w:t>
            </w:r>
            <w:proofErr w:type="spellStart"/>
            <w:r w:rsidRPr="00E16B30">
              <w:rPr>
                <w:rFonts w:eastAsia="MS Mincho"/>
                <w:lang w:val="sv-SE" w:eastAsia="ja-JP"/>
              </w:rPr>
              <w:t>decreases</w:t>
            </w:r>
            <w:proofErr w:type="spellEnd"/>
            <w:r w:rsidRPr="00E16B30">
              <w:rPr>
                <w:rFonts w:eastAsia="MS Mincho"/>
                <w:lang w:val="sv-SE" w:eastAsia="ja-JP"/>
              </w:rPr>
              <w:t xml:space="preserve"> </w:t>
            </w:r>
            <w:proofErr w:type="spellStart"/>
            <w:r w:rsidRPr="00E16B30">
              <w:rPr>
                <w:rFonts w:eastAsia="MS Mincho"/>
                <w:lang w:val="sv-SE" w:eastAsia="ja-JP"/>
              </w:rPr>
              <w:t>spectrum</w:t>
            </w:r>
            <w:proofErr w:type="spellEnd"/>
            <w:r w:rsidRPr="00E16B30">
              <w:rPr>
                <w:rFonts w:eastAsia="MS Mincho"/>
                <w:lang w:val="sv-SE" w:eastAsia="ja-JP"/>
              </w:rPr>
              <w:t xml:space="preserve"> </w:t>
            </w:r>
            <w:proofErr w:type="spellStart"/>
            <w:r w:rsidRPr="00E16B30">
              <w:rPr>
                <w:rFonts w:eastAsia="MS Mincho"/>
                <w:lang w:val="sv-SE" w:eastAsia="ja-JP"/>
              </w:rPr>
              <w:t>efficiency</w:t>
            </w:r>
            <w:proofErr w:type="spellEnd"/>
            <w:r w:rsidRPr="00E16B30">
              <w:rPr>
                <w:rFonts w:eastAsia="MS Mincho"/>
                <w:lang w:val="sv-SE" w:eastAsia="ja-JP"/>
              </w:rPr>
              <w:t xml:space="preserve"> </w:t>
            </w:r>
            <w:proofErr w:type="spellStart"/>
            <w:r w:rsidRPr="00E16B30">
              <w:rPr>
                <w:rFonts w:eastAsia="MS Mincho"/>
                <w:lang w:val="sv-SE" w:eastAsia="ja-JP"/>
              </w:rPr>
              <w:t>up</w:t>
            </w:r>
            <w:proofErr w:type="spellEnd"/>
            <w:r w:rsidRPr="00E16B30">
              <w:rPr>
                <w:rFonts w:eastAsia="MS Mincho"/>
                <w:lang w:val="sv-SE" w:eastAsia="ja-JP"/>
              </w:rPr>
              <w:t xml:space="preserve"> to 14%.”</w:t>
            </w:r>
            <w:r>
              <w:rPr>
                <w:rFonts w:eastAsia="MS Mincho"/>
                <w:lang w:val="sv-SE" w:eastAsia="ja-JP"/>
              </w:rPr>
              <w:t xml:space="preserve"> as </w:t>
            </w:r>
            <w:proofErr w:type="spellStart"/>
            <w:r>
              <w:rPr>
                <w:rFonts w:eastAsia="MS Mincho"/>
                <w:lang w:val="sv-SE" w:eastAsia="ja-JP"/>
              </w:rPr>
              <w:t>majority</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companies</w:t>
            </w:r>
            <w:proofErr w:type="spellEnd"/>
            <w:r>
              <w:rPr>
                <w:rFonts w:eastAsia="MS Mincho"/>
                <w:lang w:val="sv-SE" w:eastAsia="ja-JP"/>
              </w:rPr>
              <w:t xml:space="preserve"> </w:t>
            </w:r>
            <w:proofErr w:type="spellStart"/>
            <w:r>
              <w:rPr>
                <w:rFonts w:eastAsia="MS Mincho"/>
                <w:lang w:val="sv-SE" w:eastAsia="ja-JP"/>
              </w:rPr>
              <w:t>think</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ECP is not </w:t>
            </w:r>
            <w:proofErr w:type="spellStart"/>
            <w:r>
              <w:rPr>
                <w:rFonts w:eastAsia="MS Mincho"/>
                <w:lang w:val="sv-SE" w:eastAsia="ja-JP"/>
              </w:rPr>
              <w:t>needed</w:t>
            </w:r>
            <w:proofErr w:type="spellEnd"/>
            <w:r>
              <w:rPr>
                <w:rFonts w:eastAsia="MS Mincho"/>
                <w:lang w:val="sv-SE" w:eastAsia="ja-JP"/>
              </w:rPr>
              <w:t>.</w:t>
            </w:r>
          </w:p>
        </w:tc>
      </w:tr>
      <w:tr w:rsidR="00AA6EDE" w:rsidRPr="007B0E8F" w14:paraId="20AC096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C3FB4" w14:textId="3E922D6B" w:rsidR="00AA6EDE" w:rsidRDefault="00AA6EDE" w:rsidP="00310875">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6454B4E1" w14:textId="6B560C43" w:rsidR="00AA6EDE" w:rsidRDefault="00AA6EDE" w:rsidP="00310875">
            <w:pPr>
              <w:rPr>
                <w:rFonts w:eastAsia="MS Mincho"/>
                <w:lang w:val="sv-SE" w:eastAsia="ja-JP"/>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fine </w:t>
            </w:r>
            <w:proofErr w:type="spellStart"/>
            <w:r>
              <w:rPr>
                <w:rFonts w:eastAsia="MS Mincho"/>
                <w:lang w:val="sv-SE" w:eastAsia="ja-JP"/>
              </w:rPr>
              <w:t>with</w:t>
            </w:r>
            <w:proofErr w:type="spellEnd"/>
            <w:r>
              <w:rPr>
                <w:rFonts w:eastAsia="MS Mincho"/>
                <w:lang w:val="sv-SE" w:eastAsia="ja-JP"/>
              </w:rPr>
              <w:t xml:space="preserve"> IDCs </w:t>
            </w:r>
            <w:proofErr w:type="spellStart"/>
            <w:r>
              <w:rPr>
                <w:rFonts w:eastAsia="MS Mincho"/>
                <w:lang w:val="sv-SE" w:eastAsia="ja-JP"/>
              </w:rPr>
              <w:t>wording</w:t>
            </w:r>
            <w:proofErr w:type="spellEnd"/>
            <w:r>
              <w:rPr>
                <w:rFonts w:eastAsia="MS Mincho"/>
                <w:lang w:val="sv-SE" w:eastAsia="ja-JP"/>
              </w:rPr>
              <w:t>.</w:t>
            </w:r>
          </w:p>
        </w:tc>
      </w:tr>
      <w:tr w:rsidR="005E1D16" w:rsidRPr="007B0E8F" w14:paraId="6988594E"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5A84A" w14:textId="5ABDFB3C" w:rsidR="005E1D16" w:rsidRDefault="005E1D16" w:rsidP="005E1D16">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5C02BD" w14:textId="77777777" w:rsidR="005E1D16" w:rsidRDefault="005E1D16" w:rsidP="005E1D16">
            <w:pPr>
              <w:rPr>
                <w:rFonts w:eastAsiaTheme="minorEastAsia"/>
                <w:lang w:val="sv-SE" w:eastAsia="ko-KR"/>
              </w:rPr>
            </w:pPr>
            <w:proofErr w:type="spellStart"/>
            <w:r>
              <w:rPr>
                <w:rFonts w:eastAsiaTheme="minorEastAsia" w:hint="eastAsia"/>
                <w:lang w:val="sv-SE" w:eastAsia="ko-KR"/>
              </w:rPr>
              <w:t>Two</w:t>
            </w:r>
            <w:proofErr w:type="spellEnd"/>
            <w:r>
              <w:rPr>
                <w:rFonts w:eastAsiaTheme="minorEastAsia" w:hint="eastAsia"/>
                <w:lang w:val="sv-SE" w:eastAsia="ko-KR"/>
              </w:rPr>
              <w:t xml:space="preserve"> </w:t>
            </w:r>
            <w:proofErr w:type="spellStart"/>
            <w:r>
              <w:rPr>
                <w:rFonts w:eastAsiaTheme="minorEastAsia" w:hint="eastAsia"/>
                <w:lang w:val="sv-SE" w:eastAsia="ko-KR"/>
              </w:rPr>
              <w:t>comments</w:t>
            </w:r>
            <w:proofErr w:type="spellEnd"/>
            <w:r>
              <w:rPr>
                <w:rFonts w:eastAsiaTheme="minorEastAsia" w:hint="eastAsia"/>
                <w:lang w:val="sv-SE" w:eastAsia="ko-KR"/>
              </w:rPr>
              <w:t>:</w:t>
            </w:r>
          </w:p>
          <w:p w14:paraId="75E1F39C" w14:textId="77777777" w:rsidR="005E1D16" w:rsidRDefault="005E1D16" w:rsidP="005E1D16">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 xml:space="preserve">2), the trend is not </w:t>
            </w:r>
            <w:proofErr w:type="spellStart"/>
            <w:r>
              <w:rPr>
                <w:rFonts w:eastAsiaTheme="minorEastAsia"/>
                <w:lang w:val="sv-SE" w:eastAsia="ko-KR"/>
              </w:rPr>
              <w:t>limited</w:t>
            </w:r>
            <w:proofErr w:type="spellEnd"/>
            <w:r>
              <w:rPr>
                <w:rFonts w:eastAsiaTheme="minorEastAsia"/>
                <w:lang w:val="sv-SE" w:eastAsia="ko-KR"/>
              </w:rPr>
              <w:t xml:space="preserve"> to PDSCH </w:t>
            </w:r>
            <w:proofErr w:type="spellStart"/>
            <w:r>
              <w:rPr>
                <w:rFonts w:eastAsiaTheme="minorEastAsia"/>
                <w:lang w:val="sv-SE" w:eastAsia="ko-KR"/>
              </w:rPr>
              <w:t>decoding</w:t>
            </w:r>
            <w:proofErr w:type="spellEnd"/>
            <w:r>
              <w:rPr>
                <w:rFonts w:eastAsiaTheme="minorEastAsia"/>
                <w:lang w:val="sv-SE" w:eastAsia="ko-KR"/>
              </w:rPr>
              <w:t xml:space="preserve">, so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the </w:t>
            </w:r>
            <w:proofErr w:type="spellStart"/>
            <w:r>
              <w:rPr>
                <w:rFonts w:eastAsiaTheme="minorEastAsia"/>
                <w:lang w:val="sv-SE" w:eastAsia="ko-KR"/>
              </w:rPr>
              <w:t>following</w:t>
            </w:r>
            <w:proofErr w:type="spellEnd"/>
            <w:r>
              <w:rPr>
                <w:rFonts w:eastAsiaTheme="minorEastAsia"/>
                <w:lang w:val="sv-SE" w:eastAsia="ko-KR"/>
              </w:rPr>
              <w:t xml:space="preserve"> to </w:t>
            </w:r>
            <w:proofErr w:type="spellStart"/>
            <w:r>
              <w:rPr>
                <w:rFonts w:eastAsiaTheme="minorEastAsia"/>
                <w:lang w:val="sv-SE" w:eastAsia="ko-KR"/>
              </w:rPr>
              <w:t>generalize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statement</w:t>
            </w:r>
            <w:proofErr w:type="spellEnd"/>
            <w:r>
              <w:rPr>
                <w:rFonts w:eastAsiaTheme="minorEastAsia"/>
                <w:lang w:val="sv-SE" w:eastAsia="ko-KR"/>
              </w:rPr>
              <w:t>:</w:t>
            </w:r>
          </w:p>
          <w:p w14:paraId="784B9789" w14:textId="77777777" w:rsidR="005E1D16" w:rsidRDefault="005E1D16" w:rsidP="005E1D16">
            <w:pPr>
              <w:rPr>
                <w:rFonts w:eastAsiaTheme="minorEastAsia"/>
                <w:lang w:val="sv-SE" w:eastAsia="ko-KR"/>
              </w:rPr>
            </w:pPr>
          </w:p>
          <w:p w14:paraId="07016A52" w14:textId="77777777" w:rsidR="005E1D16" w:rsidRDefault="005E1D16" w:rsidP="005E1D16">
            <w:pPr>
              <w:rPr>
                <w:rFonts w:eastAsiaTheme="minorEastAsia"/>
                <w:lang w:val="sv-SE" w:eastAsia="ko-KR"/>
              </w:rPr>
            </w:pPr>
            <w:r>
              <w:rPr>
                <w:rFonts w:eastAsiaTheme="minorEastAsia"/>
                <w:lang w:val="sv-SE" w:eastAsia="ko-KR"/>
              </w:rPr>
              <w:t xml:space="preserve">2) </w:t>
            </w:r>
            <w:r w:rsidRPr="00301833">
              <w:rPr>
                <w:rFonts w:eastAsiaTheme="minorEastAsia"/>
                <w:lang w:val="sv-SE" w:eastAsia="ko-KR"/>
              </w:rPr>
              <w:t xml:space="preserve">It is </w:t>
            </w:r>
            <w:proofErr w:type="spellStart"/>
            <w:r w:rsidRPr="00301833">
              <w:rPr>
                <w:rFonts w:eastAsiaTheme="minorEastAsia"/>
                <w:lang w:val="sv-SE" w:eastAsia="ko-KR"/>
              </w:rPr>
              <w:t>observed</w:t>
            </w:r>
            <w:proofErr w:type="spellEnd"/>
            <w:r w:rsidRPr="00301833">
              <w:rPr>
                <w:rFonts w:eastAsiaTheme="minorEastAsia"/>
                <w:lang w:val="sv-SE" w:eastAsia="ko-KR"/>
              </w:rPr>
              <w:t xml:space="preserve"> </w:t>
            </w:r>
            <w:proofErr w:type="spellStart"/>
            <w:r w:rsidRPr="00301833">
              <w:rPr>
                <w:rFonts w:eastAsiaTheme="minorEastAsia"/>
                <w:lang w:val="sv-SE" w:eastAsia="ko-KR"/>
              </w:rPr>
              <w:t>that</w:t>
            </w:r>
            <w:proofErr w:type="spellEnd"/>
            <w:r w:rsidRPr="00301833">
              <w:rPr>
                <w:rFonts w:eastAsiaTheme="minorEastAsia"/>
                <w:lang w:val="sv-SE" w:eastAsia="ko-KR"/>
              </w:rPr>
              <w:t xml:space="preserve"> in Rel-15 NR, absolute </w:t>
            </w:r>
            <w:proofErr w:type="spellStart"/>
            <w:r w:rsidRPr="00301833">
              <w:rPr>
                <w:rFonts w:eastAsiaTheme="minorEastAsia"/>
                <w:lang w:val="sv-SE" w:eastAsia="ko-KR"/>
              </w:rPr>
              <w:t>time</w:t>
            </w:r>
            <w:proofErr w:type="spellEnd"/>
            <w:r w:rsidRPr="00301833">
              <w:rPr>
                <w:rFonts w:eastAsiaTheme="minorEastAsia"/>
                <w:lang w:val="sv-SE" w:eastAsia="ko-KR"/>
              </w:rPr>
              <w:t xml:space="preserve"> for </w:t>
            </w:r>
            <w:del w:id="369" w:author="김선욱/책임연구원/미래기술센터 C&amp;M표준(연)5G무선통신표준Task(seonwook.kim@lge.com)" w:date="2020-11-11T11:59:00Z">
              <w:r w:rsidRPr="00301833" w:rsidDel="00301833">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UE</w:t>
              </w:r>
              <w:r w:rsidRPr="00301833">
                <w:rPr>
                  <w:rFonts w:eastAsiaTheme="minorEastAsia"/>
                  <w:lang w:val="sv-SE" w:eastAsia="ko-KR"/>
                </w:rPr>
                <w:t xml:space="preserve"> </w:t>
              </w:r>
            </w:ins>
            <w:proofErr w:type="spellStart"/>
            <w:r w:rsidRPr="00301833">
              <w:rPr>
                <w:rFonts w:eastAsiaTheme="minorEastAsia"/>
                <w:lang w:val="sv-SE" w:eastAsia="ko-KR"/>
              </w:rPr>
              <w:t>processing</w:t>
            </w:r>
            <w:proofErr w:type="spellEnd"/>
            <w:r w:rsidRPr="00301833">
              <w:rPr>
                <w:rFonts w:eastAsiaTheme="minorEastAsia"/>
                <w:lang w:val="sv-SE" w:eastAsia="ko-KR"/>
              </w:rPr>
              <w:t xml:space="preserve"> </w:t>
            </w:r>
            <w:proofErr w:type="spellStart"/>
            <w:r w:rsidRPr="00301833">
              <w:rPr>
                <w:rFonts w:eastAsiaTheme="minorEastAsia"/>
                <w:lang w:val="sv-SE" w:eastAsia="ko-KR"/>
              </w:rPr>
              <w:t>requirements</w:t>
            </w:r>
            <w:proofErr w:type="spellEnd"/>
            <w:r w:rsidRPr="00301833">
              <w:rPr>
                <w:rFonts w:eastAsiaTheme="minorEastAsia"/>
                <w:lang w:val="sv-SE" w:eastAsia="ko-KR"/>
              </w:rPr>
              <w:t xml:space="preserve"> </w:t>
            </w:r>
            <w:proofErr w:type="spellStart"/>
            <w:r w:rsidRPr="00301833">
              <w:rPr>
                <w:rFonts w:eastAsiaTheme="minorEastAsia"/>
                <w:lang w:val="sv-SE" w:eastAsia="ko-KR"/>
              </w:rPr>
              <w:t>generally</w:t>
            </w:r>
            <w:proofErr w:type="spellEnd"/>
            <w:r w:rsidRPr="00301833">
              <w:rPr>
                <w:rFonts w:eastAsiaTheme="minorEastAsia"/>
                <w:lang w:val="sv-SE" w:eastAsia="ko-KR"/>
              </w:rPr>
              <w:t xml:space="preserve"> </w:t>
            </w:r>
            <w:proofErr w:type="spellStart"/>
            <w:r w:rsidRPr="00301833">
              <w:rPr>
                <w:rFonts w:eastAsiaTheme="minorEastAsia"/>
                <w:lang w:val="sv-SE" w:eastAsia="ko-KR"/>
              </w:rPr>
              <w:t>descrease</w:t>
            </w:r>
            <w:proofErr w:type="spellEnd"/>
            <w:r w:rsidRPr="00301833">
              <w:rPr>
                <w:rFonts w:eastAsiaTheme="minorEastAsia"/>
                <w:lang w:val="sv-SE" w:eastAsia="ko-KR"/>
              </w:rPr>
              <w:t xml:space="preserve"> as </w:t>
            </w:r>
            <w:proofErr w:type="spellStart"/>
            <w:r w:rsidRPr="00301833">
              <w:rPr>
                <w:rFonts w:eastAsiaTheme="minorEastAsia"/>
                <w:lang w:val="sv-SE" w:eastAsia="ko-KR"/>
              </w:rPr>
              <w:t>subcarrier</w:t>
            </w:r>
            <w:proofErr w:type="spellEnd"/>
            <w:r w:rsidRPr="00301833">
              <w:rPr>
                <w:rFonts w:eastAsiaTheme="minorEastAsia"/>
                <w:lang w:val="sv-SE" w:eastAsia="ko-KR"/>
              </w:rPr>
              <w:t xml:space="preserve"> </w:t>
            </w:r>
            <w:proofErr w:type="spellStart"/>
            <w:r w:rsidRPr="00301833">
              <w:rPr>
                <w:rFonts w:eastAsiaTheme="minorEastAsia"/>
                <w:lang w:val="sv-SE" w:eastAsia="ko-KR"/>
              </w:rPr>
              <w:t>spacing</w:t>
            </w:r>
            <w:proofErr w:type="spellEnd"/>
            <w:r w:rsidRPr="00301833">
              <w:rPr>
                <w:rFonts w:eastAsiaTheme="minorEastAsia"/>
                <w:lang w:val="sv-SE" w:eastAsia="ko-KR"/>
              </w:rPr>
              <w:t xml:space="preserve"> </w:t>
            </w:r>
            <w:proofErr w:type="spellStart"/>
            <w:r w:rsidRPr="00301833">
              <w:rPr>
                <w:rFonts w:eastAsiaTheme="minorEastAsia"/>
                <w:lang w:val="sv-SE" w:eastAsia="ko-KR"/>
              </w:rPr>
              <w:t>increases</w:t>
            </w:r>
            <w:proofErr w:type="spellEnd"/>
            <w:r w:rsidRPr="00301833">
              <w:rPr>
                <w:rFonts w:eastAsiaTheme="minorEastAsia"/>
                <w:lang w:val="sv-SE" w:eastAsia="ko-KR"/>
              </w:rPr>
              <w:t>.</w:t>
            </w:r>
          </w:p>
          <w:p w14:paraId="5C586F87" w14:textId="77777777" w:rsidR="005E1D16" w:rsidRDefault="005E1D16" w:rsidP="005E1D16">
            <w:pPr>
              <w:rPr>
                <w:rFonts w:eastAsiaTheme="minorEastAsia"/>
                <w:lang w:val="sv-SE" w:eastAsia="ko-KR"/>
              </w:rPr>
            </w:pPr>
          </w:p>
          <w:p w14:paraId="47BB8089" w14:textId="77777777" w:rsidR="005E1D16" w:rsidRDefault="005E1D16" w:rsidP="005E1D16">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 xml:space="preserve">4),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prefer</w:t>
            </w:r>
            <w:proofErr w:type="spellEnd"/>
            <w:r>
              <w:rPr>
                <w:rFonts w:eastAsiaTheme="minorEastAsia"/>
                <w:lang w:val="sv-SE" w:eastAsia="ko-KR"/>
              </w:rPr>
              <w:t xml:space="preserve"> to </w:t>
            </w:r>
            <w:proofErr w:type="spellStart"/>
            <w:r>
              <w:rPr>
                <w:rFonts w:eastAsiaTheme="minorEastAsia"/>
                <w:lang w:val="sv-SE" w:eastAsia="ko-KR"/>
              </w:rPr>
              <w:t>remove</w:t>
            </w:r>
            <w:proofErr w:type="spellEnd"/>
            <w:r>
              <w:rPr>
                <w:rFonts w:eastAsiaTheme="minorEastAsia"/>
                <w:lang w:val="sv-SE" w:eastAsia="ko-KR"/>
              </w:rPr>
              <w:t xml:space="preserve"> it. If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w:t>
            </w:r>
            <w:proofErr w:type="spellStart"/>
            <w:r>
              <w:rPr>
                <w:rFonts w:eastAsiaTheme="minorEastAsia"/>
                <w:lang w:val="sv-SE" w:eastAsia="ko-KR"/>
              </w:rPr>
              <w:t>keep</w:t>
            </w:r>
            <w:proofErr w:type="spellEnd"/>
            <w:r>
              <w:rPr>
                <w:rFonts w:eastAsiaTheme="minorEastAsia"/>
                <w:lang w:val="sv-SE" w:eastAsia="ko-KR"/>
              </w:rPr>
              <w:t xml:space="preserve"> it and </w:t>
            </w:r>
            <w:proofErr w:type="spellStart"/>
            <w:r>
              <w:rPr>
                <w:rFonts w:eastAsiaTheme="minorEastAsia"/>
                <w:lang w:val="sv-SE" w:eastAsia="ko-KR"/>
              </w:rPr>
              <w:t>will</w:t>
            </w:r>
            <w:proofErr w:type="spellEnd"/>
            <w:r>
              <w:rPr>
                <w:rFonts w:eastAsiaTheme="minorEastAsia"/>
                <w:lang w:val="sv-SE" w:eastAsia="ko-KR"/>
              </w:rPr>
              <w:t xml:space="preserve"> not go back to the original version, at </w:t>
            </w:r>
            <w:proofErr w:type="spellStart"/>
            <w:r>
              <w:rPr>
                <w:rFonts w:eastAsiaTheme="minorEastAsia"/>
                <w:lang w:val="sv-SE" w:eastAsia="ko-KR"/>
              </w:rPr>
              <w:t>least</w:t>
            </w:r>
            <w:proofErr w:type="spellEnd"/>
            <w:r>
              <w:rPr>
                <w:rFonts w:eastAsiaTheme="minorEastAsia"/>
                <w:lang w:val="sv-SE" w:eastAsia="ko-KR"/>
              </w:rPr>
              <w:t xml:space="preserve"> ”</w:t>
            </w:r>
            <w:proofErr w:type="spellStart"/>
            <w:r>
              <w:rPr>
                <w:rFonts w:eastAsiaTheme="minorEastAsia"/>
                <w:lang w:val="sv-SE" w:eastAsia="ko-KR"/>
              </w:rPr>
              <w:t>scheduling</w:t>
            </w:r>
            <w:proofErr w:type="spellEnd"/>
            <w:r>
              <w:rPr>
                <w:rFonts w:eastAsiaTheme="minorEastAsia"/>
                <w:lang w:val="sv-SE" w:eastAsia="ko-KR"/>
              </w:rPr>
              <w:t xml:space="preserve">” </w:t>
            </w:r>
            <w:proofErr w:type="spellStart"/>
            <w:r>
              <w:rPr>
                <w:rFonts w:eastAsiaTheme="minorEastAsia"/>
                <w:lang w:val="sv-SE" w:eastAsia="ko-KR"/>
              </w:rPr>
              <w:t>needs</w:t>
            </w:r>
            <w:proofErr w:type="spellEnd"/>
            <w:r>
              <w:rPr>
                <w:rFonts w:eastAsiaTheme="minorEastAsia"/>
                <w:lang w:val="sv-SE" w:eastAsia="ko-KR"/>
              </w:rPr>
              <w:t xml:space="preserve"> to be </w:t>
            </w:r>
            <w:proofErr w:type="spellStart"/>
            <w:r>
              <w:rPr>
                <w:rFonts w:eastAsiaTheme="minorEastAsia"/>
                <w:lang w:val="sv-SE" w:eastAsia="ko-KR"/>
              </w:rPr>
              <w:t>removed</w:t>
            </w:r>
            <w:proofErr w:type="spellEnd"/>
            <w:r>
              <w:rPr>
                <w:rFonts w:eastAsiaTheme="minorEastAsia"/>
                <w:lang w:val="sv-SE" w:eastAsia="ko-KR"/>
              </w:rPr>
              <w:t xml:space="preserve">, </w:t>
            </w:r>
            <w:proofErr w:type="spellStart"/>
            <w:r>
              <w:rPr>
                <w:rFonts w:eastAsiaTheme="minorEastAsia"/>
                <w:lang w:val="sv-SE" w:eastAsia="ko-KR"/>
              </w:rPr>
              <w:t>since</w:t>
            </w:r>
            <w:proofErr w:type="spellEnd"/>
            <w:r>
              <w:rPr>
                <w:rFonts w:eastAsiaTheme="minorEastAsia"/>
                <w:lang w:val="sv-SE" w:eastAsia="ko-KR"/>
              </w:rPr>
              <w:t xml:space="preserve"> from </w:t>
            </w:r>
            <w:proofErr w:type="spellStart"/>
            <w:r>
              <w:rPr>
                <w:rFonts w:eastAsiaTheme="minorEastAsia"/>
                <w:lang w:val="sv-SE" w:eastAsia="ko-KR"/>
              </w:rPr>
              <w:t>gNB’s</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w:t>
            </w:r>
            <w:proofErr w:type="spellStart"/>
            <w:r>
              <w:rPr>
                <w:rFonts w:eastAsiaTheme="minorEastAsia"/>
                <w:lang w:val="sv-SE" w:eastAsia="ko-KR"/>
              </w:rPr>
              <w:t>scheduling</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performed</w:t>
            </w:r>
            <w:proofErr w:type="spellEnd"/>
            <w:r>
              <w:rPr>
                <w:rFonts w:eastAsiaTheme="minorEastAsia"/>
                <w:lang w:val="sv-SE" w:eastAsia="ko-KR"/>
              </w:rPr>
              <w:t xml:space="preserve"> symbol-</w:t>
            </w:r>
            <w:proofErr w:type="spellStart"/>
            <w:r>
              <w:rPr>
                <w:rFonts w:eastAsiaTheme="minorEastAsia"/>
                <w:lang w:val="sv-SE" w:eastAsia="ko-KR"/>
              </w:rPr>
              <w:t>level</w:t>
            </w:r>
            <w:proofErr w:type="spellEnd"/>
            <w:r>
              <w:rPr>
                <w:rFonts w:eastAsiaTheme="minorEastAsia"/>
                <w:lang w:val="sv-SE" w:eastAsia="ko-KR"/>
              </w:rPr>
              <w:t xml:space="preserve">, not </w:t>
            </w:r>
            <w:proofErr w:type="spellStart"/>
            <w:r>
              <w:rPr>
                <w:rFonts w:eastAsiaTheme="minorEastAsia"/>
                <w:lang w:val="sv-SE" w:eastAsia="ko-KR"/>
              </w:rPr>
              <w:t>slot-level</w:t>
            </w:r>
            <w:proofErr w:type="spellEnd"/>
            <w:r>
              <w:rPr>
                <w:rFonts w:eastAsiaTheme="minorEastAsia"/>
                <w:lang w:val="sv-SE" w:eastAsia="ko-KR"/>
              </w:rPr>
              <w:t>.</w:t>
            </w:r>
          </w:p>
          <w:p w14:paraId="7F3ED039" w14:textId="77777777" w:rsidR="005E1D16" w:rsidRPr="005E3963" w:rsidRDefault="005E1D16" w:rsidP="005E1D16">
            <w:pPr>
              <w:rPr>
                <w:rFonts w:eastAsiaTheme="minorEastAsia"/>
                <w:lang w:val="sv-SE" w:eastAsia="ko-KR"/>
              </w:rPr>
            </w:pPr>
          </w:p>
          <w:p w14:paraId="27C70D59" w14:textId="77777777" w:rsidR="005E1D16" w:rsidRDefault="005E1D16" w:rsidP="005E1D16">
            <w:pPr>
              <w:rPr>
                <w:rFonts w:eastAsiaTheme="minorEastAsia"/>
                <w:lang w:val="sv-SE" w:eastAsia="ko-KR"/>
              </w:rPr>
            </w:pPr>
            <w:r>
              <w:rPr>
                <w:sz w:val="22"/>
                <w:szCs w:val="22"/>
                <w:lang w:eastAsia="zh-CN"/>
              </w:rPr>
              <w:t xml:space="preserve">4) </w:t>
            </w:r>
            <w:r w:rsidRPr="008A3C79">
              <w:rPr>
                <w:sz w:val="22"/>
                <w:szCs w:val="22"/>
                <w:lang w:eastAsia="zh-CN"/>
              </w:rPr>
              <w:t>It is observed that</w:t>
            </w:r>
            <w:r>
              <w:rPr>
                <w:sz w:val="22"/>
                <w:szCs w:val="22"/>
                <w:lang w:eastAsia="zh-CN"/>
              </w:rPr>
              <w:t xml:space="preserve">, in general, </w:t>
            </w:r>
            <w:r w:rsidRPr="008A3C79">
              <w:rPr>
                <w:sz w:val="22"/>
                <w:szCs w:val="22"/>
                <w:lang w:eastAsia="zh-CN"/>
              </w:rPr>
              <w:t xml:space="preserve">channel access with shorter symbol duration </w:t>
            </w:r>
            <w:r>
              <w:rPr>
                <w:sz w:val="22"/>
                <w:szCs w:val="22"/>
                <w:lang w:eastAsia="zh-CN"/>
              </w:rPr>
              <w:t xml:space="preserve">may access channel earlier when LBT is passed, assuming slot-based </w:t>
            </w:r>
            <w:del w:id="371" w:author="김선욱/책임연구원/미래기술센터 C&amp;M표준(연)5G무선통신표준Task(seonwook.kim@lge.com)" w:date="2020-11-11T12:01:00Z">
              <w:r w:rsidDel="00301833">
                <w:rPr>
                  <w:sz w:val="22"/>
                  <w:szCs w:val="22"/>
                  <w:lang w:eastAsia="zh-CN"/>
                </w:rPr>
                <w:delText>scheduling/</w:delText>
              </w:r>
            </w:del>
            <w:r>
              <w:rPr>
                <w:sz w:val="22"/>
                <w:szCs w:val="22"/>
                <w:lang w:eastAsia="zh-CN"/>
              </w:rPr>
              <w:t>monitoring.</w:t>
            </w:r>
          </w:p>
          <w:p w14:paraId="61D5FE44" w14:textId="77777777" w:rsidR="005E1D16" w:rsidRDefault="005E1D16" w:rsidP="005E1D16">
            <w:pPr>
              <w:rPr>
                <w:rFonts w:eastAsia="MS Mincho"/>
                <w:lang w:val="sv-SE" w:eastAsia="ja-JP"/>
              </w:rPr>
            </w:pPr>
          </w:p>
        </w:tc>
      </w:tr>
      <w:tr w:rsidR="00EB72EB" w:rsidRPr="007B0E8F" w14:paraId="21060FA0"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CDCAE" w14:textId="357F3CF2" w:rsidR="00EB72EB" w:rsidRDefault="00EB72EB" w:rsidP="005E1D16">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5CDC207" w14:textId="77777777" w:rsidR="00EB72EB" w:rsidRDefault="00EB72EB" w:rsidP="005E1D16">
            <w:pPr>
              <w:rPr>
                <w:rFonts w:eastAsiaTheme="minorEastAsia"/>
                <w:lang w:val="sv-SE" w:eastAsia="ko-KR"/>
              </w:rPr>
            </w:pPr>
            <w:r>
              <w:rPr>
                <w:rFonts w:eastAsiaTheme="minorEastAsia"/>
                <w:lang w:val="sv-SE" w:eastAsia="ko-KR"/>
              </w:rPr>
              <w:t xml:space="preserve">For LG </w:t>
            </w:r>
            <w:proofErr w:type="spellStart"/>
            <w:r>
              <w:rPr>
                <w:rFonts w:eastAsiaTheme="minorEastAsia"/>
                <w:lang w:val="sv-SE" w:eastAsia="ko-KR"/>
              </w:rPr>
              <w:t>comments</w:t>
            </w:r>
            <w:proofErr w:type="spellEnd"/>
            <w:r>
              <w:rPr>
                <w:rFonts w:eastAsiaTheme="minorEastAsia"/>
                <w:lang w:val="sv-SE" w:eastAsia="ko-KR"/>
              </w:rPr>
              <w:t xml:space="preserve"> on (4), </w:t>
            </w:r>
            <w:proofErr w:type="spellStart"/>
            <w:r>
              <w:rPr>
                <w:rFonts w:eastAsiaTheme="minorEastAsia"/>
                <w:lang w:val="sv-SE" w:eastAsia="ko-KR"/>
              </w:rPr>
              <w:t>if</w:t>
            </w:r>
            <w:proofErr w:type="spellEnd"/>
            <w:r>
              <w:rPr>
                <w:rFonts w:eastAsiaTheme="minorEastAsia"/>
                <w:lang w:val="sv-SE" w:eastAsia="ko-KR"/>
              </w:rPr>
              <w:t xml:space="preserve"> the </w:t>
            </w:r>
            <w:proofErr w:type="spellStart"/>
            <w:r>
              <w:rPr>
                <w:rFonts w:eastAsiaTheme="minorEastAsia"/>
                <w:lang w:val="sv-SE" w:eastAsia="ko-KR"/>
              </w:rPr>
              <w:t>scheduling</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done</w:t>
            </w:r>
            <w:proofErr w:type="spellEnd"/>
            <w:r>
              <w:rPr>
                <w:rFonts w:eastAsiaTheme="minorEastAsia"/>
                <w:lang w:val="sv-SE" w:eastAsia="ko-KR"/>
              </w:rPr>
              <w:t xml:space="preserve"> in symbol </w:t>
            </w:r>
            <w:proofErr w:type="spellStart"/>
            <w:r>
              <w:rPr>
                <w:rFonts w:eastAsiaTheme="minorEastAsia"/>
                <w:lang w:val="sv-SE" w:eastAsia="ko-KR"/>
              </w:rPr>
              <w:t>level</w:t>
            </w:r>
            <w:proofErr w:type="spellEnd"/>
            <w:r>
              <w:rPr>
                <w:rFonts w:eastAsiaTheme="minorEastAsia"/>
                <w:lang w:val="sv-SE" w:eastAsia="ko-KR"/>
              </w:rPr>
              <w:t xml:space="preserve"> and symbol duration </w:t>
            </w:r>
            <w:proofErr w:type="spellStart"/>
            <w:r>
              <w:rPr>
                <w:rFonts w:eastAsiaTheme="minorEastAsia"/>
                <w:lang w:val="sv-SE" w:eastAsia="ko-KR"/>
              </w:rPr>
              <w:t>decreases</w:t>
            </w:r>
            <w:proofErr w:type="spellEnd"/>
            <w:r w:rsidR="00A55C91">
              <w:rPr>
                <w:rFonts w:eastAsiaTheme="minorEastAsia"/>
                <w:lang w:val="sv-SE" w:eastAsia="ko-KR"/>
              </w:rPr>
              <w:t xml:space="preserve">, </w:t>
            </w:r>
            <w:proofErr w:type="spellStart"/>
            <w:r w:rsidR="00A55C91">
              <w:rPr>
                <w:rFonts w:eastAsiaTheme="minorEastAsia"/>
                <w:lang w:val="sv-SE" w:eastAsia="ko-KR"/>
              </w:rPr>
              <w:t>why</w:t>
            </w:r>
            <w:proofErr w:type="spellEnd"/>
            <w:r w:rsidR="00A55C91">
              <w:rPr>
                <w:rFonts w:eastAsiaTheme="minorEastAsia"/>
                <w:lang w:val="sv-SE" w:eastAsia="ko-KR"/>
              </w:rPr>
              <w:t xml:space="preserve"> </w:t>
            </w:r>
            <w:proofErr w:type="spellStart"/>
            <w:r w:rsidR="00A55C91">
              <w:rPr>
                <w:rFonts w:eastAsiaTheme="minorEastAsia"/>
                <w:lang w:val="sv-SE" w:eastAsia="ko-KR"/>
              </w:rPr>
              <w:t>wouldn’t</w:t>
            </w:r>
            <w:proofErr w:type="spellEnd"/>
            <w:r w:rsidR="00A55C91">
              <w:rPr>
                <w:rFonts w:eastAsiaTheme="minorEastAsia"/>
                <w:lang w:val="sv-SE" w:eastAsia="ko-KR"/>
              </w:rPr>
              <w:t xml:space="preserve"> </w:t>
            </w:r>
            <w:proofErr w:type="spellStart"/>
            <w:r w:rsidR="00A55C91">
              <w:rPr>
                <w:rFonts w:eastAsiaTheme="minorEastAsia"/>
                <w:lang w:val="sv-SE" w:eastAsia="ko-KR"/>
              </w:rPr>
              <w:t>you</w:t>
            </w:r>
            <w:proofErr w:type="spellEnd"/>
            <w:r w:rsidR="00A55C91">
              <w:rPr>
                <w:rFonts w:eastAsiaTheme="minorEastAsia"/>
                <w:lang w:val="sv-SE" w:eastAsia="ko-KR"/>
              </w:rPr>
              <w:t xml:space="preserve"> be </w:t>
            </w:r>
            <w:proofErr w:type="spellStart"/>
            <w:r w:rsidR="00A55C91">
              <w:rPr>
                <w:rFonts w:eastAsiaTheme="minorEastAsia"/>
                <w:lang w:val="sv-SE" w:eastAsia="ko-KR"/>
              </w:rPr>
              <w:t>able</w:t>
            </w:r>
            <w:proofErr w:type="spellEnd"/>
            <w:r w:rsidR="00A55C91">
              <w:rPr>
                <w:rFonts w:eastAsiaTheme="minorEastAsia"/>
                <w:lang w:val="sv-SE" w:eastAsia="ko-KR"/>
              </w:rPr>
              <w:t xml:space="preserve"> to get </w:t>
            </w:r>
            <w:proofErr w:type="spellStart"/>
            <w:r w:rsidR="00A55C91">
              <w:rPr>
                <w:rFonts w:eastAsiaTheme="minorEastAsia"/>
                <w:lang w:val="sv-SE" w:eastAsia="ko-KR"/>
              </w:rPr>
              <w:t>earlier</w:t>
            </w:r>
            <w:proofErr w:type="spellEnd"/>
            <w:r w:rsidR="00A55C91">
              <w:rPr>
                <w:rFonts w:eastAsiaTheme="minorEastAsia"/>
                <w:lang w:val="sv-SE" w:eastAsia="ko-KR"/>
              </w:rPr>
              <w:t xml:space="preserve"> access?</w:t>
            </w:r>
            <w:r w:rsidR="00463584">
              <w:rPr>
                <w:rFonts w:eastAsiaTheme="minorEastAsia"/>
                <w:lang w:val="sv-SE" w:eastAsia="ko-KR"/>
              </w:rPr>
              <w:t xml:space="preserve"> I </w:t>
            </w:r>
            <w:proofErr w:type="spellStart"/>
            <w:r w:rsidR="00463584">
              <w:rPr>
                <w:rFonts w:eastAsiaTheme="minorEastAsia"/>
                <w:lang w:val="sv-SE" w:eastAsia="ko-KR"/>
              </w:rPr>
              <w:t>understanding</w:t>
            </w:r>
            <w:proofErr w:type="spellEnd"/>
            <w:r w:rsidR="00463584">
              <w:rPr>
                <w:rFonts w:eastAsiaTheme="minorEastAsia"/>
                <w:lang w:val="sv-SE" w:eastAsia="ko-KR"/>
              </w:rPr>
              <w:t xml:space="preserve"> </w:t>
            </w:r>
            <w:proofErr w:type="spellStart"/>
            <w:r w:rsidR="00463584">
              <w:rPr>
                <w:rFonts w:eastAsiaTheme="minorEastAsia"/>
                <w:lang w:val="sv-SE" w:eastAsia="ko-KR"/>
              </w:rPr>
              <w:t>monitoring</w:t>
            </w:r>
            <w:proofErr w:type="spellEnd"/>
            <w:r w:rsidR="00463584">
              <w:rPr>
                <w:rFonts w:eastAsiaTheme="minorEastAsia"/>
                <w:lang w:val="sv-SE" w:eastAsia="ko-KR"/>
              </w:rPr>
              <w:t xml:space="preserve"> is a </w:t>
            </w:r>
            <w:proofErr w:type="spellStart"/>
            <w:r w:rsidR="00463584">
              <w:rPr>
                <w:rFonts w:eastAsiaTheme="minorEastAsia"/>
                <w:lang w:val="sv-SE" w:eastAsia="ko-KR"/>
              </w:rPr>
              <w:t>important</w:t>
            </w:r>
            <w:proofErr w:type="spellEnd"/>
            <w:r w:rsidR="00463584">
              <w:rPr>
                <w:rFonts w:eastAsiaTheme="minorEastAsia"/>
                <w:lang w:val="sv-SE" w:eastAsia="ko-KR"/>
              </w:rPr>
              <w:t xml:space="preserve"> </w:t>
            </w:r>
            <w:proofErr w:type="spellStart"/>
            <w:r w:rsidR="00463584">
              <w:rPr>
                <w:rFonts w:eastAsiaTheme="minorEastAsia"/>
                <w:lang w:val="sv-SE" w:eastAsia="ko-KR"/>
              </w:rPr>
              <w:t>component</w:t>
            </w:r>
            <w:proofErr w:type="spellEnd"/>
            <w:r w:rsidR="00B40868">
              <w:rPr>
                <w:rFonts w:eastAsiaTheme="minorEastAsia"/>
                <w:lang w:val="sv-SE" w:eastAsia="ko-KR"/>
              </w:rPr>
              <w:t>.</w:t>
            </w:r>
            <w:r w:rsidR="00A55C91">
              <w:rPr>
                <w:rFonts w:eastAsiaTheme="minorEastAsia"/>
                <w:lang w:val="sv-SE" w:eastAsia="ko-KR"/>
              </w:rPr>
              <w:t xml:space="preserve"> Not sure </w:t>
            </w:r>
            <w:proofErr w:type="spellStart"/>
            <w:r w:rsidR="00A55C91">
              <w:rPr>
                <w:rFonts w:eastAsiaTheme="minorEastAsia"/>
                <w:lang w:val="sv-SE" w:eastAsia="ko-KR"/>
              </w:rPr>
              <w:t>if</w:t>
            </w:r>
            <w:proofErr w:type="spellEnd"/>
            <w:r w:rsidR="00A55C91">
              <w:rPr>
                <w:rFonts w:eastAsiaTheme="minorEastAsia"/>
                <w:lang w:val="sv-SE" w:eastAsia="ko-KR"/>
              </w:rPr>
              <w:t xml:space="preserve"> </w:t>
            </w:r>
            <w:proofErr w:type="spellStart"/>
            <w:r w:rsidR="00A55C91">
              <w:rPr>
                <w:rFonts w:eastAsiaTheme="minorEastAsia"/>
                <w:lang w:val="sv-SE" w:eastAsia="ko-KR"/>
              </w:rPr>
              <w:t>scheduling</w:t>
            </w:r>
            <w:proofErr w:type="spellEnd"/>
            <w:r w:rsidR="00A55C91">
              <w:rPr>
                <w:rFonts w:eastAsiaTheme="minorEastAsia"/>
                <w:lang w:val="sv-SE" w:eastAsia="ko-KR"/>
              </w:rPr>
              <w:t>/</w:t>
            </w:r>
            <w:proofErr w:type="spellStart"/>
            <w:r w:rsidR="00A55C91">
              <w:rPr>
                <w:rFonts w:eastAsiaTheme="minorEastAsia"/>
                <w:lang w:val="sv-SE" w:eastAsia="ko-KR"/>
              </w:rPr>
              <w:t>monitoring</w:t>
            </w:r>
            <w:proofErr w:type="spellEnd"/>
            <w:r w:rsidR="00A55C91">
              <w:rPr>
                <w:rFonts w:eastAsiaTheme="minorEastAsia"/>
                <w:lang w:val="sv-SE" w:eastAsia="ko-KR"/>
              </w:rPr>
              <w:t xml:space="preserve"> is the </w:t>
            </w:r>
            <w:proofErr w:type="spellStart"/>
            <w:r w:rsidR="00A55C91">
              <w:rPr>
                <w:rFonts w:eastAsiaTheme="minorEastAsia"/>
                <w:lang w:val="sv-SE" w:eastAsia="ko-KR"/>
              </w:rPr>
              <w:t>most</w:t>
            </w:r>
            <w:proofErr w:type="spellEnd"/>
            <w:r w:rsidR="00A55C91">
              <w:rPr>
                <w:rFonts w:eastAsiaTheme="minorEastAsia"/>
                <w:lang w:val="sv-SE" w:eastAsia="ko-KR"/>
              </w:rPr>
              <w:t xml:space="preserve"> </w:t>
            </w:r>
            <w:proofErr w:type="spellStart"/>
            <w:r w:rsidR="00A55C91">
              <w:rPr>
                <w:rFonts w:eastAsiaTheme="minorEastAsia"/>
                <w:lang w:val="sv-SE" w:eastAsia="ko-KR"/>
              </w:rPr>
              <w:t>concerning</w:t>
            </w:r>
            <w:proofErr w:type="spellEnd"/>
            <w:r w:rsidR="00A55C91">
              <w:rPr>
                <w:rFonts w:eastAsiaTheme="minorEastAsia"/>
                <w:lang w:val="sv-SE" w:eastAsia="ko-KR"/>
              </w:rPr>
              <w:t xml:space="preserve"> part </w:t>
            </w:r>
            <w:proofErr w:type="spellStart"/>
            <w:r w:rsidR="00A55C91">
              <w:rPr>
                <w:rFonts w:eastAsiaTheme="minorEastAsia"/>
                <w:lang w:val="sv-SE" w:eastAsia="ko-KR"/>
              </w:rPr>
              <w:t>of</w:t>
            </w:r>
            <w:proofErr w:type="spellEnd"/>
            <w:r w:rsidR="00A55C91">
              <w:rPr>
                <w:rFonts w:eastAsiaTheme="minorEastAsia"/>
                <w:lang w:val="sv-SE" w:eastAsia="ko-KR"/>
              </w:rPr>
              <w:t xml:space="preserve"> the text. </w:t>
            </w:r>
            <w:proofErr w:type="spellStart"/>
            <w:r w:rsidR="00B40868">
              <w:rPr>
                <w:rFonts w:eastAsiaTheme="minorEastAsia"/>
                <w:lang w:val="sv-SE" w:eastAsia="ko-KR"/>
              </w:rPr>
              <w:t>With</w:t>
            </w:r>
            <w:proofErr w:type="spellEnd"/>
            <w:r w:rsidR="00B40868">
              <w:rPr>
                <w:rFonts w:eastAsiaTheme="minorEastAsia"/>
                <w:lang w:val="sv-SE" w:eastAsia="ko-KR"/>
              </w:rPr>
              <w:t xml:space="preserve"> </w:t>
            </w:r>
            <w:proofErr w:type="spellStart"/>
            <w:r w:rsidR="00B40868">
              <w:rPr>
                <w:rFonts w:eastAsiaTheme="minorEastAsia"/>
                <w:lang w:val="sv-SE" w:eastAsia="ko-KR"/>
              </w:rPr>
              <w:t>this</w:t>
            </w:r>
            <w:proofErr w:type="spellEnd"/>
            <w:r w:rsidR="00B40868">
              <w:rPr>
                <w:rFonts w:eastAsiaTheme="minorEastAsia"/>
                <w:lang w:val="sv-SE" w:eastAsia="ko-KR"/>
              </w:rPr>
              <w:t xml:space="preserve"> </w:t>
            </w:r>
            <w:proofErr w:type="spellStart"/>
            <w:r w:rsidR="00B40868">
              <w:rPr>
                <w:rFonts w:eastAsiaTheme="minorEastAsia"/>
                <w:lang w:val="sv-SE" w:eastAsia="ko-KR"/>
              </w:rPr>
              <w:t>said</w:t>
            </w:r>
            <w:proofErr w:type="spellEnd"/>
            <w:r w:rsidR="00B40868">
              <w:rPr>
                <w:rFonts w:eastAsiaTheme="minorEastAsia"/>
                <w:lang w:val="sv-SE" w:eastAsia="ko-KR"/>
              </w:rPr>
              <w:t xml:space="preserve">, </w:t>
            </w:r>
            <w:proofErr w:type="spellStart"/>
            <w:r w:rsidR="00B40868">
              <w:rPr>
                <w:rFonts w:eastAsiaTheme="minorEastAsia"/>
                <w:lang w:val="sv-SE" w:eastAsia="ko-KR"/>
              </w:rPr>
              <w:t>if</w:t>
            </w:r>
            <w:proofErr w:type="spellEnd"/>
            <w:r w:rsidR="00B40868">
              <w:rPr>
                <w:rFonts w:eastAsiaTheme="minorEastAsia"/>
                <w:lang w:val="sv-SE" w:eastAsia="ko-KR"/>
              </w:rPr>
              <w:t xml:space="preserve"> </w:t>
            </w:r>
            <w:proofErr w:type="spellStart"/>
            <w:r w:rsidR="00B40868">
              <w:rPr>
                <w:rFonts w:eastAsiaTheme="minorEastAsia"/>
                <w:lang w:val="sv-SE" w:eastAsia="ko-KR"/>
              </w:rPr>
              <w:t>this</w:t>
            </w:r>
            <w:proofErr w:type="spellEnd"/>
            <w:r w:rsidR="00B40868">
              <w:rPr>
                <w:rFonts w:eastAsiaTheme="minorEastAsia"/>
                <w:lang w:val="sv-SE" w:eastAsia="ko-KR"/>
              </w:rPr>
              <w:t xml:space="preserve"> make the text </w:t>
            </w:r>
            <w:proofErr w:type="spellStart"/>
            <w:r w:rsidR="00B40868">
              <w:rPr>
                <w:rFonts w:eastAsiaTheme="minorEastAsia"/>
                <w:lang w:val="sv-SE" w:eastAsia="ko-KR"/>
              </w:rPr>
              <w:t>more</w:t>
            </w:r>
            <w:proofErr w:type="spellEnd"/>
            <w:r w:rsidR="00B40868">
              <w:rPr>
                <w:rFonts w:eastAsiaTheme="minorEastAsia"/>
                <w:lang w:val="sv-SE" w:eastAsia="ko-KR"/>
              </w:rPr>
              <w:t xml:space="preserve"> </w:t>
            </w:r>
            <w:proofErr w:type="spellStart"/>
            <w:r w:rsidR="00B40868">
              <w:rPr>
                <w:rFonts w:eastAsiaTheme="minorEastAsia"/>
                <w:lang w:val="sv-SE" w:eastAsia="ko-KR"/>
              </w:rPr>
              <w:t>agreeable</w:t>
            </w:r>
            <w:proofErr w:type="spellEnd"/>
            <w:r w:rsidR="00B40868">
              <w:rPr>
                <w:rFonts w:eastAsiaTheme="minorEastAsia"/>
                <w:lang w:val="sv-SE" w:eastAsia="ko-KR"/>
              </w:rPr>
              <w:t xml:space="preserve">, I </w:t>
            </w:r>
            <w:proofErr w:type="spellStart"/>
            <w:r w:rsidR="00B40868">
              <w:rPr>
                <w:rFonts w:eastAsiaTheme="minorEastAsia"/>
                <w:lang w:val="sv-SE" w:eastAsia="ko-KR"/>
              </w:rPr>
              <w:t>think</w:t>
            </w:r>
            <w:proofErr w:type="spellEnd"/>
            <w:r w:rsidR="00B40868">
              <w:rPr>
                <w:rFonts w:eastAsiaTheme="minorEastAsia"/>
                <w:lang w:val="sv-SE" w:eastAsia="ko-KR"/>
              </w:rPr>
              <w:t xml:space="preserve"> it is ok. So </w:t>
            </w:r>
            <w:proofErr w:type="spellStart"/>
            <w:r w:rsidR="00B40868">
              <w:rPr>
                <w:rFonts w:eastAsiaTheme="minorEastAsia"/>
                <w:lang w:val="sv-SE" w:eastAsia="ko-KR"/>
              </w:rPr>
              <w:t>I’ve</w:t>
            </w:r>
            <w:proofErr w:type="spellEnd"/>
            <w:r w:rsidR="00B40868">
              <w:rPr>
                <w:rFonts w:eastAsiaTheme="minorEastAsia"/>
                <w:lang w:val="sv-SE" w:eastAsia="ko-KR"/>
              </w:rPr>
              <w:t xml:space="preserve"> </w:t>
            </w:r>
            <w:proofErr w:type="spellStart"/>
            <w:r w:rsidR="00B40868">
              <w:rPr>
                <w:rFonts w:eastAsiaTheme="minorEastAsia"/>
                <w:lang w:val="sv-SE" w:eastAsia="ko-KR"/>
              </w:rPr>
              <w:t>updated</w:t>
            </w:r>
            <w:proofErr w:type="spellEnd"/>
            <w:r w:rsidR="00B40868">
              <w:rPr>
                <w:rFonts w:eastAsiaTheme="minorEastAsia"/>
                <w:lang w:val="sv-SE" w:eastAsia="ko-KR"/>
              </w:rPr>
              <w:t xml:space="preserve"> as </w:t>
            </w:r>
            <w:proofErr w:type="spellStart"/>
            <w:r w:rsidR="00B40868">
              <w:rPr>
                <w:rFonts w:eastAsiaTheme="minorEastAsia"/>
                <w:lang w:val="sv-SE" w:eastAsia="ko-KR"/>
              </w:rPr>
              <w:t>suggested</w:t>
            </w:r>
            <w:proofErr w:type="spellEnd"/>
            <w:r w:rsidR="00B40868">
              <w:rPr>
                <w:rFonts w:eastAsiaTheme="minorEastAsia"/>
                <w:lang w:val="sv-SE" w:eastAsia="ko-KR"/>
              </w:rPr>
              <w:t>.</w:t>
            </w:r>
          </w:p>
          <w:p w14:paraId="67FAF140" w14:textId="226DF0ED" w:rsidR="0078692F" w:rsidRDefault="0078692F" w:rsidP="005E1D16">
            <w:pPr>
              <w:rPr>
                <w:rFonts w:eastAsiaTheme="minorEastAsia"/>
                <w:lang w:val="sv-SE" w:eastAsia="ko-KR"/>
              </w:rPr>
            </w:pPr>
            <w:r>
              <w:rPr>
                <w:rFonts w:eastAsiaTheme="minorEastAsia"/>
                <w:lang w:val="sv-SE" w:eastAsia="ko-KR"/>
              </w:rPr>
              <w:t xml:space="preserve">For (7), 960kHz </w:t>
            </w:r>
            <w:proofErr w:type="spellStart"/>
            <w:r>
              <w:rPr>
                <w:rFonts w:eastAsiaTheme="minorEastAsia"/>
                <w:lang w:val="sv-SE" w:eastAsia="ko-KR"/>
              </w:rPr>
              <w:t>does</w:t>
            </w:r>
            <w:proofErr w:type="spellEnd"/>
            <w:r>
              <w:rPr>
                <w:rFonts w:eastAsiaTheme="minorEastAsia"/>
                <w:lang w:val="sv-SE" w:eastAsia="ko-KR"/>
              </w:rPr>
              <w:t xml:space="preserve"> not </w:t>
            </w:r>
            <w:proofErr w:type="spellStart"/>
            <w:r>
              <w:rPr>
                <w:rFonts w:eastAsiaTheme="minorEastAsia"/>
                <w:lang w:val="sv-SE" w:eastAsia="ko-KR"/>
              </w:rPr>
              <w:t>appear</w:t>
            </w:r>
            <w:proofErr w:type="spellEnd"/>
            <w:r w:rsidR="003723DB">
              <w:rPr>
                <w:rFonts w:eastAsiaTheme="minorEastAsia"/>
                <w:lang w:val="sv-SE" w:eastAsia="ko-KR"/>
              </w:rPr>
              <w:t xml:space="preserve"> in the text</w:t>
            </w:r>
            <w:r>
              <w:rPr>
                <w:rFonts w:eastAsiaTheme="minorEastAsia"/>
                <w:lang w:val="sv-SE" w:eastAsia="ko-KR"/>
              </w:rPr>
              <w:t xml:space="preserve">. I </w:t>
            </w:r>
            <w:proofErr w:type="spellStart"/>
            <w:r>
              <w:rPr>
                <w:rFonts w:eastAsiaTheme="minorEastAsia"/>
                <w:lang w:val="sv-SE" w:eastAsia="ko-KR"/>
              </w:rPr>
              <w:t>think</w:t>
            </w:r>
            <w:proofErr w:type="spellEnd"/>
            <w:r>
              <w:rPr>
                <w:rFonts w:eastAsiaTheme="minorEastAsia"/>
                <w:lang w:val="sv-SE" w:eastAsia="ko-KR"/>
              </w:rPr>
              <w:t xml:space="preserve"> the ECP </w:t>
            </w:r>
            <w:proofErr w:type="spellStart"/>
            <w:r>
              <w:rPr>
                <w:rFonts w:eastAsiaTheme="minorEastAsia"/>
                <w:lang w:val="sv-SE" w:eastAsia="ko-KR"/>
              </w:rPr>
              <w:t>descreasing</w:t>
            </w:r>
            <w:proofErr w:type="spellEnd"/>
            <w:r>
              <w:rPr>
                <w:rFonts w:eastAsiaTheme="minorEastAsia"/>
                <w:lang w:val="sv-SE" w:eastAsia="ko-KR"/>
              </w:rPr>
              <w:t xml:space="preserve"> </w:t>
            </w:r>
            <w:proofErr w:type="spellStart"/>
            <w:r>
              <w:rPr>
                <w:rFonts w:eastAsiaTheme="minorEastAsia"/>
                <w:lang w:val="sv-SE" w:eastAsia="ko-KR"/>
              </w:rPr>
              <w:t>spectrum</w:t>
            </w:r>
            <w:proofErr w:type="spellEnd"/>
            <w:r>
              <w:rPr>
                <w:rFonts w:eastAsiaTheme="minorEastAsia"/>
                <w:lang w:val="sv-SE" w:eastAsia="ko-KR"/>
              </w:rPr>
              <w:t xml:space="preserve"> </w:t>
            </w:r>
            <w:proofErr w:type="spellStart"/>
            <w:r>
              <w:rPr>
                <w:rFonts w:eastAsiaTheme="minorEastAsia"/>
                <w:lang w:val="sv-SE" w:eastAsia="ko-KR"/>
              </w:rPr>
              <w:t>efficiency</w:t>
            </w:r>
            <w:proofErr w:type="spellEnd"/>
            <w:r>
              <w:rPr>
                <w:rFonts w:eastAsiaTheme="minorEastAsia"/>
                <w:lang w:val="sv-SE" w:eastAsia="ko-KR"/>
              </w:rPr>
              <w:t xml:space="preserve"> is </w:t>
            </w:r>
            <w:proofErr w:type="spellStart"/>
            <w:r w:rsidR="00C51B46">
              <w:rPr>
                <w:rFonts w:eastAsiaTheme="minorEastAsia"/>
                <w:lang w:val="sv-SE" w:eastAsia="ko-KR"/>
              </w:rPr>
              <w:t>unrelated</w:t>
            </w:r>
            <w:proofErr w:type="spellEnd"/>
            <w:r w:rsidR="00C51B46">
              <w:rPr>
                <w:rFonts w:eastAsiaTheme="minorEastAsia"/>
                <w:lang w:val="sv-SE" w:eastAsia="ko-KR"/>
              </w:rPr>
              <w:t xml:space="preserve"> to SCS. </w:t>
            </w:r>
            <w:proofErr w:type="spellStart"/>
            <w:r w:rsidR="00C51B46">
              <w:rPr>
                <w:rFonts w:eastAsiaTheme="minorEastAsia"/>
                <w:lang w:val="sv-SE" w:eastAsia="ko-KR"/>
              </w:rPr>
              <w:t>I’ve</w:t>
            </w:r>
            <w:proofErr w:type="spellEnd"/>
            <w:r w:rsidR="00C51B46">
              <w:rPr>
                <w:rFonts w:eastAsiaTheme="minorEastAsia"/>
                <w:lang w:val="sv-SE" w:eastAsia="ko-KR"/>
              </w:rPr>
              <w:t xml:space="preserve"> </w:t>
            </w:r>
            <w:proofErr w:type="spellStart"/>
            <w:r w:rsidR="00C51B46">
              <w:rPr>
                <w:rFonts w:eastAsiaTheme="minorEastAsia"/>
                <w:lang w:val="sv-SE" w:eastAsia="ko-KR"/>
              </w:rPr>
              <w:t>put</w:t>
            </w:r>
            <w:proofErr w:type="spellEnd"/>
            <w:r w:rsidR="00C51B46">
              <w:rPr>
                <w:rFonts w:eastAsiaTheme="minorEastAsia"/>
                <w:lang w:val="sv-SE" w:eastAsia="ko-KR"/>
              </w:rPr>
              <w:t xml:space="preserve"> </w:t>
            </w:r>
            <w:proofErr w:type="spellStart"/>
            <w:r w:rsidR="00C51B46">
              <w:rPr>
                <w:rFonts w:eastAsiaTheme="minorEastAsia"/>
                <w:lang w:val="sv-SE" w:eastAsia="ko-KR"/>
              </w:rPr>
              <w:t>additional</w:t>
            </w:r>
            <w:proofErr w:type="spellEnd"/>
            <w:r w:rsidR="00C51B46">
              <w:rPr>
                <w:rFonts w:eastAsiaTheme="minorEastAsia"/>
                <w:lang w:val="sv-SE" w:eastAsia="ko-KR"/>
              </w:rPr>
              <w:t xml:space="preserve"> </w:t>
            </w:r>
            <w:proofErr w:type="spellStart"/>
            <w:r w:rsidR="00C51B46">
              <w:rPr>
                <w:rFonts w:eastAsiaTheme="minorEastAsia"/>
                <w:lang w:val="sv-SE" w:eastAsia="ko-KR"/>
              </w:rPr>
              <w:t>disclaimers</w:t>
            </w:r>
            <w:proofErr w:type="spellEnd"/>
            <w:r w:rsidR="00C51B46">
              <w:rPr>
                <w:rFonts w:eastAsiaTheme="minorEastAsia"/>
                <w:lang w:val="sv-SE" w:eastAsia="ko-KR"/>
              </w:rPr>
              <w:t xml:space="preserve">. </w:t>
            </w:r>
            <w:proofErr w:type="spellStart"/>
            <w:r w:rsidR="00C51B46">
              <w:rPr>
                <w:rFonts w:eastAsiaTheme="minorEastAsia"/>
                <w:lang w:val="sv-SE" w:eastAsia="ko-KR"/>
              </w:rPr>
              <w:t>But</w:t>
            </w:r>
            <w:proofErr w:type="spellEnd"/>
            <w:r w:rsidR="00C51B46">
              <w:rPr>
                <w:rFonts w:eastAsiaTheme="minorEastAsia"/>
                <w:lang w:val="sv-SE" w:eastAsia="ko-KR"/>
              </w:rPr>
              <w:t xml:space="preserve"> </w:t>
            </w:r>
            <w:proofErr w:type="spellStart"/>
            <w:r w:rsidR="00C51B46">
              <w:rPr>
                <w:rFonts w:eastAsiaTheme="minorEastAsia"/>
                <w:lang w:val="sv-SE" w:eastAsia="ko-KR"/>
              </w:rPr>
              <w:t>if</w:t>
            </w:r>
            <w:proofErr w:type="spellEnd"/>
            <w:r w:rsidR="00C51B46">
              <w:rPr>
                <w:rFonts w:eastAsiaTheme="minorEastAsia"/>
                <w:lang w:val="sv-SE" w:eastAsia="ko-KR"/>
              </w:rPr>
              <w:t xml:space="preserve"> the text is still </w:t>
            </w:r>
            <w:proofErr w:type="spellStart"/>
            <w:r w:rsidR="00C51B46">
              <w:rPr>
                <w:rFonts w:eastAsiaTheme="minorEastAsia"/>
                <w:lang w:val="sv-SE" w:eastAsia="ko-KR"/>
              </w:rPr>
              <w:t>controversal</w:t>
            </w:r>
            <w:proofErr w:type="spellEnd"/>
            <w:r w:rsidR="00C51B46">
              <w:rPr>
                <w:rFonts w:eastAsiaTheme="minorEastAsia"/>
                <w:lang w:val="sv-SE" w:eastAsia="ko-KR"/>
              </w:rPr>
              <w:t xml:space="preserve">, I </w:t>
            </w:r>
            <w:proofErr w:type="spellStart"/>
            <w:r w:rsidR="00C51B46">
              <w:rPr>
                <w:rFonts w:eastAsiaTheme="minorEastAsia"/>
                <w:lang w:val="sv-SE" w:eastAsia="ko-KR"/>
              </w:rPr>
              <w:t>suggest</w:t>
            </w:r>
            <w:proofErr w:type="spellEnd"/>
            <w:r w:rsidR="00C51B46">
              <w:rPr>
                <w:rFonts w:eastAsiaTheme="minorEastAsia"/>
                <w:lang w:val="sv-SE" w:eastAsia="ko-KR"/>
              </w:rPr>
              <w:t xml:space="preserve"> to </w:t>
            </w:r>
            <w:proofErr w:type="spellStart"/>
            <w:r w:rsidR="00C51B46">
              <w:rPr>
                <w:rFonts w:eastAsiaTheme="minorEastAsia"/>
                <w:lang w:val="sv-SE" w:eastAsia="ko-KR"/>
              </w:rPr>
              <w:t>remove</w:t>
            </w:r>
            <w:proofErr w:type="spellEnd"/>
            <w:r w:rsidR="003723DB">
              <w:rPr>
                <w:rFonts w:eastAsiaTheme="minorEastAsia"/>
                <w:lang w:val="sv-SE" w:eastAsia="ko-KR"/>
              </w:rPr>
              <w:t xml:space="preserve"> the </w:t>
            </w:r>
            <w:proofErr w:type="spellStart"/>
            <w:r w:rsidR="003723DB">
              <w:rPr>
                <w:rFonts w:eastAsiaTheme="minorEastAsia"/>
                <w:lang w:val="sv-SE" w:eastAsia="ko-KR"/>
              </w:rPr>
              <w:t>problematic</w:t>
            </w:r>
            <w:proofErr w:type="spellEnd"/>
            <w:r w:rsidR="003723DB">
              <w:rPr>
                <w:rFonts w:eastAsiaTheme="minorEastAsia"/>
                <w:lang w:val="sv-SE" w:eastAsia="ko-KR"/>
              </w:rPr>
              <w:t xml:space="preserve"> text.</w:t>
            </w:r>
          </w:p>
        </w:tc>
      </w:tr>
      <w:tr w:rsidR="003B6A47" w:rsidRPr="007B0E8F" w14:paraId="2FD928A5"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1DE8A5" w14:textId="65AE57AD" w:rsidR="003B6A47" w:rsidRDefault="003B6A47" w:rsidP="005E1D16">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46A6FEB0" w14:textId="77777777" w:rsidR="003B6A47" w:rsidRDefault="003B6A47">
            <w:pPr>
              <w:rPr>
                <w:lang w:eastAsia="zh-CN"/>
              </w:rPr>
            </w:pPr>
            <w:proofErr w:type="spellStart"/>
            <w:r w:rsidRPr="003B6A47">
              <w:rPr>
                <w:rFonts w:eastAsiaTheme="minorEastAsia"/>
                <w:lang w:val="sv-SE" w:eastAsia="ko-KR"/>
              </w:rPr>
              <w:t>We</w:t>
            </w:r>
            <w:proofErr w:type="spellEnd"/>
            <w:r w:rsidRPr="003B6A47">
              <w:rPr>
                <w:rFonts w:eastAsiaTheme="minorEastAsia"/>
                <w:lang w:val="sv-SE" w:eastAsia="ko-KR"/>
              </w:rPr>
              <w:t xml:space="preserve"> still </w:t>
            </w:r>
            <w:proofErr w:type="spellStart"/>
            <w:r w:rsidRPr="003B6A47">
              <w:rPr>
                <w:rFonts w:eastAsiaTheme="minorEastAsia"/>
                <w:lang w:val="sv-SE" w:eastAsia="ko-KR"/>
              </w:rPr>
              <w:t>have</w:t>
            </w:r>
            <w:proofErr w:type="spellEnd"/>
            <w:r w:rsidRPr="003B6A47">
              <w:rPr>
                <w:rFonts w:eastAsiaTheme="minorEastAsia"/>
                <w:lang w:val="sv-SE" w:eastAsia="ko-KR"/>
              </w:rPr>
              <w:t xml:space="preserve"> </w:t>
            </w:r>
            <w:proofErr w:type="spellStart"/>
            <w:r>
              <w:rPr>
                <w:rFonts w:eastAsiaTheme="minorEastAsia"/>
                <w:lang w:val="sv-SE" w:eastAsia="ko-KR"/>
              </w:rPr>
              <w:t>questions</w:t>
            </w:r>
            <w:proofErr w:type="spellEnd"/>
            <w:r w:rsidRPr="003B6A47">
              <w:rPr>
                <w:rFonts w:eastAsiaTheme="minorEastAsia"/>
                <w:lang w:val="sv-SE" w:eastAsia="ko-KR"/>
              </w:rPr>
              <w:t xml:space="preserve"> on the </w:t>
            </w:r>
            <w:proofErr w:type="spellStart"/>
            <w:r w:rsidRPr="003B6A47">
              <w:rPr>
                <w:rFonts w:eastAsiaTheme="minorEastAsia"/>
                <w:lang w:val="sv-SE" w:eastAsia="ko-KR"/>
              </w:rPr>
              <w:t>condition</w:t>
            </w:r>
            <w:proofErr w:type="spellEnd"/>
            <w:r w:rsidRPr="003B6A47">
              <w:rPr>
                <w:rFonts w:eastAsiaTheme="minorEastAsia"/>
                <w:lang w:val="sv-SE" w:eastAsia="ko-KR"/>
              </w:rPr>
              <w:t xml:space="preserve"> at the end </w:t>
            </w:r>
            <w:proofErr w:type="spellStart"/>
            <w:r w:rsidRPr="003B6A47">
              <w:rPr>
                <w:rFonts w:eastAsiaTheme="minorEastAsia"/>
                <w:lang w:val="sv-SE" w:eastAsia="ko-KR"/>
              </w:rPr>
              <w:t>of</w:t>
            </w:r>
            <w:proofErr w:type="spellEnd"/>
            <w:r w:rsidRPr="003B6A47">
              <w:rPr>
                <w:rFonts w:eastAsiaTheme="minorEastAsia"/>
                <w:lang w:val="sv-SE" w:eastAsia="ko-KR"/>
              </w:rPr>
              <w:t xml:space="preserve"> </w:t>
            </w:r>
            <w:proofErr w:type="spellStart"/>
            <w:r w:rsidRPr="003B6A47">
              <w:rPr>
                <w:rFonts w:eastAsiaTheme="minorEastAsia"/>
                <w:lang w:val="sv-SE" w:eastAsia="ko-KR"/>
              </w:rPr>
              <w:t>bullet</w:t>
            </w:r>
            <w:proofErr w:type="spellEnd"/>
            <w:r w:rsidRPr="003B6A47">
              <w:rPr>
                <w:rFonts w:eastAsiaTheme="minorEastAsia"/>
                <w:lang w:val="sv-SE" w:eastAsia="ko-KR"/>
              </w:rPr>
              <w:t xml:space="preserve"> 3) ”</w:t>
            </w:r>
            <w:r w:rsidRPr="00141E60">
              <w:rPr>
                <w:lang w:eastAsia="zh-CN"/>
              </w:rPr>
              <w:t xml:space="preserve"> depending on UE processing capabilities and deployment scenarios”.</w:t>
            </w:r>
            <w:r>
              <w:rPr>
                <w:lang w:eastAsia="zh-CN"/>
              </w:rPr>
              <w:t xml:space="preserve"> How can the potential benefits of shorter symbol/slot for larger SCS depend on deployment scenarios? Are we saying for some scenarios, larger SCS cannot have shorter symbol/slot?</w:t>
            </w:r>
          </w:p>
          <w:p w14:paraId="0172E573" w14:textId="6729FEEC" w:rsidR="003B6A47" w:rsidRPr="003B6A47" w:rsidRDefault="003B6A47">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sidRPr="003B324B">
              <w:rPr>
                <w:lang w:eastAsia="zh-CN"/>
              </w:rPr>
              <w:t>depending on UE processing capabilities and deployment scenarios”</w:t>
            </w:r>
            <w:r>
              <w:rPr>
                <w:lang w:eastAsia="zh-CN"/>
              </w:rPr>
              <w:t xml:space="preserve"> from bullet 3).</w:t>
            </w:r>
          </w:p>
        </w:tc>
      </w:tr>
      <w:tr w:rsidR="00141E60" w:rsidRPr="007B0E8F" w14:paraId="38C08BCC"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7B256" w14:textId="549E0084" w:rsidR="00141E60" w:rsidRDefault="00141E60" w:rsidP="005E1D16">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EB1741E" w14:textId="5C116252" w:rsidR="00141E60" w:rsidRPr="003B6A47" w:rsidRDefault="00141E60">
            <w:pPr>
              <w:rPr>
                <w:rFonts w:eastAsiaTheme="minorEastAsia"/>
                <w:lang w:val="sv-SE" w:eastAsia="ko-KR"/>
              </w:rPr>
            </w:pPr>
            <w:proofErr w:type="spellStart"/>
            <w:r>
              <w:rPr>
                <w:rFonts w:eastAsiaTheme="minorEastAsia"/>
                <w:lang w:val="sv-SE" w:eastAsia="ko-KR"/>
              </w:rPr>
              <w:t>Removed</w:t>
            </w:r>
            <w:proofErr w:type="spellEnd"/>
            <w:r>
              <w:rPr>
                <w:rFonts w:eastAsiaTheme="minorEastAsia"/>
                <w:lang w:val="sv-SE" w:eastAsia="ko-KR"/>
              </w:rPr>
              <w:t xml:space="preserve"> the last portion </w:t>
            </w:r>
            <w:proofErr w:type="spellStart"/>
            <w:r>
              <w:rPr>
                <w:rFonts w:eastAsiaTheme="minorEastAsia"/>
                <w:lang w:val="sv-SE" w:eastAsia="ko-KR"/>
              </w:rPr>
              <w:t>of</w:t>
            </w:r>
            <w:proofErr w:type="spellEnd"/>
            <w:r>
              <w:rPr>
                <w:rFonts w:eastAsiaTheme="minorEastAsia"/>
                <w:lang w:val="sv-SE" w:eastAsia="ko-KR"/>
              </w:rPr>
              <w:t xml:space="preserve"> (3).</w:t>
            </w:r>
          </w:p>
        </w:tc>
      </w:tr>
      <w:tr w:rsidR="00583977" w:rsidRPr="007B0E8F" w14:paraId="1FCA823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9F8BC" w14:textId="6F6EF54D" w:rsidR="00583977" w:rsidRDefault="00583977" w:rsidP="00583977">
            <w:pPr>
              <w:tabs>
                <w:tab w:val="left" w:pos="633"/>
              </w:tabs>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0EC57680" w14:textId="77777777" w:rsidR="00583977" w:rsidRDefault="00583977" w:rsidP="00583977">
            <w:pPr>
              <w:rPr>
                <w:rFonts w:eastAsiaTheme="minorEastAsia"/>
                <w:lang w:val="sv-SE" w:eastAsia="ko-KR"/>
              </w:rPr>
            </w:pPr>
            <w:proofErr w:type="spellStart"/>
            <w:r>
              <w:rPr>
                <w:rFonts w:eastAsiaTheme="minorEastAsia"/>
                <w:lang w:val="sv-SE" w:eastAsia="ko-KR"/>
              </w:rPr>
              <w:t>Generally</w:t>
            </w:r>
            <w:proofErr w:type="spellEnd"/>
            <w:r>
              <w:rPr>
                <w:rFonts w:eastAsiaTheme="minorEastAsia"/>
                <w:lang w:val="sv-SE" w:eastAsia="ko-KR"/>
              </w:rPr>
              <w:t xml:space="preserve">, the </w:t>
            </w:r>
            <w:proofErr w:type="spellStart"/>
            <w:r>
              <w:rPr>
                <w:rFonts w:eastAsiaTheme="minorEastAsia"/>
                <w:lang w:val="sv-SE" w:eastAsia="ko-KR"/>
              </w:rPr>
              <w:t>update</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looks fine, and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w:t>
            </w:r>
            <w:proofErr w:type="spellStart"/>
            <w:r>
              <w:rPr>
                <w:rFonts w:eastAsiaTheme="minorEastAsia"/>
                <w:lang w:val="sv-SE" w:eastAsia="ko-KR"/>
              </w:rPr>
              <w:t>following</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 xml:space="preserve"> to 7)</w:t>
            </w:r>
          </w:p>
          <w:p w14:paraId="43A804BC" w14:textId="485FB2CA" w:rsidR="00583977" w:rsidRDefault="00583977" w:rsidP="00583977">
            <w:pPr>
              <w:rPr>
                <w:rFonts w:eastAsiaTheme="minorEastAsia"/>
                <w:lang w:val="sv-SE" w:eastAsia="ko-KR"/>
              </w:rPr>
            </w:pPr>
            <w:ins w:id="372" w:author="Lee, Daewon" w:date="2020-11-10T11:56:00Z">
              <w:r>
                <w:rPr>
                  <w:sz w:val="22"/>
                  <w:szCs w:val="28"/>
                  <w:lang w:eastAsia="x-none"/>
                </w:rPr>
                <w:t>It is observed that, in general, maximum delay spread supported by a SCS is proportional to its CP length</w:t>
              </w:r>
            </w:ins>
            <w:ins w:id="373" w:author="Daewon4" w:date="2020-11-10T17:56:00Z">
              <w:r>
                <w:rPr>
                  <w:sz w:val="22"/>
                  <w:szCs w:val="28"/>
                  <w:lang w:eastAsia="x-none"/>
                </w:rPr>
                <w:t xml:space="preserve"> and </w:t>
              </w:r>
              <w:r w:rsidRPr="008A5672">
                <w:rPr>
                  <w:sz w:val="22"/>
                  <w:szCs w:val="28"/>
                  <w:lang w:eastAsia="x-none"/>
                </w:rPr>
                <w:t>larger subcarrier spacing reduces the budget for UL timing errors and beam switching due to shorter CP</w:t>
              </w:r>
            </w:ins>
            <w:ins w:id="374" w:author="Lee, Daewon" w:date="2020-11-10T11:56:00Z">
              <w:r>
                <w:rPr>
                  <w:sz w:val="22"/>
                  <w:szCs w:val="28"/>
                  <w:lang w:eastAsia="x-none"/>
                </w:rPr>
                <w:t>.</w:t>
              </w:r>
            </w:ins>
            <w:ins w:id="375" w:author="Daewon4" w:date="2020-11-10T17:52:00Z">
              <w:r>
                <w:rPr>
                  <w:sz w:val="22"/>
                  <w:szCs w:val="28"/>
                  <w:lang w:eastAsia="x-none"/>
                </w:rPr>
                <w:t xml:space="preserve"> Support of extended CP </w:t>
              </w:r>
            </w:ins>
            <w:ins w:id="376" w:author="Daewon5" w:date="2020-11-10T19:45:00Z">
              <w:r>
                <w:rPr>
                  <w:sz w:val="22"/>
                  <w:szCs w:val="28"/>
                  <w:lang w:eastAsia="x-none"/>
                </w:rPr>
                <w:t xml:space="preserve">for any subcarrier spacing </w:t>
              </w:r>
            </w:ins>
            <w:ins w:id="377" w:author="Daewon4" w:date="2020-11-10T17:52:00Z">
              <w:r>
                <w:rPr>
                  <w:sz w:val="22"/>
                  <w:szCs w:val="28"/>
                  <w:lang w:eastAsia="x-none"/>
                </w:rPr>
                <w:t>to mitigate</w:t>
              </w:r>
            </w:ins>
            <w:ins w:id="378" w:author="Daewon4" w:date="2020-11-10T17:53:00Z">
              <w:r>
                <w:rPr>
                  <w:sz w:val="22"/>
                  <w:szCs w:val="28"/>
                  <w:lang w:eastAsia="x-none"/>
                </w:rPr>
                <w:t xml:space="preserve"> delay spread</w:t>
              </w:r>
            </w:ins>
            <w:ins w:id="379" w:author="ANKIT BHAMRI" w:date="2020-11-11T05:50:00Z">
              <w:r>
                <w:rPr>
                  <w:sz w:val="22"/>
                  <w:szCs w:val="28"/>
                  <w:lang w:eastAsia="x-none"/>
                </w:rPr>
                <w:t xml:space="preserve">, </w:t>
              </w:r>
            </w:ins>
            <w:ins w:id="380" w:author="Daewon4" w:date="2020-11-10T17:53:00Z">
              <w:del w:id="381" w:author="ANKIT BHAMRI" w:date="2020-11-11T05:50:00Z">
                <w:r w:rsidDel="00CA4E36">
                  <w:rPr>
                    <w:sz w:val="22"/>
                    <w:szCs w:val="28"/>
                    <w:lang w:eastAsia="x-none"/>
                  </w:rPr>
                  <w:delText xml:space="preserve"> and </w:delText>
                </w:r>
              </w:del>
              <w:r>
                <w:rPr>
                  <w:sz w:val="22"/>
                  <w:szCs w:val="28"/>
                  <w:lang w:eastAsia="x-none"/>
                </w:rPr>
                <w:t>timing error impact</w:t>
              </w:r>
            </w:ins>
            <w:ins w:id="382" w:author="ANKIT BHAMRI" w:date="2020-11-11T05:50:00Z">
              <w:r>
                <w:rPr>
                  <w:sz w:val="22"/>
                  <w:szCs w:val="28"/>
                  <w:lang w:eastAsia="x-none"/>
                </w:rPr>
                <w:t xml:space="preserve"> and contain the beam switching gap</w:t>
              </w:r>
            </w:ins>
            <w:ins w:id="383" w:author="Daewon4" w:date="2020-11-10T17:53:00Z">
              <w:r>
                <w:rPr>
                  <w:sz w:val="22"/>
                  <w:szCs w:val="28"/>
                  <w:lang w:eastAsia="x-none"/>
                </w:rPr>
                <w:t xml:space="preserve"> will decrease the spectrum efficiency up to 14%</w:t>
              </w:r>
            </w:ins>
            <w:ins w:id="384" w:author="Daewon5" w:date="2020-11-10T19:45:00Z">
              <w:r>
                <w:rPr>
                  <w:sz w:val="22"/>
                  <w:szCs w:val="28"/>
                  <w:lang w:eastAsia="x-none"/>
                </w:rPr>
                <w:t xml:space="preserve"> compared to normal CP of the same subcarrier spacing</w:t>
              </w:r>
            </w:ins>
            <w:ins w:id="385" w:author="Daewon4" w:date="2020-11-10T17:53:00Z">
              <w:r>
                <w:rPr>
                  <w:sz w:val="22"/>
                  <w:szCs w:val="28"/>
                  <w:lang w:eastAsia="x-none"/>
                </w:rPr>
                <w:t>.</w:t>
              </w:r>
            </w:ins>
            <w:ins w:id="386" w:author="Daewon4" w:date="2020-11-10T17:56:00Z">
              <w:r>
                <w:rPr>
                  <w:sz w:val="22"/>
                  <w:szCs w:val="28"/>
                  <w:lang w:eastAsia="x-none"/>
                </w:rPr>
                <w:t xml:space="preserve"> </w:t>
              </w:r>
            </w:ins>
          </w:p>
        </w:tc>
      </w:tr>
    </w:tbl>
    <w:p w14:paraId="71AE4D26" w14:textId="77777777" w:rsidR="008A3C79" w:rsidRDefault="008A3C79" w:rsidP="008A3C79">
      <w:pPr>
        <w:pStyle w:val="BodyText"/>
        <w:spacing w:after="0"/>
        <w:rPr>
          <w:rFonts w:ascii="Times New Roman" w:hAnsi="Times New Roman"/>
          <w:sz w:val="22"/>
          <w:szCs w:val="22"/>
          <w:lang w:eastAsia="zh-CN"/>
        </w:rPr>
      </w:pPr>
    </w:p>
    <w:p w14:paraId="7FA254C7" w14:textId="77777777" w:rsidR="008A3C79" w:rsidRDefault="008A3C79" w:rsidP="008A3C79">
      <w:pPr>
        <w:pStyle w:val="BodyText"/>
        <w:spacing w:after="0"/>
        <w:rPr>
          <w:rFonts w:ascii="Times New Roman" w:hAnsi="Times New Roman"/>
          <w:sz w:val="22"/>
          <w:szCs w:val="22"/>
          <w:lang w:eastAsia="zh-CN"/>
        </w:rPr>
      </w:pPr>
    </w:p>
    <w:p w14:paraId="38161A5C" w14:textId="77777777" w:rsidR="008A3C79" w:rsidRDefault="008A3C79" w:rsidP="008A3C79">
      <w:pPr>
        <w:pStyle w:val="BodyText"/>
        <w:spacing w:after="0"/>
        <w:rPr>
          <w:rFonts w:ascii="Times New Roman" w:hAnsi="Times New Roman"/>
          <w:sz w:val="22"/>
          <w:szCs w:val="22"/>
          <w:lang w:eastAsia="zh-CN"/>
        </w:rPr>
      </w:pPr>
    </w:p>
    <w:p w14:paraId="42FDFD0F" w14:textId="77777777" w:rsidR="008A3C79" w:rsidRDefault="008A3C79" w:rsidP="008A3C79">
      <w:pPr>
        <w:pStyle w:val="BodyText"/>
        <w:spacing w:after="0"/>
        <w:rPr>
          <w:rFonts w:ascii="Times New Roman" w:hAnsi="Times New Roman"/>
          <w:sz w:val="22"/>
          <w:szCs w:val="22"/>
          <w:lang w:eastAsia="zh-CN"/>
        </w:rPr>
      </w:pPr>
    </w:p>
    <w:p w14:paraId="24E206C9"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E2B1ACC" w14:textId="2EF6E1D0" w:rsidR="008A3C79" w:rsidRDefault="008A3C79" w:rsidP="008A3C79">
      <w:pPr>
        <w:pStyle w:val="BodyText"/>
        <w:spacing w:after="0"/>
        <w:rPr>
          <w:rFonts w:ascii="Times New Roman" w:hAnsi="Times New Roman"/>
          <w:sz w:val="22"/>
          <w:szCs w:val="22"/>
          <w:lang w:eastAsia="zh-CN"/>
        </w:rPr>
      </w:pPr>
    </w:p>
    <w:p w14:paraId="5041B703" w14:textId="75293EFD" w:rsidR="00AF415C" w:rsidRDefault="00AF415C" w:rsidP="008A3C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65872251" w14:textId="77777777" w:rsidR="006E26FE" w:rsidRDefault="006E26FE" w:rsidP="008A3C79">
      <w:pPr>
        <w:pStyle w:val="BodyText"/>
        <w:spacing w:after="0"/>
        <w:rPr>
          <w:rFonts w:ascii="Times New Roman" w:hAnsi="Times New Roman"/>
          <w:sz w:val="22"/>
          <w:szCs w:val="22"/>
          <w:lang w:eastAsia="zh-CN"/>
        </w:rPr>
      </w:pPr>
    </w:p>
    <w:p w14:paraId="17B66D41"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C8A19E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9106AB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5DBBAD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99C80D5"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4074F5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777B558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120 kHz:</w:t>
      </w:r>
    </w:p>
    <w:p w14:paraId="518E151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52CBA111"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240 kHz:</w:t>
      </w:r>
    </w:p>
    <w:p w14:paraId="68EEEC3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0E97238" w14:textId="65DA99FB"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sidR="00F8012A" w:rsidRPr="00F8012A">
          <w:rPr>
            <w:rFonts w:ascii="Times New Roman" w:hAnsi="Times New Roman"/>
            <w:sz w:val="22"/>
            <w:szCs w:val="22"/>
            <w:lang w:eastAsia="zh-CN"/>
          </w:rPr>
          <w:t>CORESET#0 configuration</w:t>
        </w:r>
      </w:ins>
      <w:del w:id="388" w:author="Lee, Daewon" w:date="2020-11-10T12:38:00Z">
        <w:r w:rsidDel="00F8012A">
          <w:rPr>
            <w:rFonts w:ascii="Times New Roman" w:hAnsi="Times New Roman"/>
            <w:sz w:val="22"/>
            <w:szCs w:val="22"/>
            <w:lang w:eastAsia="zh-CN"/>
          </w:rPr>
          <w:delText>SSB/CORESET#0 multiplexing patterns</w:delText>
        </w:r>
      </w:del>
    </w:p>
    <w:p w14:paraId="06CF9F92"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629539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5A79BB5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B153534"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7A6C6A2"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480 kHz:</w:t>
      </w:r>
    </w:p>
    <w:p w14:paraId="18D95313" w14:textId="51F1F4CA"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sidR="00F8012A" w:rsidRPr="00F8012A">
          <w:rPr>
            <w:rFonts w:ascii="Times New Roman" w:hAnsi="Times New Roman"/>
            <w:sz w:val="22"/>
            <w:szCs w:val="22"/>
            <w:lang w:eastAsia="zh-CN"/>
          </w:rPr>
          <w:t>CORESET#0 configuration</w:t>
        </w:r>
      </w:ins>
      <w:del w:id="390" w:author="Lee, Daewon" w:date="2020-11-10T12:39:00Z">
        <w:r w:rsidDel="00F8012A">
          <w:rPr>
            <w:rFonts w:ascii="Times New Roman" w:hAnsi="Times New Roman"/>
            <w:sz w:val="22"/>
            <w:szCs w:val="22"/>
            <w:lang w:eastAsia="zh-CN"/>
          </w:rPr>
          <w:delText>SSB/CORESET#0 multiplexing patterns</w:delText>
        </w:r>
      </w:del>
    </w:p>
    <w:p w14:paraId="6454CC1A"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2426F73C"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E780F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D4AE76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D9C67A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proofErr w:type="spellEnd"/>
    </w:p>
    <w:p w14:paraId="544180E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960 kHz:</w:t>
      </w:r>
    </w:p>
    <w:p w14:paraId="6FFC0FB0"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3F2BBFD" w14:textId="6505ECE9"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sidR="00F8012A" w:rsidRPr="00F8012A">
          <w:rPr>
            <w:rFonts w:ascii="Times New Roman" w:hAnsi="Times New Roman"/>
            <w:sz w:val="22"/>
            <w:szCs w:val="22"/>
            <w:lang w:eastAsia="zh-CN"/>
          </w:rPr>
          <w:t>CORESET#0 configuration</w:t>
        </w:r>
      </w:ins>
      <w:del w:id="392" w:author="Lee, Daewon" w:date="2020-11-10T12:39:00Z">
        <w:r w:rsidDel="00F8012A">
          <w:rPr>
            <w:rFonts w:ascii="Times New Roman" w:hAnsi="Times New Roman"/>
            <w:sz w:val="22"/>
            <w:szCs w:val="22"/>
            <w:lang w:eastAsia="zh-CN"/>
          </w:rPr>
          <w:delText>SSB/CORESET#0 multiplexing patterns</w:delText>
        </w:r>
      </w:del>
    </w:p>
    <w:p w14:paraId="0222A5D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0641D7A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FB806F"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97AED7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F4E64E" w14:textId="4E43F6CF" w:rsidR="008A3C79" w:rsidRDefault="00C43B89" w:rsidP="00C6537C">
      <w:pPr>
        <w:pStyle w:val="BodyText"/>
        <w:numPr>
          <w:ilvl w:val="2"/>
          <w:numId w:val="101"/>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sidR="008A3C79">
        <w:rPr>
          <w:rFonts w:ascii="Times New Roman" w:hAnsi="Times New Roman"/>
          <w:sz w:val="22"/>
          <w:szCs w:val="22"/>
          <w:lang w:eastAsia="zh-CN"/>
        </w:rPr>
        <w:t>updates to smallest time unit, Tc, used in specifications depending on supported maximum BW</w:t>
      </w:r>
    </w:p>
    <w:p w14:paraId="1D340808" w14:textId="77777777" w:rsidR="008A3C79" w:rsidRDefault="008A3C79" w:rsidP="008A3C79">
      <w:pPr>
        <w:pStyle w:val="BodyText"/>
        <w:spacing w:after="0"/>
        <w:rPr>
          <w:rFonts w:ascii="Times New Roman" w:hAnsi="Times New Roman"/>
          <w:sz w:val="22"/>
          <w:szCs w:val="22"/>
          <w:lang w:eastAsia="zh-CN"/>
        </w:rPr>
      </w:pPr>
    </w:p>
    <w:p w14:paraId="119B4497"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3437439F" w14:textId="77777777" w:rsidTr="006A23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A316B9" w14:textId="77777777" w:rsidR="008A3C79" w:rsidRDefault="008A3C79"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AB5DB8" w14:textId="2D524A5B" w:rsidR="008A3C79" w:rsidRDefault="008A3C79" w:rsidP="002B0668">
            <w:pPr>
              <w:spacing w:after="0"/>
              <w:rPr>
                <w:lang w:val="sv-SE"/>
              </w:rPr>
            </w:pPr>
            <w:proofErr w:type="spellStart"/>
            <w:r>
              <w:rPr>
                <w:rStyle w:val="Strong"/>
                <w:color w:val="000000"/>
                <w:lang w:val="sv-SE"/>
              </w:rPr>
              <w:t>Comments</w:t>
            </w:r>
            <w:proofErr w:type="spellEnd"/>
            <w:r>
              <w:rPr>
                <w:rStyle w:val="Strong"/>
                <w:color w:val="000000"/>
                <w:lang w:val="sv-SE"/>
              </w:rPr>
              <w:t xml:space="preserve"> on (3)</w:t>
            </w:r>
          </w:p>
        </w:tc>
      </w:tr>
      <w:tr w:rsidR="008A3C79" w14:paraId="55E145B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9F431" w14:textId="1725A5B2" w:rsidR="008A3C79" w:rsidRPr="00C50DC4" w:rsidRDefault="00C50DC4" w:rsidP="002B066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89D5F1" w14:textId="422371A6" w:rsidR="008A3C79" w:rsidRDefault="00C50DC4" w:rsidP="002B0668">
            <w:pPr>
              <w:overflowPunct/>
              <w:autoSpaceDE/>
              <w:adjustRightInd/>
              <w:spacing w:after="0"/>
              <w:rPr>
                <w:lang w:val="sv-SE" w:eastAsia="zh-CN"/>
              </w:rPr>
            </w:pPr>
            <w:proofErr w:type="spellStart"/>
            <w:r>
              <w:rPr>
                <w:lang w:val="sv-SE" w:eastAsia="zh-CN"/>
              </w:rPr>
              <w:t>Generally</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okay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w:t>
            </w:r>
            <w:proofErr w:type="spellStart"/>
            <w:r>
              <w:rPr>
                <w:lang w:val="sv-SE" w:eastAsia="zh-CN"/>
              </w:rPr>
              <w:t>but</w:t>
            </w:r>
            <w:proofErr w:type="spellEnd"/>
            <w:r>
              <w:rPr>
                <w:lang w:val="sv-SE" w:eastAsia="zh-CN"/>
              </w:rPr>
              <w:t xml:space="preserve"> </w:t>
            </w:r>
            <w:proofErr w:type="spellStart"/>
            <w:r>
              <w:rPr>
                <w:lang w:val="sv-SE" w:eastAsia="zh-CN"/>
              </w:rPr>
              <w:t>would</w:t>
            </w:r>
            <w:proofErr w:type="spellEnd"/>
            <w:r>
              <w:rPr>
                <w:lang w:val="sv-SE" w:eastAsia="zh-CN"/>
              </w:rPr>
              <w:t xml:space="preserve"> </w:t>
            </w:r>
            <w:proofErr w:type="spellStart"/>
            <w:r>
              <w:rPr>
                <w:lang w:val="sv-SE" w:eastAsia="zh-CN"/>
              </w:rPr>
              <w:t>recommend</w:t>
            </w:r>
            <w:proofErr w:type="spellEnd"/>
            <w:r>
              <w:rPr>
                <w:lang w:val="sv-SE" w:eastAsia="zh-CN"/>
              </w:rPr>
              <w:t xml:space="preserve"> to </w:t>
            </w:r>
            <w:proofErr w:type="spellStart"/>
            <w:r>
              <w:rPr>
                <w:lang w:val="sv-SE" w:eastAsia="zh-CN"/>
              </w:rPr>
              <w:t>add</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at the end </w:t>
            </w:r>
            <w:proofErr w:type="spellStart"/>
            <w:r>
              <w:rPr>
                <w:lang w:val="sv-SE" w:eastAsia="zh-CN"/>
              </w:rPr>
              <w:t>of</w:t>
            </w:r>
            <w:proofErr w:type="spellEnd"/>
            <w:r>
              <w:rPr>
                <w:lang w:val="sv-SE" w:eastAsia="zh-CN"/>
              </w:rPr>
              <w:t xml:space="preserve"> 3rd </w:t>
            </w:r>
            <w:proofErr w:type="spellStart"/>
            <w:r>
              <w:rPr>
                <w:lang w:val="sv-SE" w:eastAsia="zh-CN"/>
              </w:rPr>
              <w:t>main</w:t>
            </w:r>
            <w:proofErr w:type="spellEnd"/>
            <w:r>
              <w:rPr>
                <w:lang w:val="sv-SE" w:eastAsia="zh-CN"/>
              </w:rPr>
              <w:t xml:space="preserve"> </w:t>
            </w:r>
            <w:proofErr w:type="spellStart"/>
            <w:r>
              <w:rPr>
                <w:lang w:val="sv-SE" w:eastAsia="zh-CN"/>
              </w:rPr>
              <w:t>bullet</w:t>
            </w:r>
            <w:proofErr w:type="spellEnd"/>
            <w:r>
              <w:rPr>
                <w:lang w:val="sv-SE" w:eastAsia="zh-CN"/>
              </w:rPr>
              <w:t xml:space="preserve"> and </w:t>
            </w:r>
            <w:proofErr w:type="spellStart"/>
            <w:r>
              <w:rPr>
                <w:lang w:val="sv-SE" w:eastAsia="zh-CN"/>
              </w:rPr>
              <w:t>revmove</w:t>
            </w:r>
            <w:proofErr w:type="spellEnd"/>
            <w:r>
              <w:rPr>
                <w:lang w:val="sv-SE" w:eastAsia="zh-CN"/>
              </w:rPr>
              <w:t xml:space="preserve"> </w:t>
            </w:r>
            <w:proofErr w:type="spellStart"/>
            <w:r>
              <w:rPr>
                <w:lang w:val="sv-SE" w:eastAsia="zh-CN"/>
              </w:rPr>
              <w:t>individual</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from </w:t>
            </w:r>
            <w:proofErr w:type="spellStart"/>
            <w:r>
              <w:rPr>
                <w:lang w:val="sv-SE" w:eastAsia="zh-CN"/>
              </w:rPr>
              <w:t>sub-bullets</w:t>
            </w:r>
            <w:proofErr w:type="spellEnd"/>
            <w:r>
              <w:rPr>
                <w:lang w:val="sv-SE" w:eastAsia="zh-CN"/>
              </w:rPr>
              <w:t>.</w:t>
            </w:r>
          </w:p>
        </w:tc>
      </w:tr>
      <w:tr w:rsidR="00A00F67" w14:paraId="2FC0C4F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A4F4A" w14:textId="1FF2C873" w:rsidR="00A00F67" w:rsidRDefault="004F59A7" w:rsidP="002B0668">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30A1EC" w14:textId="5F76E72B" w:rsidR="00A00F67" w:rsidRDefault="00DE7F76" w:rsidP="002B0668">
            <w:pPr>
              <w:overflowPunct/>
              <w:autoSpaceDE/>
              <w:adjustRightInd/>
              <w:spacing w:after="0"/>
              <w:rPr>
                <w:lang w:val="sv-SE" w:eastAsia="zh-CN"/>
              </w:rPr>
            </w:pPr>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keep</w:t>
            </w:r>
            <w:proofErr w:type="spellEnd"/>
            <w:r w:rsidR="00537CD6">
              <w:rPr>
                <w:lang w:val="sv-SE" w:eastAsia="zh-CN"/>
              </w:rPr>
              <w:t xml:space="preserve"> ”</w:t>
            </w:r>
            <w:proofErr w:type="spellStart"/>
            <w:r w:rsidR="00537CD6">
              <w:rPr>
                <w:lang w:val="sv-SE" w:eastAsia="zh-CN"/>
              </w:rPr>
              <w:t>if</w:t>
            </w:r>
            <w:proofErr w:type="spellEnd"/>
            <w:r w:rsidR="00537CD6">
              <w:rPr>
                <w:lang w:val="sv-SE" w:eastAsia="zh-CN"/>
              </w:rPr>
              <w:t xml:space="preserve"> </w:t>
            </w:r>
            <w:proofErr w:type="spellStart"/>
            <w:r w:rsidR="00537CD6">
              <w:rPr>
                <w:lang w:val="sv-SE" w:eastAsia="zh-CN"/>
              </w:rPr>
              <w:t>needed</w:t>
            </w:r>
            <w:proofErr w:type="spellEnd"/>
            <w:r w:rsidR="00537CD6">
              <w:rPr>
                <w:lang w:val="sv-SE" w:eastAsia="zh-CN"/>
              </w:rPr>
              <w:t xml:space="preserve">” </w:t>
            </w:r>
            <w:proofErr w:type="spellStart"/>
            <w:r w:rsidR="003E081B">
              <w:rPr>
                <w:lang w:val="sv-SE" w:eastAsia="zh-CN"/>
              </w:rPr>
              <w:t>along</w:t>
            </w:r>
            <w:proofErr w:type="spellEnd"/>
            <w:r w:rsidR="003E081B">
              <w:rPr>
                <w:lang w:val="sv-SE" w:eastAsia="zh-CN"/>
              </w:rPr>
              <w:t xml:space="preserve"> </w:t>
            </w:r>
            <w:proofErr w:type="spellStart"/>
            <w:r w:rsidR="003E081B">
              <w:rPr>
                <w:lang w:val="sv-SE" w:eastAsia="zh-CN"/>
              </w:rPr>
              <w:t>with</w:t>
            </w:r>
            <w:proofErr w:type="spellEnd"/>
            <w:r w:rsidR="003E081B">
              <w:rPr>
                <w:lang w:val="sv-SE" w:eastAsia="zh-CN"/>
              </w:rPr>
              <w:t xml:space="preserve"> </w:t>
            </w:r>
            <w:proofErr w:type="spellStart"/>
            <w:r w:rsidR="003E081B">
              <w:rPr>
                <w:lang w:val="sv-SE" w:eastAsia="zh-CN"/>
              </w:rPr>
              <w:t>every</w:t>
            </w:r>
            <w:proofErr w:type="spellEnd"/>
            <w:r w:rsidR="003E081B">
              <w:rPr>
                <w:lang w:val="sv-SE" w:eastAsia="zh-CN"/>
              </w:rPr>
              <w:t xml:space="preserve"> ”potential”</w:t>
            </w:r>
          </w:p>
        </w:tc>
      </w:tr>
      <w:tr w:rsidR="00C66CB1" w14:paraId="4A2037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7AB6" w14:textId="14A8DD51" w:rsidR="00C66CB1" w:rsidRDefault="00C66CB1" w:rsidP="002B0668">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4EB837E" w14:textId="1E596263" w:rsidR="00C66CB1" w:rsidRDefault="00C66CB1" w:rsidP="002B0668">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the </w:t>
            </w:r>
            <w:proofErr w:type="spellStart"/>
            <w:r>
              <w:rPr>
                <w:lang w:val="sv-SE" w:eastAsia="zh-CN"/>
              </w:rPr>
              <w:t>proposal</w:t>
            </w:r>
            <w:proofErr w:type="spellEnd"/>
          </w:p>
        </w:tc>
      </w:tr>
      <w:tr w:rsidR="00DF0E7E" w14:paraId="34D0C70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7B14" w14:textId="68735A02" w:rsidR="00DF0E7E" w:rsidRDefault="00DF0E7E" w:rsidP="002B0668">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DED778F" w14:textId="4D01ED41" w:rsidR="00DF0E7E" w:rsidRDefault="00DF0E7E" w:rsidP="002B0668">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w:t>
            </w:r>
            <w:proofErr w:type="spellStart"/>
            <w:r>
              <w:rPr>
                <w:lang w:val="sv-SE" w:eastAsia="zh-CN"/>
              </w:rPr>
              <w:t>Lenovo’s</w:t>
            </w:r>
            <w:proofErr w:type="spellEnd"/>
            <w:r>
              <w:rPr>
                <w:lang w:val="sv-SE" w:eastAsia="zh-CN"/>
              </w:rPr>
              <w:t xml:space="preserve"> </w:t>
            </w:r>
            <w:proofErr w:type="spellStart"/>
            <w:r>
              <w:rPr>
                <w:lang w:val="sv-SE" w:eastAsia="zh-CN"/>
              </w:rPr>
              <w:t>update</w:t>
            </w:r>
            <w:proofErr w:type="spellEnd"/>
            <w:r>
              <w:rPr>
                <w:lang w:val="sv-SE" w:eastAsia="zh-CN"/>
              </w:rPr>
              <w:t xml:space="preserve"> to </w:t>
            </w:r>
            <w:proofErr w:type="spellStart"/>
            <w:r>
              <w:rPr>
                <w:lang w:val="sv-SE" w:eastAsia="zh-CN"/>
              </w:rPr>
              <w:t>add</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at the end </w:t>
            </w:r>
            <w:proofErr w:type="spellStart"/>
            <w:r>
              <w:rPr>
                <w:lang w:val="sv-SE" w:eastAsia="zh-CN"/>
              </w:rPr>
              <w:t>of</w:t>
            </w:r>
            <w:proofErr w:type="spellEnd"/>
            <w:r>
              <w:rPr>
                <w:lang w:val="sv-SE" w:eastAsia="zh-CN"/>
              </w:rPr>
              <w:t xml:space="preserve"> 3rd </w:t>
            </w:r>
            <w:proofErr w:type="spellStart"/>
            <w:r>
              <w:rPr>
                <w:lang w:val="sv-SE" w:eastAsia="zh-CN"/>
              </w:rPr>
              <w:t>main</w:t>
            </w:r>
            <w:proofErr w:type="spellEnd"/>
            <w:r>
              <w:rPr>
                <w:lang w:val="sv-SE" w:eastAsia="zh-CN"/>
              </w:rPr>
              <w:t xml:space="preserve"> </w:t>
            </w:r>
            <w:proofErr w:type="spellStart"/>
            <w:r>
              <w:rPr>
                <w:lang w:val="sv-SE" w:eastAsia="zh-CN"/>
              </w:rPr>
              <w:t>bullet</w:t>
            </w:r>
            <w:proofErr w:type="spellEnd"/>
            <w:r>
              <w:rPr>
                <w:lang w:val="sv-SE" w:eastAsia="zh-CN"/>
              </w:rPr>
              <w:t xml:space="preserve"> and </w:t>
            </w:r>
            <w:proofErr w:type="spellStart"/>
            <w:r>
              <w:rPr>
                <w:lang w:val="sv-SE" w:eastAsia="zh-CN"/>
              </w:rPr>
              <w:t>remove</w:t>
            </w:r>
            <w:proofErr w:type="spellEnd"/>
            <w:r>
              <w:rPr>
                <w:lang w:val="sv-SE" w:eastAsia="zh-CN"/>
              </w:rPr>
              <w:t xml:space="preserve"> </w:t>
            </w:r>
            <w:proofErr w:type="spellStart"/>
            <w:r>
              <w:rPr>
                <w:lang w:val="sv-SE" w:eastAsia="zh-CN"/>
              </w:rPr>
              <w:t>individual</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or ”potential” from the </w:t>
            </w:r>
            <w:proofErr w:type="spellStart"/>
            <w:r>
              <w:rPr>
                <w:lang w:val="sv-SE" w:eastAsia="zh-CN"/>
              </w:rPr>
              <w:t>sub</w:t>
            </w:r>
            <w:r w:rsidR="00FE60B8">
              <w:rPr>
                <w:lang w:val="sv-SE" w:eastAsia="zh-CN"/>
              </w:rPr>
              <w:t>-bullets</w:t>
            </w:r>
            <w:proofErr w:type="spellEnd"/>
            <w:r w:rsidR="00FE60B8">
              <w:rPr>
                <w:lang w:val="sv-SE" w:eastAsia="zh-CN"/>
              </w:rPr>
              <w:t xml:space="preserve">. </w:t>
            </w:r>
          </w:p>
          <w:p w14:paraId="64C91465" w14:textId="12F59A7E" w:rsidR="00DF0E7E" w:rsidRDefault="00FE60B8" w:rsidP="002B0668">
            <w:pPr>
              <w:overflowPunct/>
              <w:autoSpaceDE/>
              <w:adjustRightInd/>
              <w:spacing w:after="0"/>
              <w:rPr>
                <w:lang w:val="sv-SE" w:eastAsia="zh-CN"/>
              </w:rPr>
            </w:pPr>
            <w:r>
              <w:rPr>
                <w:lang w:val="sv-SE" w:eastAsia="zh-CN"/>
              </w:rPr>
              <w:t xml:space="preserve">If </w:t>
            </w:r>
            <w:proofErr w:type="spellStart"/>
            <w:r>
              <w:rPr>
                <w:lang w:val="sv-SE" w:eastAsia="zh-CN"/>
              </w:rPr>
              <w:t>this</w:t>
            </w:r>
            <w:proofErr w:type="spellEnd"/>
            <w:r>
              <w:rPr>
                <w:lang w:val="sv-SE" w:eastAsia="zh-CN"/>
              </w:rPr>
              <w:t xml:space="preserve"> is not </w:t>
            </w:r>
            <w:proofErr w:type="spellStart"/>
            <w:r>
              <w:rPr>
                <w:lang w:val="sv-SE" w:eastAsia="zh-CN"/>
              </w:rPr>
              <w:t>possible</w:t>
            </w:r>
            <w:proofErr w:type="spellEnd"/>
            <w:r>
              <w:rPr>
                <w:lang w:val="sv-SE" w:eastAsia="zh-CN"/>
              </w:rPr>
              <w:t xml:space="preserve">, at </w:t>
            </w:r>
            <w:proofErr w:type="spellStart"/>
            <w:r>
              <w:rPr>
                <w:lang w:val="sv-SE" w:eastAsia="zh-CN"/>
              </w:rPr>
              <w:t>least</w:t>
            </w:r>
            <w:proofErr w:type="spellEnd"/>
            <w:r>
              <w:rPr>
                <w:lang w:val="sv-SE" w:eastAsia="zh-CN"/>
              </w:rPr>
              <w:t xml:space="preserve">, </w:t>
            </w:r>
            <w:proofErr w:type="spellStart"/>
            <w:r>
              <w:rPr>
                <w:lang w:val="sv-SE" w:eastAsia="zh-CN"/>
              </w:rPr>
              <w:t>w</w:t>
            </w:r>
            <w:r w:rsidR="00DF0E7E">
              <w:rPr>
                <w:lang w:val="sv-SE" w:eastAsia="zh-CN"/>
              </w:rPr>
              <w:t>e</w:t>
            </w:r>
            <w:proofErr w:type="spellEnd"/>
            <w:r w:rsidR="00DF0E7E">
              <w:rPr>
                <w:lang w:val="sv-SE" w:eastAsia="zh-CN"/>
              </w:rPr>
              <w:t xml:space="preserve"> </w:t>
            </w:r>
            <w:proofErr w:type="spellStart"/>
            <w:r w:rsidR="00DF0E7E">
              <w:rPr>
                <w:lang w:val="sv-SE" w:eastAsia="zh-CN"/>
              </w:rPr>
              <w:t>prefer</w:t>
            </w:r>
            <w:proofErr w:type="spellEnd"/>
            <w:r w:rsidR="00DF0E7E">
              <w:rPr>
                <w:lang w:val="sv-SE" w:eastAsia="zh-CN"/>
              </w:rPr>
              <w:t xml:space="preserve"> to </w:t>
            </w:r>
            <w:proofErr w:type="spellStart"/>
            <w:r>
              <w:rPr>
                <w:lang w:val="sv-SE" w:eastAsia="zh-CN"/>
              </w:rPr>
              <w:t>add</w:t>
            </w:r>
            <w:proofErr w:type="spellEnd"/>
            <w:r>
              <w:rPr>
                <w:lang w:val="sv-SE" w:eastAsia="zh-CN"/>
              </w:rPr>
              <w:t xml:space="preserve"> ”Potential” in 3).</w:t>
            </w:r>
            <w:proofErr w:type="spellStart"/>
            <w:r>
              <w:rPr>
                <w:lang w:val="sv-SE" w:eastAsia="zh-CN"/>
              </w:rPr>
              <w:t>d.vii</w:t>
            </w:r>
            <w:proofErr w:type="spellEnd"/>
            <w:r>
              <w:rPr>
                <w:lang w:val="sv-SE" w:eastAsia="zh-CN"/>
              </w:rPr>
              <w:t xml:space="preserve"> as </w:t>
            </w:r>
            <w:proofErr w:type="spellStart"/>
            <w:r>
              <w:rPr>
                <w:lang w:val="sv-SE" w:eastAsia="zh-CN"/>
              </w:rPr>
              <w:t>follows</w:t>
            </w:r>
            <w:proofErr w:type="spellEnd"/>
            <w:r>
              <w:rPr>
                <w:lang w:val="sv-SE" w:eastAsia="zh-CN"/>
              </w:rPr>
              <w:t>:</w:t>
            </w:r>
          </w:p>
          <w:p w14:paraId="21ED3E51" w14:textId="55C1172C" w:rsidR="00FE60B8" w:rsidRPr="00FE60B8" w:rsidRDefault="00FE60B8" w:rsidP="00FE60B8">
            <w:pPr>
              <w:pStyle w:val="BodyText"/>
              <w:spacing w:after="0"/>
              <w:rPr>
                <w:lang w:eastAsia="zh-CN"/>
              </w:rPr>
            </w:pPr>
            <w:r w:rsidRPr="00FE60B8">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21758735" w14:textId="11205F1B" w:rsidR="00FE60B8" w:rsidRDefault="00FE60B8" w:rsidP="002B0668">
            <w:pPr>
              <w:overflowPunct/>
              <w:autoSpaceDE/>
              <w:adjustRightInd/>
              <w:spacing w:after="0"/>
              <w:rPr>
                <w:lang w:val="sv-SE" w:eastAsia="zh-CN"/>
              </w:rPr>
            </w:pPr>
          </w:p>
        </w:tc>
      </w:tr>
      <w:tr w:rsidR="00161EF6" w14:paraId="26415B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83262" w14:textId="7D92A821" w:rsidR="00161EF6" w:rsidRDefault="00161EF6" w:rsidP="00161EF6">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4182BE" w14:textId="7E48FAF0" w:rsidR="00161EF6" w:rsidRDefault="00161EF6" w:rsidP="00161EF6">
            <w:pPr>
              <w:overflowPunct/>
              <w:autoSpaceDE/>
              <w:adjustRightInd/>
              <w:spacing w:after="0"/>
              <w:rPr>
                <w:lang w:val="sv-SE" w:eastAsia="zh-CN"/>
              </w:rPr>
            </w:pPr>
            <w:proofErr w:type="spellStart"/>
            <w:r>
              <w:rPr>
                <w:lang w:val="sv-SE" w:eastAsia="zh-CN"/>
              </w:rPr>
              <w:t>One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our</w:t>
            </w:r>
            <w:proofErr w:type="spellEnd"/>
            <w:r>
              <w:rPr>
                <w:lang w:val="sv-SE" w:eastAsia="zh-CN"/>
              </w:rPr>
              <w:t xml:space="preserve"> </w:t>
            </w:r>
            <w:proofErr w:type="spellStart"/>
            <w:r>
              <w:rPr>
                <w:lang w:val="sv-SE" w:eastAsia="zh-CN"/>
              </w:rPr>
              <w:t>previous</w:t>
            </w:r>
            <w:proofErr w:type="spellEnd"/>
            <w:r>
              <w:rPr>
                <w:lang w:val="sv-SE" w:eastAsia="zh-CN"/>
              </w:rPr>
              <w:t xml:space="preserve"> </w:t>
            </w:r>
            <w:proofErr w:type="spellStart"/>
            <w:r>
              <w:rPr>
                <w:lang w:val="sv-SE" w:eastAsia="zh-CN"/>
              </w:rPr>
              <w:t>comment</w:t>
            </w:r>
            <w:proofErr w:type="spellEnd"/>
            <w:r>
              <w:rPr>
                <w:lang w:val="sv-SE" w:eastAsia="zh-CN"/>
              </w:rPr>
              <w:t xml:space="preserve"> is </w:t>
            </w:r>
            <w:proofErr w:type="spellStart"/>
            <w:r>
              <w:rPr>
                <w:lang w:val="sv-SE" w:eastAsia="zh-CN"/>
              </w:rPr>
              <w:t>missing</w:t>
            </w:r>
            <w:proofErr w:type="spellEnd"/>
            <w:r>
              <w:rPr>
                <w:lang w:val="sv-SE" w:eastAsia="zh-CN"/>
              </w:rPr>
              <w:t xml:space="preserve">. </w:t>
            </w:r>
            <w:proofErr w:type="spellStart"/>
            <w:r>
              <w:rPr>
                <w:lang w:val="sv-SE" w:eastAsia="zh-CN"/>
              </w:rPr>
              <w:t>Regarding</w:t>
            </w:r>
            <w:proofErr w:type="spellEnd"/>
            <w:r>
              <w:rPr>
                <w:lang w:val="sv-SE" w:eastAsia="zh-CN"/>
              </w:rPr>
              <w:t xml:space="preserve"> the </w:t>
            </w:r>
            <w:proofErr w:type="spellStart"/>
            <w:r>
              <w:rPr>
                <w:lang w:val="sv-SE" w:eastAsia="zh-CN"/>
              </w:rPr>
              <w:t>wording</w:t>
            </w:r>
            <w:proofErr w:type="spellEnd"/>
            <w:r>
              <w:rPr>
                <w:lang w:val="sv-SE" w:eastAsia="zh-CN"/>
              </w:rPr>
              <w:t xml:space="preserve"> ”</w:t>
            </w:r>
            <w:r>
              <w:t xml:space="preserve"> </w:t>
            </w:r>
            <w:r w:rsidRPr="00A2418E">
              <w:rPr>
                <w:lang w:val="sv-SE" w:eastAsia="zh-CN"/>
              </w:rPr>
              <w:t xml:space="preserve">SSB/CORESET#0 </w:t>
            </w:r>
            <w:proofErr w:type="spellStart"/>
            <w:r w:rsidRPr="00A2418E">
              <w:rPr>
                <w:lang w:val="sv-SE" w:eastAsia="zh-CN"/>
              </w:rPr>
              <w:t>multiplexing</w:t>
            </w:r>
            <w:proofErr w:type="spellEnd"/>
            <w:r w:rsidRPr="00A2418E">
              <w:rPr>
                <w:lang w:val="sv-SE" w:eastAsia="zh-CN"/>
              </w:rPr>
              <w:t xml:space="preserve"> </w:t>
            </w:r>
            <w:proofErr w:type="spellStart"/>
            <w:r w:rsidRPr="00A2418E">
              <w:rPr>
                <w:lang w:val="sv-SE" w:eastAsia="zh-CN"/>
              </w:rPr>
              <w:t>patterns</w:t>
            </w:r>
            <w:proofErr w:type="spellEnd"/>
            <w:r>
              <w:rPr>
                <w:lang w:val="sv-SE" w:eastAsia="zh-CN"/>
              </w:rPr>
              <w:t xml:space="preserve">”, is it </w:t>
            </w:r>
            <w:proofErr w:type="spellStart"/>
            <w:r>
              <w:rPr>
                <w:lang w:val="sv-SE" w:eastAsia="zh-CN"/>
              </w:rPr>
              <w:t>only</w:t>
            </w:r>
            <w:proofErr w:type="spellEnd"/>
            <w:r>
              <w:rPr>
                <w:lang w:val="sv-SE" w:eastAsia="zh-CN"/>
              </w:rPr>
              <w:t xml:space="preserve"> the </w:t>
            </w:r>
            <w:proofErr w:type="spellStart"/>
            <w:r>
              <w:rPr>
                <w:lang w:val="sv-SE" w:eastAsia="zh-CN"/>
              </w:rPr>
              <w:t>multiplexing</w:t>
            </w:r>
            <w:proofErr w:type="spellEnd"/>
            <w:r>
              <w:rPr>
                <w:lang w:val="sv-SE" w:eastAsia="zh-CN"/>
              </w:rPr>
              <w:t xml:space="preserve"> </w:t>
            </w:r>
            <w:proofErr w:type="spellStart"/>
            <w:r>
              <w:rPr>
                <w:lang w:val="sv-SE" w:eastAsia="zh-CN"/>
              </w:rPr>
              <w:t>pattern</w:t>
            </w:r>
            <w:proofErr w:type="spellEnd"/>
            <w:r>
              <w:rPr>
                <w:lang w:val="sv-SE" w:eastAsia="zh-CN"/>
              </w:rPr>
              <w:t xml:space="preserve"> 1/2/3 or </w:t>
            </w:r>
            <w:proofErr w:type="spellStart"/>
            <w:r>
              <w:rPr>
                <w:lang w:val="sv-SE" w:eastAsia="zh-CN"/>
              </w:rPr>
              <w:t>referring</w:t>
            </w:r>
            <w:proofErr w:type="spellEnd"/>
            <w:r>
              <w:rPr>
                <w:lang w:val="sv-SE" w:eastAsia="zh-CN"/>
              </w:rPr>
              <w:t xml:space="preserve"> to a general </w:t>
            </w:r>
            <w:proofErr w:type="spellStart"/>
            <w:r>
              <w:rPr>
                <w:lang w:val="sv-SE" w:eastAsia="zh-CN"/>
              </w:rPr>
              <w:t>multiplexing</w:t>
            </w:r>
            <w:proofErr w:type="spellEnd"/>
            <w:r>
              <w:rPr>
                <w:lang w:val="sv-SE" w:eastAsia="zh-CN"/>
              </w:rPr>
              <w:t xml:space="preserve"> </w:t>
            </w:r>
            <w:proofErr w:type="spellStart"/>
            <w:r>
              <w:rPr>
                <w:lang w:val="sv-SE" w:eastAsia="zh-CN"/>
              </w:rPr>
              <w:t>of</w:t>
            </w:r>
            <w:proofErr w:type="spellEnd"/>
            <w:r>
              <w:rPr>
                <w:lang w:val="sv-SE" w:eastAsia="zh-CN"/>
              </w:rPr>
              <w:t xml:space="preserve"> SSB and </w:t>
            </w:r>
            <w:r>
              <w:rPr>
                <w:lang w:val="sv-SE" w:eastAsia="zh-CN"/>
              </w:rPr>
              <w:lastRenderedPageBreak/>
              <w:t xml:space="preserve">CORESET#0. In </w:t>
            </w:r>
            <w:proofErr w:type="spellStart"/>
            <w:r>
              <w:rPr>
                <w:lang w:val="sv-SE" w:eastAsia="zh-CN"/>
              </w:rPr>
              <w:t>our</w:t>
            </w:r>
            <w:proofErr w:type="spellEnd"/>
            <w:r>
              <w:rPr>
                <w:lang w:val="sv-SE" w:eastAsia="zh-CN"/>
              </w:rPr>
              <w:t xml:space="preserve"> </w:t>
            </w:r>
            <w:proofErr w:type="spellStart"/>
            <w:r>
              <w:rPr>
                <w:lang w:val="sv-SE" w:eastAsia="zh-CN"/>
              </w:rPr>
              <w:t>understanding</w:t>
            </w:r>
            <w:proofErr w:type="spellEnd"/>
            <w:r>
              <w:rPr>
                <w:lang w:val="sv-SE" w:eastAsia="zh-CN"/>
              </w:rPr>
              <w:t xml:space="preserve">, </w:t>
            </w:r>
            <w:proofErr w:type="spellStart"/>
            <w:r>
              <w:rPr>
                <w:lang w:val="sv-SE" w:eastAsia="zh-CN"/>
              </w:rPr>
              <w:t>it’s</w:t>
            </w:r>
            <w:proofErr w:type="spellEnd"/>
            <w:r>
              <w:rPr>
                <w:lang w:val="sv-SE" w:eastAsia="zh-CN"/>
              </w:rPr>
              <w:t xml:space="preserve"> a </w:t>
            </w:r>
            <w:proofErr w:type="spellStart"/>
            <w:r>
              <w:rPr>
                <w:lang w:val="sv-SE" w:eastAsia="zh-CN"/>
              </w:rPr>
              <w:t>more</w:t>
            </w:r>
            <w:proofErr w:type="spellEnd"/>
            <w:r>
              <w:rPr>
                <w:lang w:val="sv-SE" w:eastAsia="zh-CN"/>
              </w:rPr>
              <w:t xml:space="preserve"> general </w:t>
            </w:r>
            <w:proofErr w:type="spellStart"/>
            <w:r>
              <w:rPr>
                <w:lang w:val="sv-SE" w:eastAsia="zh-CN"/>
              </w:rPr>
              <w:t>issue</w:t>
            </w:r>
            <w:proofErr w:type="spellEnd"/>
            <w:r>
              <w:rPr>
                <w:lang w:val="sv-SE" w:eastAsia="zh-CN"/>
              </w:rPr>
              <w:t xml:space="preserve"> </w:t>
            </w:r>
            <w:proofErr w:type="spellStart"/>
            <w:r>
              <w:rPr>
                <w:lang w:val="sv-SE" w:eastAsia="zh-CN"/>
              </w:rPr>
              <w:t>about</w:t>
            </w:r>
            <w:proofErr w:type="spellEnd"/>
            <w:r>
              <w:rPr>
                <w:lang w:val="sv-SE" w:eastAsia="zh-CN"/>
              </w:rPr>
              <w:t xml:space="preserve"> </w:t>
            </w:r>
            <w:proofErr w:type="spellStart"/>
            <w:r>
              <w:rPr>
                <w:lang w:val="sv-SE" w:eastAsia="zh-CN"/>
              </w:rPr>
              <w:t>everything</w:t>
            </w:r>
            <w:proofErr w:type="spellEnd"/>
            <w:r>
              <w:rPr>
                <w:lang w:val="sv-SE" w:eastAsia="zh-CN"/>
              </w:rPr>
              <w:t xml:space="preserve"> </w:t>
            </w:r>
            <w:proofErr w:type="spellStart"/>
            <w:r>
              <w:rPr>
                <w:lang w:val="sv-SE" w:eastAsia="zh-CN"/>
              </w:rPr>
              <w:t>of</w:t>
            </w:r>
            <w:proofErr w:type="spellEnd"/>
            <w:r>
              <w:rPr>
                <w:lang w:val="sv-SE" w:eastAsia="zh-CN"/>
              </w:rPr>
              <w:t xml:space="preserve"> CORESET#0 </w:t>
            </w:r>
            <w:proofErr w:type="spellStart"/>
            <w:r>
              <w:rPr>
                <w:lang w:val="sv-SE" w:eastAsia="zh-CN"/>
              </w:rPr>
              <w:t>configuration</w:t>
            </w:r>
            <w:proofErr w:type="spellEnd"/>
            <w:r>
              <w:rPr>
                <w:lang w:val="sv-SE" w:eastAsia="zh-CN"/>
              </w:rPr>
              <w:t xml:space="preserve"> table, so </w:t>
            </w:r>
            <w:proofErr w:type="spellStart"/>
            <w:r>
              <w:rPr>
                <w:lang w:val="sv-SE" w:eastAsia="zh-CN"/>
              </w:rPr>
              <w:t>it’s</w:t>
            </w:r>
            <w:proofErr w:type="spellEnd"/>
            <w:r>
              <w:rPr>
                <w:lang w:val="sv-SE" w:eastAsia="zh-CN"/>
              </w:rPr>
              <w:t xml:space="preserve"> </w:t>
            </w:r>
            <w:proofErr w:type="spellStart"/>
            <w:r>
              <w:rPr>
                <w:lang w:val="sv-SE" w:eastAsia="zh-CN"/>
              </w:rPr>
              <w:t>better</w:t>
            </w:r>
            <w:proofErr w:type="spellEnd"/>
            <w:r>
              <w:rPr>
                <w:lang w:val="sv-SE" w:eastAsia="zh-CN"/>
              </w:rPr>
              <w:t xml:space="preserve"> to </w:t>
            </w:r>
            <w:proofErr w:type="spellStart"/>
            <w:r>
              <w:rPr>
                <w:lang w:val="sv-SE" w:eastAsia="zh-CN"/>
              </w:rPr>
              <w:t>replace</w:t>
            </w:r>
            <w:proofErr w:type="spellEnd"/>
            <w:r>
              <w:rPr>
                <w:lang w:val="sv-SE" w:eastAsia="zh-CN"/>
              </w:rPr>
              <w:t xml:space="preserve"> ”</w:t>
            </w:r>
            <w:r w:rsidRPr="00A2418E">
              <w:rPr>
                <w:lang w:val="sv-SE" w:eastAsia="zh-CN"/>
              </w:rPr>
              <w:t xml:space="preserve"> SSB/CORESET#0 </w:t>
            </w:r>
            <w:proofErr w:type="spellStart"/>
            <w:r w:rsidRPr="00A2418E">
              <w:rPr>
                <w:lang w:val="sv-SE" w:eastAsia="zh-CN"/>
              </w:rPr>
              <w:t>multiplexing</w:t>
            </w:r>
            <w:proofErr w:type="spellEnd"/>
            <w:r w:rsidRPr="00A2418E">
              <w:rPr>
                <w:lang w:val="sv-SE" w:eastAsia="zh-CN"/>
              </w:rPr>
              <w:t xml:space="preserve"> </w:t>
            </w:r>
            <w:proofErr w:type="spellStart"/>
            <w:r w:rsidRPr="00A2418E">
              <w:rPr>
                <w:lang w:val="sv-SE" w:eastAsia="zh-CN"/>
              </w:rPr>
              <w:t>patterns</w:t>
            </w:r>
            <w:proofErr w:type="spellEnd"/>
            <w:r>
              <w:rPr>
                <w:lang w:val="sv-SE" w:eastAsia="zh-CN"/>
              </w:rPr>
              <w:t xml:space="preserve">” to ”CORESET#0 </w:t>
            </w:r>
            <w:proofErr w:type="spellStart"/>
            <w:r>
              <w:rPr>
                <w:lang w:val="sv-SE" w:eastAsia="zh-CN"/>
              </w:rPr>
              <w:t>configuration</w:t>
            </w:r>
            <w:proofErr w:type="spellEnd"/>
            <w:r>
              <w:rPr>
                <w:lang w:val="sv-SE" w:eastAsia="zh-CN"/>
              </w:rPr>
              <w:t xml:space="preserve">”. </w:t>
            </w:r>
          </w:p>
        </w:tc>
      </w:tr>
      <w:tr w:rsidR="00C43B89" w14:paraId="74D6213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663B" w14:textId="1DCEE0E4" w:rsidR="00C43B89" w:rsidRDefault="00C43B89" w:rsidP="002B0668">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CF8EE2D" w14:textId="546D9DFB" w:rsidR="00C43B89" w:rsidRDefault="00C43B89" w:rsidP="002B0668">
            <w:pPr>
              <w:overflowPunct/>
              <w:autoSpaceDE/>
              <w:adjustRightInd/>
              <w:spacing w:after="0"/>
              <w:rPr>
                <w:lang w:val="sv-SE" w:eastAsia="zh-CN"/>
              </w:rPr>
            </w:pPr>
            <w:proofErr w:type="spellStart"/>
            <w:r>
              <w:rPr>
                <w:lang w:val="sv-SE" w:eastAsia="zh-CN"/>
              </w:rPr>
              <w:t>Added</w:t>
            </w:r>
            <w:proofErr w:type="spellEnd"/>
            <w:r>
              <w:rPr>
                <w:lang w:val="sv-SE" w:eastAsia="zh-CN"/>
              </w:rPr>
              <w:t xml:space="preserve"> potential to d-vii.</w:t>
            </w:r>
            <w:r w:rsidR="00F8012A">
              <w:rPr>
                <w:lang w:val="sv-SE" w:eastAsia="zh-CN"/>
              </w:rPr>
              <w:t xml:space="preserve"> </w:t>
            </w:r>
            <w:proofErr w:type="spellStart"/>
            <w:r w:rsidR="00F8012A">
              <w:rPr>
                <w:lang w:val="sv-SE" w:eastAsia="zh-CN"/>
              </w:rPr>
              <w:t>Updated</w:t>
            </w:r>
            <w:proofErr w:type="spellEnd"/>
            <w:r w:rsidR="00F8012A">
              <w:rPr>
                <w:lang w:val="sv-SE" w:eastAsia="zh-CN"/>
              </w:rPr>
              <w:t xml:space="preserve"> </w:t>
            </w:r>
            <w:proofErr w:type="spellStart"/>
            <w:r w:rsidR="00F8012A">
              <w:rPr>
                <w:lang w:val="sv-SE" w:eastAsia="zh-CN"/>
              </w:rPr>
              <w:t>based</w:t>
            </w:r>
            <w:proofErr w:type="spellEnd"/>
            <w:r w:rsidR="00F8012A">
              <w:rPr>
                <w:lang w:val="sv-SE" w:eastAsia="zh-CN"/>
              </w:rPr>
              <w:t xml:space="preserve"> on </w:t>
            </w:r>
            <w:proofErr w:type="spellStart"/>
            <w:r w:rsidR="00F8012A">
              <w:rPr>
                <w:lang w:val="sv-SE" w:eastAsia="zh-CN"/>
              </w:rPr>
              <w:t>Samsung’s</w:t>
            </w:r>
            <w:proofErr w:type="spellEnd"/>
            <w:r w:rsidR="00F8012A">
              <w:rPr>
                <w:lang w:val="sv-SE" w:eastAsia="zh-CN"/>
              </w:rPr>
              <w:t xml:space="preserve"> </w:t>
            </w:r>
            <w:proofErr w:type="spellStart"/>
            <w:r w:rsidR="00F8012A">
              <w:rPr>
                <w:lang w:val="sv-SE" w:eastAsia="zh-CN"/>
              </w:rPr>
              <w:t>comments</w:t>
            </w:r>
            <w:proofErr w:type="spellEnd"/>
            <w:r w:rsidR="00F8012A">
              <w:rPr>
                <w:lang w:val="sv-SE" w:eastAsia="zh-CN"/>
              </w:rPr>
              <w:t>/</w:t>
            </w:r>
          </w:p>
        </w:tc>
      </w:tr>
      <w:tr w:rsidR="000D5B2B" w14:paraId="3C2DC8D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6F6D" w14:textId="1BF92420" w:rsidR="000D5B2B" w:rsidRDefault="000D5B2B" w:rsidP="000D5B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0746403" w14:textId="3FEBB0FF" w:rsidR="000D5B2B" w:rsidRDefault="000D5B2B" w:rsidP="000D5B2B">
            <w:pPr>
              <w:overflowPunct/>
              <w:autoSpaceDE/>
              <w:adjustRightInd/>
              <w:spacing w:after="0"/>
              <w:rPr>
                <w:lang w:val="sv-SE" w:eastAsia="zh-CN"/>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disagree</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the addition </w:t>
            </w:r>
            <w:proofErr w:type="spellStart"/>
            <w:r>
              <w:rPr>
                <w:rFonts w:eastAsiaTheme="minorEastAsia" w:hint="eastAsia"/>
                <w:lang w:val="sv-SE" w:eastAsia="ko-KR"/>
              </w:rPr>
              <w:t>of</w:t>
            </w:r>
            <w:proofErr w:type="spellEnd"/>
            <w:r>
              <w:rPr>
                <w:rFonts w:eastAsiaTheme="minorEastAsia" w:hint="eastAsia"/>
                <w:lang w:val="sv-SE" w:eastAsia="ko-KR"/>
              </w:rPr>
              <w:t xml:space="preserve"> </w:t>
            </w:r>
            <w:r>
              <w:rPr>
                <w:rFonts w:eastAsiaTheme="minorEastAsia"/>
                <w:lang w:val="sv-SE" w:eastAsia="ko-KR"/>
              </w:rPr>
              <w:t xml:space="preserve">”potential” to </w:t>
            </w:r>
            <w:proofErr w:type="spellStart"/>
            <w:r>
              <w:rPr>
                <w:rFonts w:eastAsiaTheme="minorEastAsia"/>
                <w:lang w:val="sv-SE" w:eastAsia="ko-KR"/>
              </w:rPr>
              <w:t>Tc</w:t>
            </w:r>
            <w:proofErr w:type="spellEnd"/>
            <w:r>
              <w:rPr>
                <w:rFonts w:eastAsiaTheme="minorEastAsia"/>
                <w:lang w:val="sv-SE" w:eastAsia="ko-KR"/>
              </w:rPr>
              <w:t xml:space="preserve"> </w:t>
            </w:r>
            <w:proofErr w:type="spellStart"/>
            <w:r>
              <w:rPr>
                <w:rFonts w:eastAsiaTheme="minorEastAsia"/>
                <w:lang w:val="sv-SE" w:eastAsia="ko-KR"/>
              </w:rPr>
              <w:t>related</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i.e., 3-d-vii. As a </w:t>
            </w:r>
            <w:proofErr w:type="spellStart"/>
            <w:r>
              <w:rPr>
                <w:rFonts w:eastAsiaTheme="minorEastAsia"/>
                <w:lang w:val="sv-SE" w:eastAsia="ko-KR"/>
              </w:rPr>
              <w:t>compromise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depending</w:t>
            </w:r>
            <w:proofErr w:type="spellEnd"/>
            <w:r>
              <w:rPr>
                <w:rFonts w:eastAsiaTheme="minorEastAsia"/>
                <w:lang w:val="sv-SE" w:eastAsia="ko-KR"/>
              </w:rPr>
              <w:t xml:space="preserve"> on </w:t>
            </w:r>
            <w:proofErr w:type="spellStart"/>
            <w:r>
              <w:rPr>
                <w:rFonts w:eastAsiaTheme="minorEastAsia"/>
                <w:lang w:val="sv-SE" w:eastAsia="ko-KR"/>
              </w:rPr>
              <w:t>supported</w:t>
            </w:r>
            <w:proofErr w:type="spellEnd"/>
            <w:r>
              <w:rPr>
                <w:rFonts w:eastAsiaTheme="minorEastAsia"/>
                <w:lang w:val="sv-SE" w:eastAsia="ko-KR"/>
              </w:rPr>
              <w:t xml:space="preserve"> maximum BW” at the end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It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enough</w:t>
            </w:r>
            <w:proofErr w:type="spellEnd"/>
            <w:r>
              <w:rPr>
                <w:rFonts w:eastAsiaTheme="minorEastAsia"/>
                <w:lang w:val="sv-SE" w:eastAsia="ko-KR"/>
              </w:rPr>
              <w:t xml:space="preserve"> and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add</w:t>
            </w:r>
            <w:proofErr w:type="spellEnd"/>
            <w:r>
              <w:rPr>
                <w:rFonts w:eastAsiaTheme="minorEastAsia"/>
                <w:lang w:val="sv-SE" w:eastAsia="ko-KR"/>
              </w:rPr>
              <w:t xml:space="preserve"> ”potential” on </w:t>
            </w:r>
            <w:proofErr w:type="spellStart"/>
            <w:r>
              <w:rPr>
                <w:rFonts w:eastAsiaTheme="minorEastAsia"/>
                <w:lang w:val="sv-SE" w:eastAsia="ko-KR"/>
              </w:rPr>
              <w:t>top</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w:t>
            </w:r>
          </w:p>
        </w:tc>
      </w:tr>
      <w:tr w:rsidR="009646CE" w14:paraId="6802648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D91EC" w14:textId="430734AA" w:rsidR="009646CE" w:rsidRDefault="009646CE" w:rsidP="009646CE">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463E984" w14:textId="067C4949" w:rsidR="009646CE" w:rsidRDefault="009646CE" w:rsidP="009646CE">
            <w:pPr>
              <w:overflowPunct/>
              <w:autoSpaceDE/>
              <w:adjustRightInd/>
              <w:spacing w:after="0"/>
              <w:rPr>
                <w:rFonts w:eastAsiaTheme="minorEastAsia"/>
                <w:lang w:val="sv-SE" w:eastAsia="ko-KR"/>
              </w:rPr>
            </w:pPr>
            <w:r>
              <w:rPr>
                <w:lang w:val="sv-SE" w:eastAsia="zh-CN"/>
              </w:rPr>
              <w:t xml:space="preserve">Fine </w:t>
            </w:r>
            <w:proofErr w:type="spellStart"/>
            <w:r>
              <w:rPr>
                <w:lang w:val="sv-SE" w:eastAsia="zh-CN"/>
              </w:rPr>
              <w:t>with</w:t>
            </w:r>
            <w:proofErr w:type="spellEnd"/>
            <w:r>
              <w:rPr>
                <w:lang w:val="sv-SE" w:eastAsia="zh-CN"/>
              </w:rPr>
              <w:t xml:space="preserve"> </w:t>
            </w:r>
            <w:proofErr w:type="spellStart"/>
            <w:r>
              <w:rPr>
                <w:lang w:val="sv-SE" w:eastAsia="zh-CN"/>
              </w:rPr>
              <w:t>proposal</w:t>
            </w:r>
            <w:proofErr w:type="spellEnd"/>
            <w:r>
              <w:rPr>
                <w:lang w:val="sv-SE" w:eastAsia="zh-CN"/>
              </w:rPr>
              <w:t xml:space="preserve">, </w:t>
            </w:r>
            <w:proofErr w:type="spellStart"/>
            <w:r>
              <w:rPr>
                <w:lang w:val="sv-SE" w:eastAsia="zh-CN"/>
              </w:rPr>
              <w:t>even</w:t>
            </w:r>
            <w:proofErr w:type="spellEnd"/>
            <w:r>
              <w:rPr>
                <w:lang w:val="sv-SE" w:eastAsia="zh-CN"/>
              </w:rPr>
              <w:t xml:space="preserve"> </w:t>
            </w:r>
            <w:proofErr w:type="spellStart"/>
            <w:r>
              <w:rPr>
                <w:lang w:val="sv-SE" w:eastAsia="zh-CN"/>
              </w:rPr>
              <w:t>though</w:t>
            </w:r>
            <w:proofErr w:type="spellEnd"/>
            <w:r>
              <w:rPr>
                <w:lang w:val="sv-SE" w:eastAsia="zh-CN"/>
              </w:rPr>
              <w:t xml:space="preserve"> it </w:t>
            </w:r>
            <w:proofErr w:type="spellStart"/>
            <w:r>
              <w:rPr>
                <w:lang w:val="sv-SE" w:eastAsia="zh-CN"/>
              </w:rPr>
              <w:t>doesn't</w:t>
            </w:r>
            <w:proofErr w:type="spellEnd"/>
            <w:r>
              <w:rPr>
                <w:lang w:val="sv-SE" w:eastAsia="zh-CN"/>
              </w:rPr>
              <w:t xml:space="preserve"> </w:t>
            </w:r>
            <w:proofErr w:type="spellStart"/>
            <w:r>
              <w:rPr>
                <w:lang w:val="sv-SE" w:eastAsia="zh-CN"/>
              </w:rPr>
              <w:t>seem</w:t>
            </w:r>
            <w:proofErr w:type="spellEnd"/>
            <w:r>
              <w:rPr>
                <w:lang w:val="sv-SE" w:eastAsia="zh-CN"/>
              </w:rPr>
              <w:t xml:space="preserve"> to </w:t>
            </w:r>
            <w:proofErr w:type="spellStart"/>
            <w:r>
              <w:rPr>
                <w:lang w:val="sv-SE" w:eastAsia="zh-CN"/>
              </w:rPr>
              <w:t>provide</w:t>
            </w:r>
            <w:proofErr w:type="spellEnd"/>
            <w:r>
              <w:rPr>
                <w:lang w:val="sv-SE" w:eastAsia="zh-CN"/>
              </w:rPr>
              <w:t xml:space="preserve"> a </w:t>
            </w:r>
            <w:proofErr w:type="spellStart"/>
            <w:r>
              <w:rPr>
                <w:lang w:val="sv-SE" w:eastAsia="zh-CN"/>
              </w:rPr>
              <w:t>lot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guidance</w:t>
            </w:r>
            <w:proofErr w:type="spellEnd"/>
            <w:r>
              <w:rPr>
                <w:lang w:val="sv-SE" w:eastAsia="zh-CN"/>
              </w:rPr>
              <w:t>.</w:t>
            </w:r>
          </w:p>
        </w:tc>
      </w:tr>
      <w:tr w:rsidR="006C07C3" w14:paraId="0B6223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041B0" w14:textId="79F48B9C" w:rsidR="006C07C3" w:rsidRDefault="006C07C3" w:rsidP="006C07C3">
            <w:pPr>
              <w:spacing w:after="0"/>
              <w:rPr>
                <w:lang w:eastAsia="zh-CN"/>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624C338" w14:textId="528A432E" w:rsidR="006C07C3" w:rsidRDefault="006C07C3" w:rsidP="006C07C3">
            <w:pPr>
              <w:overflowPunct/>
              <w:autoSpaceDE/>
              <w:adjustRightInd/>
              <w:spacing w:after="0"/>
              <w:rPr>
                <w:lang w:val="sv-SE" w:eastAsia="zh-CN"/>
              </w:rPr>
            </w:pPr>
            <w:r>
              <w:rPr>
                <w:rFonts w:eastAsiaTheme="minorEastAsia"/>
                <w:lang w:val="sv-SE" w:eastAsia="ko-KR"/>
              </w:rPr>
              <w:t xml:space="preserve">As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clearly</w:t>
            </w:r>
            <w:proofErr w:type="spellEnd"/>
            <w:r>
              <w:rPr>
                <w:rFonts w:eastAsiaTheme="minorEastAsia"/>
                <w:lang w:val="sv-SE" w:eastAsia="ko-KR"/>
              </w:rPr>
              <w:t xml:space="preserve"> </w:t>
            </w:r>
            <w:proofErr w:type="spellStart"/>
            <w:r>
              <w:rPr>
                <w:rFonts w:eastAsiaTheme="minorEastAsia"/>
                <w:lang w:val="sv-SE" w:eastAsia="ko-KR"/>
              </w:rPr>
              <w:t>mentioned</w:t>
            </w:r>
            <w:proofErr w:type="spellEnd"/>
            <w:r>
              <w:rPr>
                <w:rFonts w:eastAsiaTheme="minorEastAsia"/>
                <w:lang w:val="sv-SE" w:eastAsia="ko-KR"/>
              </w:rPr>
              <w:t xml:space="preserve"> </w:t>
            </w:r>
            <w:proofErr w:type="spellStart"/>
            <w:r>
              <w:rPr>
                <w:rFonts w:eastAsiaTheme="minorEastAsia"/>
                <w:lang w:val="sv-SE" w:eastAsia="ko-KR"/>
              </w:rPr>
              <w:t>before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the </w:t>
            </w:r>
            <w:proofErr w:type="spellStart"/>
            <w:r>
              <w:rPr>
                <w:rFonts w:eastAsiaTheme="minorEastAsia"/>
                <w:lang w:val="sv-SE" w:eastAsia="ko-KR"/>
              </w:rPr>
              <w:t>update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the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unit</w:t>
            </w:r>
            <w:proofErr w:type="spellEnd"/>
            <w:r>
              <w:rPr>
                <w:rFonts w:eastAsiaTheme="minorEastAsia"/>
                <w:lang w:val="sv-SE" w:eastAsia="ko-KR"/>
              </w:rPr>
              <w:t xml:space="preserve"> is </w:t>
            </w:r>
            <w:proofErr w:type="spellStart"/>
            <w:r>
              <w:rPr>
                <w:rFonts w:eastAsiaTheme="minorEastAsia"/>
                <w:lang w:val="sv-SE" w:eastAsia="ko-KR"/>
              </w:rPr>
              <w:t>clearly</w:t>
            </w:r>
            <w:proofErr w:type="spellEnd"/>
            <w:r>
              <w:rPr>
                <w:rFonts w:eastAsiaTheme="minorEastAsia"/>
                <w:lang w:val="sv-SE" w:eastAsia="ko-KR"/>
              </w:rPr>
              <w:t xml:space="preserve"> </w:t>
            </w:r>
            <w:proofErr w:type="spellStart"/>
            <w:r>
              <w:rPr>
                <w:rFonts w:eastAsiaTheme="minorEastAsia"/>
                <w:lang w:val="sv-SE" w:eastAsia="ko-KR"/>
              </w:rPr>
              <w:t>needed</w:t>
            </w:r>
            <w:proofErr w:type="spellEnd"/>
            <w:r>
              <w:rPr>
                <w:rFonts w:eastAsiaTheme="minorEastAsia"/>
                <w:lang w:val="sv-SE" w:eastAsia="ko-KR"/>
              </w:rPr>
              <w:t xml:space="preserve">. For </w:t>
            </w:r>
            <w:proofErr w:type="spellStart"/>
            <w:r>
              <w:rPr>
                <w:rFonts w:eastAsiaTheme="minorEastAsia"/>
                <w:lang w:val="sv-SE" w:eastAsia="ko-KR"/>
              </w:rPr>
              <w:t>example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w:t>
            </w:r>
            <w:proofErr w:type="spellStart"/>
            <w:r>
              <w:rPr>
                <w:rFonts w:eastAsiaTheme="minorEastAsia"/>
                <w:lang w:val="sv-SE" w:eastAsia="ko-KR"/>
              </w:rPr>
              <w:t>describe</w:t>
            </w:r>
            <w:proofErr w:type="spellEnd"/>
            <w:r>
              <w:rPr>
                <w:rFonts w:eastAsiaTheme="minorEastAsia"/>
                <w:lang w:val="sv-SE" w:eastAsia="ko-KR"/>
              </w:rPr>
              <w:t xml:space="preserve"> 960 kHz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Tc</w:t>
            </w:r>
            <w:proofErr w:type="spellEnd"/>
            <w:r>
              <w:rPr>
                <w:rFonts w:eastAsiaTheme="minorEastAsia"/>
                <w:lang w:val="sv-SE" w:eastAsia="ko-KR"/>
              </w:rPr>
              <w:t xml:space="preserve">/2 </w:t>
            </w:r>
            <w:proofErr w:type="spellStart"/>
            <w:r>
              <w:rPr>
                <w:rFonts w:eastAsiaTheme="minorEastAsia"/>
                <w:lang w:val="sv-SE" w:eastAsia="ko-KR"/>
              </w:rPr>
              <w:t>without</w:t>
            </w:r>
            <w:proofErr w:type="spellEnd"/>
            <w:r>
              <w:rPr>
                <w:rFonts w:eastAsiaTheme="minorEastAsia"/>
                <w:lang w:val="sv-SE" w:eastAsia="ko-KR"/>
              </w:rPr>
              <w:t xml:space="preserve"> </w:t>
            </w:r>
            <w:proofErr w:type="spellStart"/>
            <w:r>
              <w:rPr>
                <w:rFonts w:eastAsiaTheme="minorEastAsia"/>
                <w:lang w:val="sv-SE" w:eastAsia="ko-KR"/>
              </w:rPr>
              <w:t>updating</w:t>
            </w:r>
            <w:proofErr w:type="spellEnd"/>
            <w:r>
              <w:rPr>
                <w:rFonts w:eastAsiaTheme="minorEastAsia"/>
                <w:lang w:val="sv-SE" w:eastAsia="ko-KR"/>
              </w:rPr>
              <w:t xml:space="preserve"> the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unit</w:t>
            </w:r>
            <w:proofErr w:type="spellEnd"/>
            <w:r>
              <w:rPr>
                <w:rFonts w:eastAsiaTheme="minorEastAsia"/>
                <w:lang w:val="sv-SE" w:eastAsia="ko-KR"/>
              </w:rPr>
              <w:t xml:space="preserve">. In addition,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adding</w:t>
            </w:r>
            <w:proofErr w:type="spellEnd"/>
            <w:r>
              <w:rPr>
                <w:rFonts w:eastAsiaTheme="minorEastAsia"/>
                <w:lang w:val="sv-SE" w:eastAsia="ko-KR"/>
              </w:rPr>
              <w:t xml:space="preserve"> ”</w:t>
            </w:r>
            <w:proofErr w:type="spellStart"/>
            <w:r>
              <w:rPr>
                <w:rFonts w:eastAsiaTheme="minorEastAsia"/>
                <w:lang w:val="sv-SE" w:eastAsia="ko-KR"/>
              </w:rPr>
              <w:t>depending</w:t>
            </w:r>
            <w:proofErr w:type="spellEnd"/>
            <w:r>
              <w:rPr>
                <w:rFonts w:eastAsiaTheme="minorEastAsia"/>
                <w:lang w:val="sv-SE" w:eastAsia="ko-KR"/>
              </w:rPr>
              <w:t xml:space="preserve"> on </w:t>
            </w:r>
            <w:proofErr w:type="spellStart"/>
            <w:r>
              <w:rPr>
                <w:rFonts w:eastAsiaTheme="minorEastAsia"/>
                <w:lang w:val="sv-SE" w:eastAsia="ko-KR"/>
              </w:rPr>
              <w:t>supported</w:t>
            </w:r>
            <w:proofErr w:type="spellEnd"/>
            <w:r>
              <w:rPr>
                <w:rFonts w:eastAsiaTheme="minorEastAsia"/>
                <w:lang w:val="sv-SE" w:eastAsia="ko-KR"/>
              </w:rPr>
              <w:t xml:space="preserve"> BW” is a </w:t>
            </w:r>
            <w:proofErr w:type="spellStart"/>
            <w:r>
              <w:rPr>
                <w:rFonts w:eastAsiaTheme="minorEastAsia"/>
                <w:lang w:val="sv-SE" w:eastAsia="ko-KR"/>
              </w:rPr>
              <w:t>compromise</w:t>
            </w:r>
            <w:proofErr w:type="spellEnd"/>
            <w:r>
              <w:rPr>
                <w:rFonts w:eastAsiaTheme="minorEastAsia"/>
                <w:lang w:val="sv-SE" w:eastAsia="ko-KR"/>
              </w:rPr>
              <w:t xml:space="preserve">. For 1.6 GHz </w:t>
            </w:r>
            <w:proofErr w:type="spellStart"/>
            <w:r>
              <w:rPr>
                <w:rFonts w:eastAsiaTheme="minorEastAsia"/>
                <w:lang w:val="sv-SE" w:eastAsia="ko-KR"/>
              </w:rPr>
              <w:t>bandwidth</w:t>
            </w:r>
            <w:proofErr w:type="spellEnd"/>
            <w:r>
              <w:rPr>
                <w:rFonts w:eastAsiaTheme="minorEastAsia"/>
                <w:lang w:val="sv-SE" w:eastAsia="ko-KR"/>
              </w:rPr>
              <w:t xml:space="preserve"> and 960 kHz, as FFT </w:t>
            </w:r>
            <w:proofErr w:type="spellStart"/>
            <w:r>
              <w:rPr>
                <w:rFonts w:eastAsiaTheme="minorEastAsia"/>
                <w:lang w:val="sv-SE" w:eastAsia="ko-KR"/>
              </w:rPr>
              <w:t>with</w:t>
            </w:r>
            <w:proofErr w:type="spellEnd"/>
            <w:r>
              <w:rPr>
                <w:rFonts w:eastAsiaTheme="minorEastAsia"/>
                <w:lang w:val="sv-SE" w:eastAsia="ko-KR"/>
              </w:rPr>
              <w:t xml:space="preserve"> 2048 is </w:t>
            </w:r>
            <w:proofErr w:type="spellStart"/>
            <w:r>
              <w:rPr>
                <w:rFonts w:eastAsiaTheme="minorEastAsia"/>
                <w:lang w:val="sv-SE" w:eastAsia="ko-KR"/>
              </w:rPr>
              <w:t>utilized</w:t>
            </w:r>
            <w:proofErr w:type="spellEnd"/>
            <w:r>
              <w:rPr>
                <w:rFonts w:eastAsiaTheme="minorEastAsia"/>
                <w:lang w:val="sv-SE" w:eastAsia="ko-KR"/>
              </w:rPr>
              <w:t xml:space="preserve">, </w:t>
            </w:r>
            <w:proofErr w:type="spellStart"/>
            <w:r>
              <w:rPr>
                <w:rFonts w:eastAsiaTheme="minorEastAsia"/>
                <w:lang w:val="sv-SE" w:eastAsia="ko-KR"/>
              </w:rPr>
              <w:t>current</w:t>
            </w:r>
            <w:proofErr w:type="spellEnd"/>
            <w:r>
              <w:rPr>
                <w:rFonts w:eastAsiaTheme="minorEastAsia"/>
                <w:lang w:val="sv-SE" w:eastAsia="ko-KR"/>
              </w:rPr>
              <w:t xml:space="preserve"> </w:t>
            </w:r>
            <w:proofErr w:type="spellStart"/>
            <w:r>
              <w:rPr>
                <w:rFonts w:eastAsiaTheme="minorEastAsia"/>
                <w:lang w:val="sv-SE" w:eastAsia="ko-KR"/>
              </w:rPr>
              <w:t>smallest</w:t>
            </w:r>
            <w:proofErr w:type="spellEnd"/>
            <w:r>
              <w:rPr>
                <w:rFonts w:eastAsiaTheme="minorEastAsia"/>
                <w:lang w:val="sv-SE" w:eastAsia="ko-KR"/>
              </w:rPr>
              <w:t xml:space="preserve">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unit</w:t>
            </w:r>
            <w:proofErr w:type="spellEnd"/>
            <w:r>
              <w:rPr>
                <w:rFonts w:eastAsiaTheme="minorEastAsia"/>
                <w:lang w:val="sv-SE" w:eastAsia="ko-KR"/>
              </w:rPr>
              <w:t xml:space="preserve"> </w:t>
            </w:r>
            <w:proofErr w:type="spellStart"/>
            <w:r>
              <w:rPr>
                <w:rFonts w:eastAsiaTheme="minorEastAsia"/>
                <w:lang w:val="sv-SE" w:eastAsia="ko-KR"/>
              </w:rPr>
              <w:t>Tc</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used</w:t>
            </w:r>
            <w:proofErr w:type="spellEnd"/>
            <w:r>
              <w:rPr>
                <w:rFonts w:eastAsiaTheme="minorEastAsia"/>
                <w:lang w:val="sv-SE" w:eastAsia="ko-KR"/>
              </w:rPr>
              <w:t xml:space="preserve">. The ”potential” </w:t>
            </w:r>
            <w:proofErr w:type="spellStart"/>
            <w:r>
              <w:rPr>
                <w:rFonts w:eastAsiaTheme="minorEastAsia"/>
                <w:lang w:val="sv-SE" w:eastAsia="ko-KR"/>
              </w:rPr>
              <w:t>update</w:t>
            </w:r>
            <w:proofErr w:type="spellEnd"/>
            <w:r>
              <w:rPr>
                <w:rFonts w:eastAsiaTheme="minorEastAsia"/>
                <w:lang w:val="sv-SE" w:eastAsia="ko-KR"/>
              </w:rPr>
              <w:t xml:space="preserve"> is </w:t>
            </w:r>
            <w:proofErr w:type="spellStart"/>
            <w:r>
              <w:rPr>
                <w:rFonts w:eastAsiaTheme="minorEastAsia"/>
                <w:lang w:val="sv-SE" w:eastAsia="ko-KR"/>
              </w:rPr>
              <w:t>only</w:t>
            </w:r>
            <w:proofErr w:type="spellEnd"/>
            <w:r>
              <w:rPr>
                <w:rFonts w:eastAsiaTheme="minorEastAsia"/>
                <w:lang w:val="sv-SE" w:eastAsia="ko-KR"/>
              </w:rPr>
              <w:t xml:space="preserve"> for 960 kHz and BW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2 GHz.</w:t>
            </w:r>
          </w:p>
        </w:tc>
      </w:tr>
      <w:tr w:rsidR="00C94ADD" w14:paraId="5A9B385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4A530" w14:textId="6D538B1E" w:rsidR="00C94ADD" w:rsidRPr="00C94ADD" w:rsidRDefault="00C94ADD" w:rsidP="006C07C3">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4E1EF04" w14:textId="53371C62" w:rsidR="00C94ADD" w:rsidRDefault="00C94ADD" w:rsidP="00925F0C">
            <w:pPr>
              <w:overflowPunct/>
              <w:autoSpaceDE/>
              <w:adjustRightInd/>
              <w:spacing w:after="0"/>
              <w:rPr>
                <w:rFonts w:eastAsiaTheme="minorEastAsia"/>
                <w:lang w:val="sv-SE" w:eastAsia="ko-KR"/>
              </w:rPr>
            </w:pPr>
            <w:proofErr w:type="spellStart"/>
            <w:r>
              <w:rPr>
                <w:rFonts w:eastAsiaTheme="minorEastAsia" w:hint="eastAsia"/>
                <w:lang w:val="sv-SE" w:eastAsia="ko-KR"/>
              </w:rPr>
              <w:t>Response</w:t>
            </w:r>
            <w:proofErr w:type="spellEnd"/>
            <w:r>
              <w:rPr>
                <w:rFonts w:eastAsiaTheme="minorEastAsia" w:hint="eastAsia"/>
                <w:lang w:val="sv-SE" w:eastAsia="ko-KR"/>
              </w:rPr>
              <w:t xml:space="preserve"> to </w:t>
            </w:r>
            <w:proofErr w:type="spellStart"/>
            <w:r>
              <w:rPr>
                <w:rFonts w:eastAsiaTheme="minorEastAsia" w:hint="eastAsia"/>
                <w:lang w:val="sv-SE" w:eastAsia="ko-KR"/>
              </w:rPr>
              <w:t>InterDigital</w:t>
            </w:r>
            <w:proofErr w:type="spellEnd"/>
            <w:r>
              <w:rPr>
                <w:rFonts w:eastAsiaTheme="minorEastAsia" w:hint="eastAsia"/>
                <w:lang w:val="sv-SE" w:eastAsia="ko-KR"/>
              </w:rPr>
              <w:t xml:space="preserve">: </w:t>
            </w:r>
            <w:proofErr w:type="spellStart"/>
            <w:r>
              <w:rPr>
                <w:rFonts w:eastAsiaTheme="minorEastAsia" w:hint="eastAsia"/>
                <w:lang w:val="sv-SE" w:eastAsia="ko-KR"/>
              </w:rPr>
              <w:t>It</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true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 xml:space="preserve"> is </w:t>
            </w:r>
            <w:proofErr w:type="spellStart"/>
            <w:r>
              <w:rPr>
                <w:rFonts w:eastAsiaTheme="minorEastAsia"/>
                <w:lang w:val="sv-SE" w:eastAsia="ko-KR"/>
              </w:rPr>
              <w:t>necessary</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BW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2 GHz is </w:t>
            </w:r>
            <w:proofErr w:type="spellStart"/>
            <w:r>
              <w:rPr>
                <w:rFonts w:eastAsiaTheme="minorEastAsia"/>
                <w:lang w:val="sv-SE" w:eastAsia="ko-KR"/>
              </w:rPr>
              <w:t>introduced</w:t>
            </w:r>
            <w:proofErr w:type="spellEnd"/>
            <w:r>
              <w:rPr>
                <w:rFonts w:eastAsiaTheme="minorEastAsia"/>
                <w:lang w:val="sv-SE" w:eastAsia="ko-KR"/>
              </w:rPr>
              <w:t xml:space="preserve"> for 960 kHz. For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case</w:t>
            </w:r>
            <w:proofErr w:type="spellEnd"/>
            <w:r>
              <w:rPr>
                <w:rFonts w:eastAsiaTheme="minorEastAsia"/>
                <w:lang w:val="sv-SE" w:eastAsia="ko-KR"/>
              </w:rPr>
              <w:t xml:space="preserve">, </w:t>
            </w:r>
            <w:proofErr w:type="spellStart"/>
            <w:r>
              <w:rPr>
                <w:rFonts w:eastAsiaTheme="minorEastAsia"/>
                <w:lang w:val="sv-SE" w:eastAsia="ko-KR"/>
              </w:rPr>
              <w:t>amending</w:t>
            </w:r>
            <w:proofErr w:type="spellEnd"/>
            <w:r>
              <w:rPr>
                <w:rFonts w:eastAsiaTheme="minorEastAsia"/>
                <w:lang w:val="sv-SE" w:eastAsia="ko-KR"/>
              </w:rPr>
              <w:t xml:space="preserve"> </w:t>
            </w:r>
            <w:proofErr w:type="spellStart"/>
            <w:r>
              <w:rPr>
                <w:rFonts w:eastAsiaTheme="minorEastAsia"/>
                <w:lang w:val="sv-SE" w:eastAsia="ko-KR"/>
              </w:rPr>
              <w:t>Tc</w:t>
            </w:r>
            <w:proofErr w:type="spellEnd"/>
            <w:r>
              <w:rPr>
                <w:rFonts w:eastAsiaTheme="minorEastAsia"/>
                <w:lang w:val="sv-SE" w:eastAsia="ko-KR"/>
              </w:rPr>
              <w:t xml:space="preserve"> to </w:t>
            </w:r>
            <w:proofErr w:type="spellStart"/>
            <w:r>
              <w:rPr>
                <w:rFonts w:eastAsiaTheme="minorEastAsia"/>
                <w:lang w:val="sv-SE" w:eastAsia="ko-KR"/>
              </w:rPr>
              <w:t>Tc</w:t>
            </w:r>
            <w:proofErr w:type="spellEnd"/>
            <w:r>
              <w:rPr>
                <w:rFonts w:eastAsiaTheme="minorEastAsia"/>
                <w:lang w:val="sv-SE" w:eastAsia="ko-KR"/>
              </w:rPr>
              <w:t xml:space="preserve">/2 </w:t>
            </w:r>
            <w:proofErr w:type="spellStart"/>
            <w:r>
              <w:rPr>
                <w:rFonts w:eastAsiaTheme="minorEastAsia"/>
                <w:lang w:val="sv-SE" w:eastAsia="ko-KR"/>
              </w:rPr>
              <w:t>seems</w:t>
            </w:r>
            <w:proofErr w:type="spellEnd"/>
            <w:r>
              <w:rPr>
                <w:rFonts w:eastAsiaTheme="minorEastAsia"/>
                <w:lang w:val="sv-SE" w:eastAsia="ko-KR"/>
              </w:rPr>
              <w:t xml:space="preserve"> a </w:t>
            </w:r>
            <w:proofErr w:type="spellStart"/>
            <w:r>
              <w:rPr>
                <w:rFonts w:eastAsiaTheme="minorEastAsia"/>
                <w:lang w:val="sv-SE" w:eastAsia="ko-KR"/>
              </w:rPr>
              <w:t>quick</w:t>
            </w:r>
            <w:proofErr w:type="spellEnd"/>
            <w:r>
              <w:rPr>
                <w:rFonts w:eastAsiaTheme="minorEastAsia"/>
                <w:lang w:val="sv-SE" w:eastAsia="ko-KR"/>
              </w:rPr>
              <w:t xml:space="preserve"> fix </w:t>
            </w:r>
            <w:proofErr w:type="spellStart"/>
            <w:r>
              <w:rPr>
                <w:rFonts w:eastAsiaTheme="minorEastAsia"/>
                <w:lang w:val="sv-SE" w:eastAsia="ko-KR"/>
              </w:rPr>
              <w:t>but</w:t>
            </w:r>
            <w:proofErr w:type="spellEnd"/>
            <w:r>
              <w:rPr>
                <w:rFonts w:eastAsiaTheme="minorEastAsia"/>
                <w:lang w:val="sv-SE" w:eastAsia="ko-KR"/>
              </w:rPr>
              <w:t xml:space="preserve"> not a fundamental solution, </w:t>
            </w:r>
            <w:proofErr w:type="spellStart"/>
            <w:r w:rsidR="00925F0C">
              <w:rPr>
                <w:rFonts w:eastAsiaTheme="minorEastAsia"/>
                <w:lang w:val="sv-SE" w:eastAsia="ko-KR"/>
              </w:rPr>
              <w:t>however</w:t>
            </w:r>
            <w:proofErr w:type="spellEnd"/>
            <w:r w:rsidR="00925F0C">
              <w:rPr>
                <w:rFonts w:eastAsiaTheme="minorEastAsia"/>
                <w:lang w:val="sv-SE" w:eastAsia="ko-KR"/>
              </w:rPr>
              <w:t>,</w:t>
            </w:r>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live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sidR="00F52E2F">
              <w:rPr>
                <w:rFonts w:eastAsiaTheme="minorEastAsia"/>
                <w:lang w:val="sv-SE" w:eastAsia="ko-KR"/>
              </w:rPr>
              <w:t>this</w:t>
            </w:r>
            <w:proofErr w:type="spellEnd"/>
            <w:r w:rsidR="00F52E2F">
              <w:rPr>
                <w:rFonts w:eastAsiaTheme="minorEastAsia"/>
                <w:lang w:val="sv-SE" w:eastAsia="ko-KR"/>
              </w:rPr>
              <w:t xml:space="preserve"> </w:t>
            </w:r>
            <w:proofErr w:type="spellStart"/>
            <w:r w:rsidR="00F52E2F">
              <w:rPr>
                <w:rFonts w:eastAsiaTheme="minorEastAsia"/>
                <w:lang w:val="sv-SE" w:eastAsia="ko-KR"/>
              </w:rPr>
              <w:t>proposal</w:t>
            </w:r>
            <w:proofErr w:type="spellEnd"/>
            <w:r w:rsidR="00F52E2F">
              <w:rPr>
                <w:rFonts w:eastAsiaTheme="minorEastAsia"/>
                <w:lang w:val="sv-SE" w:eastAsia="ko-KR"/>
              </w:rPr>
              <w:t>.</w:t>
            </w:r>
          </w:p>
        </w:tc>
      </w:tr>
      <w:tr w:rsidR="00653B3A" w14:paraId="58E501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45AEA" w14:textId="63F40EF3" w:rsidR="00653B3A" w:rsidRDefault="00653B3A" w:rsidP="00653B3A">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409D72" w14:textId="24EE6F19" w:rsidR="00653B3A" w:rsidRDefault="00653B3A" w:rsidP="00653B3A">
            <w:pPr>
              <w:overflowPunct/>
              <w:autoSpaceDE/>
              <w:adjustRightInd/>
              <w:spacing w:after="0"/>
              <w:rPr>
                <w:rFonts w:eastAsiaTheme="minorEastAsia"/>
                <w:lang w:val="sv-SE" w:eastAsia="ko-KR"/>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ok </w:t>
            </w:r>
            <w:proofErr w:type="spellStart"/>
            <w:r>
              <w:rPr>
                <w:rFonts w:eastAsia="MS Mincho"/>
                <w:lang w:val="sv-SE" w:eastAsia="ja-JP"/>
              </w:rPr>
              <w:t>with</w:t>
            </w:r>
            <w:proofErr w:type="spellEnd"/>
            <w:r>
              <w:rPr>
                <w:rFonts w:eastAsia="MS Mincho"/>
                <w:lang w:val="sv-SE" w:eastAsia="ja-JP"/>
              </w:rPr>
              <w:t xml:space="preserve"> the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w:t>
            </w:r>
          </w:p>
        </w:tc>
      </w:tr>
    </w:tbl>
    <w:p w14:paraId="020936D5" w14:textId="39B4F0D1" w:rsidR="00F17865" w:rsidRDefault="00F17865">
      <w:pPr>
        <w:pStyle w:val="BodyText"/>
        <w:spacing w:after="0"/>
        <w:rPr>
          <w:rFonts w:ascii="Times New Roman" w:hAnsi="Times New Roman"/>
          <w:sz w:val="22"/>
          <w:szCs w:val="22"/>
          <w:lang w:eastAsia="zh-CN"/>
        </w:rPr>
      </w:pPr>
    </w:p>
    <w:p w14:paraId="6D8744E9" w14:textId="40716D24" w:rsidR="008A3C79" w:rsidRDefault="008A3C79">
      <w:pPr>
        <w:pStyle w:val="BodyText"/>
        <w:spacing w:after="0"/>
        <w:rPr>
          <w:rFonts w:ascii="Times New Roman" w:hAnsi="Times New Roman"/>
          <w:sz w:val="22"/>
          <w:szCs w:val="22"/>
          <w:lang w:eastAsia="zh-CN"/>
        </w:rPr>
      </w:pPr>
    </w:p>
    <w:p w14:paraId="5D067316" w14:textId="77777777" w:rsidR="00567AE7" w:rsidRDefault="00567AE7" w:rsidP="00567AE7">
      <w:pPr>
        <w:pStyle w:val="Heading5"/>
        <w:rPr>
          <w:lang w:eastAsia="zh-CN"/>
        </w:rPr>
      </w:pPr>
      <w:r>
        <w:rPr>
          <w:lang w:eastAsia="zh-CN"/>
        </w:rPr>
        <w:t>Conclusions from GTW Session:</w:t>
      </w:r>
    </w:p>
    <w:p w14:paraId="4DBD58DD" w14:textId="300D2B4D" w:rsidR="00122A06" w:rsidRDefault="00A926D8" w:rsidP="00122A06">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0442F7A7" w14:textId="77777777" w:rsidR="00A926D8" w:rsidRDefault="00A926D8" w:rsidP="00122A06">
      <w:pPr>
        <w:pStyle w:val="BodyText"/>
        <w:spacing w:after="0"/>
        <w:rPr>
          <w:rFonts w:ascii="Times New Roman" w:hAnsi="Times New Roman"/>
          <w:sz w:val="22"/>
          <w:szCs w:val="22"/>
          <w:lang w:eastAsia="zh-CN"/>
        </w:rPr>
      </w:pPr>
    </w:p>
    <w:p w14:paraId="2FF9F555" w14:textId="77777777" w:rsidR="00A926D8" w:rsidRDefault="00A926D8" w:rsidP="00A926D8">
      <w:pPr>
        <w:rPr>
          <w:sz w:val="22"/>
          <w:szCs w:val="28"/>
          <w:lang w:eastAsia="x-none"/>
        </w:rPr>
      </w:pPr>
      <w:r w:rsidRPr="00BD5C1E">
        <w:rPr>
          <w:sz w:val="22"/>
          <w:szCs w:val="28"/>
          <w:highlight w:val="green"/>
          <w:lang w:eastAsia="x-none"/>
        </w:rPr>
        <w:t>Agreement:</w:t>
      </w:r>
    </w:p>
    <w:p w14:paraId="23459420" w14:textId="77777777" w:rsidR="00A926D8" w:rsidRPr="00BD5C1E" w:rsidRDefault="00A926D8" w:rsidP="00A926D8">
      <w:pPr>
        <w:rPr>
          <w:sz w:val="22"/>
          <w:szCs w:val="22"/>
        </w:rPr>
      </w:pPr>
      <w:r w:rsidRPr="00525D4A">
        <w:rPr>
          <w:sz w:val="22"/>
          <w:szCs w:val="22"/>
        </w:rPr>
        <w:t>Capture the following observations in the TR. Editorial modifications and changes to references can be made when capturing the observations in the TR.</w:t>
      </w:r>
    </w:p>
    <w:p w14:paraId="3F5045B9" w14:textId="77777777" w:rsidR="00A926D8" w:rsidRDefault="00A926D8" w:rsidP="00A926D8">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058FA998" w14:textId="77777777" w:rsidR="00A926D8" w:rsidRDefault="00A926D8" w:rsidP="00A926D8">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69E875" w14:textId="77777777" w:rsidR="00A926D8" w:rsidRDefault="00A926D8" w:rsidP="00A926D8">
      <w:pPr>
        <w:pStyle w:val="BodyText"/>
        <w:numPr>
          <w:ilvl w:val="1"/>
          <w:numId w:val="142"/>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107D234" w14:textId="77777777" w:rsidR="00A926D8" w:rsidRDefault="00A926D8" w:rsidP="00A926D8">
      <w:pPr>
        <w:pStyle w:val="BodyText"/>
        <w:numPr>
          <w:ilvl w:val="1"/>
          <w:numId w:val="142"/>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6417FEEA" w14:textId="77777777" w:rsidR="00A926D8" w:rsidRDefault="00A926D8" w:rsidP="00A926D8">
      <w:pPr>
        <w:pStyle w:val="BodyText"/>
        <w:numPr>
          <w:ilvl w:val="1"/>
          <w:numId w:val="142"/>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079B31AD" w14:textId="77777777" w:rsidR="00A926D8" w:rsidRDefault="00A926D8" w:rsidP="00A926D8">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67CD6514" w14:textId="77777777" w:rsidR="00A926D8" w:rsidRDefault="00A926D8" w:rsidP="00A926D8">
      <w:pPr>
        <w:pStyle w:val="BodyText"/>
        <w:numPr>
          <w:ilvl w:val="1"/>
          <w:numId w:val="142"/>
        </w:numPr>
        <w:spacing w:after="0"/>
        <w:rPr>
          <w:rFonts w:ascii="Times New Roman" w:hAnsi="Times New Roman"/>
          <w:sz w:val="22"/>
          <w:szCs w:val="22"/>
          <w:lang w:eastAsia="zh-CN"/>
        </w:rPr>
      </w:pPr>
      <w:r>
        <w:rPr>
          <w:rFonts w:ascii="Times New Roman" w:hAnsi="Times New Roman"/>
          <w:sz w:val="22"/>
          <w:szCs w:val="22"/>
          <w:lang w:eastAsia="zh-CN"/>
        </w:rPr>
        <w:t>120 kHz:</w:t>
      </w:r>
    </w:p>
    <w:p w14:paraId="4DABA90D"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D812A11" w14:textId="77777777" w:rsidR="00A926D8" w:rsidRDefault="00A926D8" w:rsidP="00A926D8">
      <w:pPr>
        <w:pStyle w:val="BodyText"/>
        <w:numPr>
          <w:ilvl w:val="1"/>
          <w:numId w:val="142"/>
        </w:numPr>
        <w:spacing w:after="0"/>
        <w:rPr>
          <w:rFonts w:ascii="Times New Roman" w:hAnsi="Times New Roman"/>
          <w:sz w:val="22"/>
          <w:szCs w:val="22"/>
          <w:lang w:eastAsia="zh-CN"/>
        </w:rPr>
      </w:pPr>
      <w:r>
        <w:rPr>
          <w:rFonts w:ascii="Times New Roman" w:hAnsi="Times New Roman"/>
          <w:sz w:val="22"/>
          <w:szCs w:val="22"/>
          <w:lang w:eastAsia="zh-CN"/>
        </w:rPr>
        <w:t>240 kHz:</w:t>
      </w:r>
    </w:p>
    <w:p w14:paraId="6F37BFEA"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8CA69DF"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r w:rsidRPr="00F8012A">
        <w:rPr>
          <w:rFonts w:ascii="Times New Roman" w:hAnsi="Times New Roman"/>
          <w:sz w:val="22"/>
          <w:szCs w:val="22"/>
          <w:lang w:eastAsia="zh-CN"/>
        </w:rPr>
        <w:t>CORESET#0 configuration</w:t>
      </w:r>
    </w:p>
    <w:p w14:paraId="184C5F37"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4ED743B" w14:textId="77777777" w:rsidR="00A926D8" w:rsidRDefault="00A926D8" w:rsidP="00A926D8">
      <w:pPr>
        <w:pStyle w:val="BodyText"/>
        <w:numPr>
          <w:ilvl w:val="2"/>
          <w:numId w:val="142"/>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6490DE90"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4B72011"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2055F947" w14:textId="77777777" w:rsidR="00A926D8" w:rsidRDefault="00A926D8" w:rsidP="00A926D8">
      <w:pPr>
        <w:pStyle w:val="BodyText"/>
        <w:numPr>
          <w:ilvl w:val="1"/>
          <w:numId w:val="142"/>
        </w:numPr>
        <w:spacing w:after="0"/>
        <w:rPr>
          <w:rFonts w:ascii="Times New Roman" w:hAnsi="Times New Roman"/>
          <w:sz w:val="22"/>
          <w:szCs w:val="22"/>
          <w:lang w:eastAsia="zh-CN"/>
        </w:rPr>
      </w:pPr>
      <w:r>
        <w:rPr>
          <w:rFonts w:ascii="Times New Roman" w:hAnsi="Times New Roman"/>
          <w:sz w:val="22"/>
          <w:szCs w:val="22"/>
          <w:lang w:eastAsia="zh-CN"/>
        </w:rPr>
        <w:t>480 kHz:</w:t>
      </w:r>
    </w:p>
    <w:p w14:paraId="1D48EF1D"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r w:rsidRPr="00F8012A">
        <w:rPr>
          <w:rFonts w:ascii="Times New Roman" w:hAnsi="Times New Roman"/>
          <w:sz w:val="22"/>
          <w:szCs w:val="22"/>
          <w:lang w:eastAsia="zh-CN"/>
        </w:rPr>
        <w:t>CORESET#0 configuration</w:t>
      </w:r>
    </w:p>
    <w:p w14:paraId="1209E89B" w14:textId="77777777" w:rsidR="00A926D8" w:rsidRDefault="00A926D8" w:rsidP="00A926D8">
      <w:pPr>
        <w:pStyle w:val="BodyText"/>
        <w:numPr>
          <w:ilvl w:val="2"/>
          <w:numId w:val="142"/>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212D3736"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EABCF3C"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03A089E"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D694461"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5A7112CE" w14:textId="77777777" w:rsidR="00A926D8" w:rsidRDefault="00A926D8" w:rsidP="00A926D8">
      <w:pPr>
        <w:pStyle w:val="BodyText"/>
        <w:numPr>
          <w:ilvl w:val="1"/>
          <w:numId w:val="142"/>
        </w:numPr>
        <w:spacing w:after="0"/>
        <w:rPr>
          <w:rFonts w:ascii="Times New Roman" w:hAnsi="Times New Roman"/>
          <w:sz w:val="22"/>
          <w:szCs w:val="22"/>
          <w:lang w:eastAsia="zh-CN"/>
        </w:rPr>
      </w:pPr>
      <w:r>
        <w:rPr>
          <w:rFonts w:ascii="Times New Roman" w:hAnsi="Times New Roman"/>
          <w:sz w:val="22"/>
          <w:szCs w:val="22"/>
          <w:lang w:eastAsia="zh-CN"/>
        </w:rPr>
        <w:t>960 kHz:</w:t>
      </w:r>
    </w:p>
    <w:p w14:paraId="3EEB61B2"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670FC2FA"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r w:rsidRPr="00F8012A">
        <w:rPr>
          <w:rFonts w:ascii="Times New Roman" w:hAnsi="Times New Roman"/>
          <w:sz w:val="22"/>
          <w:szCs w:val="22"/>
          <w:lang w:eastAsia="zh-CN"/>
        </w:rPr>
        <w:t>CORESET#0 configuration</w:t>
      </w:r>
    </w:p>
    <w:p w14:paraId="62B7DE70" w14:textId="77777777" w:rsidR="00A926D8" w:rsidRDefault="00A926D8" w:rsidP="00A926D8">
      <w:pPr>
        <w:pStyle w:val="BodyText"/>
        <w:numPr>
          <w:ilvl w:val="2"/>
          <w:numId w:val="142"/>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42DD64ED"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275A3B3"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615EE6F"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268DB17"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6806D50B" w14:textId="6927FDC1" w:rsidR="00567AE7" w:rsidRDefault="00567AE7" w:rsidP="00122A06">
      <w:pPr>
        <w:pStyle w:val="BodyText"/>
        <w:spacing w:after="0"/>
        <w:rPr>
          <w:rFonts w:ascii="Times New Roman" w:hAnsi="Times New Roman"/>
          <w:sz w:val="22"/>
          <w:szCs w:val="22"/>
          <w:lang w:eastAsia="zh-CN"/>
        </w:rPr>
      </w:pPr>
    </w:p>
    <w:p w14:paraId="3E3ED17F" w14:textId="21B9B07B" w:rsidR="00567AE7" w:rsidRDefault="00567AE7" w:rsidP="00122A06">
      <w:pPr>
        <w:pStyle w:val="BodyText"/>
        <w:spacing w:after="0"/>
        <w:rPr>
          <w:rFonts w:ascii="Times New Roman" w:hAnsi="Times New Roman"/>
          <w:sz w:val="22"/>
          <w:szCs w:val="22"/>
          <w:lang w:eastAsia="zh-CN"/>
        </w:rPr>
      </w:pPr>
    </w:p>
    <w:p w14:paraId="778DF087" w14:textId="6521F3FC" w:rsidR="00A926D8" w:rsidRDefault="00BC7EA2" w:rsidP="00A926D8">
      <w:pPr>
        <w:pStyle w:val="Heading5"/>
        <w:rPr>
          <w:lang w:eastAsia="zh-CN"/>
        </w:rPr>
      </w:pPr>
      <w:r>
        <w:rPr>
          <w:lang w:eastAsia="zh-CN"/>
        </w:rPr>
        <w:t>5</w:t>
      </w:r>
      <w:r w:rsidR="00A926D8">
        <w:rPr>
          <w:lang w:eastAsia="zh-CN"/>
        </w:rPr>
        <w:t>th round of Discussion:</w:t>
      </w:r>
    </w:p>
    <w:p w14:paraId="736A9545" w14:textId="77777777" w:rsidR="00BC7EA2" w:rsidRDefault="00BC7EA2" w:rsidP="00BC7EA2">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5AED7532" w14:textId="77777777" w:rsidR="00BC7EA2" w:rsidRDefault="00BC7EA2" w:rsidP="00BC7EA2">
      <w:pPr>
        <w:pStyle w:val="BodyText"/>
        <w:spacing w:after="0"/>
        <w:rPr>
          <w:rFonts w:ascii="Times New Roman" w:hAnsi="Times New Roman"/>
          <w:sz w:val="22"/>
          <w:szCs w:val="22"/>
          <w:lang w:eastAsia="zh-CN"/>
        </w:rPr>
      </w:pPr>
    </w:p>
    <w:p w14:paraId="62B5E630" w14:textId="2CBC59F3" w:rsidR="00BC7EA2" w:rsidRDefault="00BC7EA2" w:rsidP="00BC7EA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following suggested agreement. </w:t>
      </w:r>
      <w:r w:rsidR="004D1307">
        <w:rPr>
          <w:rFonts w:ascii="Times New Roman" w:hAnsi="Times New Roman"/>
          <w:sz w:val="22"/>
          <w:szCs w:val="22"/>
          <w:lang w:eastAsia="zh-CN"/>
        </w:rPr>
        <w:t>Bullet (6) is copied over from Section 2.1.2A for discussion.</w:t>
      </w:r>
    </w:p>
    <w:p w14:paraId="774CB645" w14:textId="77777777" w:rsidR="00BC7EA2" w:rsidRDefault="00BC7EA2" w:rsidP="00BC7EA2">
      <w:pPr>
        <w:pStyle w:val="BodyText"/>
        <w:spacing w:after="0"/>
        <w:rPr>
          <w:rFonts w:ascii="Times New Roman" w:hAnsi="Times New Roman"/>
          <w:sz w:val="22"/>
          <w:szCs w:val="22"/>
          <w:lang w:eastAsia="zh-CN"/>
        </w:rPr>
      </w:pPr>
    </w:p>
    <w:p w14:paraId="018D6463" w14:textId="69545A20" w:rsidR="00BC7EA2" w:rsidRPr="008A3C79" w:rsidRDefault="00BC7EA2" w:rsidP="00BC7EA2">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w:t>
      </w:r>
      <w:proofErr w:type="spellStart"/>
      <w:r>
        <w:rPr>
          <w:rFonts w:ascii="Times New Roman" w:hAnsi="Times New Roman"/>
          <w:sz w:val="22"/>
          <w:szCs w:val="22"/>
          <w:lang w:eastAsia="zh-CN"/>
        </w:rPr>
        <w:t>descrease</w:t>
      </w:r>
      <w:proofErr w:type="spellEnd"/>
      <w:r>
        <w:rPr>
          <w:rFonts w:ascii="Times New Roman" w:hAnsi="Times New Roman"/>
          <w:sz w:val="22"/>
          <w:szCs w:val="22"/>
          <w:lang w:eastAsia="zh-CN"/>
        </w:rPr>
        <w:t xml:space="preserve"> as subcarrier spacing increases. </w:t>
      </w:r>
      <w:r w:rsidRPr="00475691">
        <w:rPr>
          <w:rFonts w:ascii="Times New Roman" w:hAnsi="Times New Roman"/>
          <w:sz w:val="22"/>
          <w:szCs w:val="22"/>
          <w:lang w:eastAsia="zh-CN"/>
        </w:rPr>
        <w:t>Some companies noted that introducing smaller UE processing time than Rel-15 and Rel-16, for larger subcarrier spacing, may lead to a more complex UE implementation.</w:t>
      </w:r>
    </w:p>
    <w:p w14:paraId="2850D054" w14:textId="0602BEB3" w:rsidR="00BC7EA2" w:rsidRPr="008A3C79" w:rsidRDefault="00BC7EA2" w:rsidP="00BC7EA2">
      <w:pPr>
        <w:pStyle w:val="BodyText"/>
        <w:numPr>
          <w:ilvl w:val="0"/>
          <w:numId w:val="143"/>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r>
        <w:rPr>
          <w:rFonts w:ascii="Times New Roman" w:hAnsi="Times New Roman"/>
          <w:sz w:val="22"/>
          <w:szCs w:val="22"/>
          <w:lang w:eastAsia="zh-CN"/>
        </w:rPr>
        <w:t>,</w:t>
      </w:r>
      <w:r w:rsidRPr="008A3C79">
        <w:rPr>
          <w:rFonts w:ascii="Times New Roman" w:hAnsi="Times New Roman"/>
          <w:sz w:val="22"/>
          <w:szCs w:val="22"/>
          <w:lang w:eastAsia="zh-CN"/>
        </w:rPr>
        <w:t xml:space="preserve"> in general, larger subcarrier spacing may have potential benefit of short symbol/slot length to support lower latency requirements</w:t>
      </w:r>
      <w:r>
        <w:rPr>
          <w:rFonts w:ascii="Times New Roman" w:hAnsi="Times New Roman"/>
          <w:sz w:val="22"/>
          <w:szCs w:val="22"/>
          <w:lang w:eastAsia="zh-CN"/>
        </w:rPr>
        <w:t xml:space="preserve"> </w:t>
      </w:r>
      <w:r w:rsidRPr="008A3C79">
        <w:rPr>
          <w:rFonts w:ascii="Times New Roman" w:hAnsi="Times New Roman"/>
          <w:sz w:val="22"/>
          <w:szCs w:val="22"/>
          <w:lang w:eastAsia="zh-CN"/>
        </w:rPr>
        <w:t xml:space="preserve">compared to what was supported for Rel-15 and </w:t>
      </w:r>
      <w:r>
        <w:rPr>
          <w:rFonts w:ascii="Times New Roman" w:hAnsi="Times New Roman"/>
          <w:sz w:val="22"/>
          <w:szCs w:val="22"/>
          <w:lang w:eastAsia="zh-CN"/>
        </w:rPr>
        <w:t>Rel-</w:t>
      </w:r>
      <w:r w:rsidRPr="008A3C79">
        <w:rPr>
          <w:rFonts w:ascii="Times New Roman" w:hAnsi="Times New Roman"/>
          <w:sz w:val="22"/>
          <w:szCs w:val="22"/>
          <w:lang w:eastAsia="zh-CN"/>
        </w:rPr>
        <w:t>16 NR</w:t>
      </w:r>
      <w:r>
        <w:rPr>
          <w:rFonts w:ascii="Times New Roman" w:hAnsi="Times New Roman"/>
          <w:sz w:val="22"/>
          <w:szCs w:val="22"/>
          <w:lang w:eastAsia="zh-CN"/>
        </w:rPr>
        <w:t>.</w:t>
      </w:r>
      <w:r w:rsidRPr="008A3C79">
        <w:rPr>
          <w:rFonts w:ascii="Times New Roman" w:hAnsi="Times New Roman"/>
          <w:sz w:val="22"/>
          <w:szCs w:val="22"/>
          <w:lang w:eastAsia="zh-CN"/>
        </w:rPr>
        <w:t xml:space="preserve"> </w:t>
      </w:r>
    </w:p>
    <w:p w14:paraId="3F55005B" w14:textId="70E84112" w:rsidR="00BC7EA2" w:rsidRPr="008A3C79" w:rsidRDefault="00BC7EA2" w:rsidP="00BC7EA2">
      <w:pPr>
        <w:pStyle w:val="BodyText"/>
        <w:numPr>
          <w:ilvl w:val="0"/>
          <w:numId w:val="143"/>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r>
        <w:rPr>
          <w:rFonts w:ascii="Times New Roman" w:hAnsi="Times New Roman"/>
          <w:sz w:val="22"/>
          <w:szCs w:val="22"/>
          <w:lang w:eastAsia="zh-CN"/>
        </w:rPr>
        <w:t xml:space="preserve">, in </w:t>
      </w:r>
      <w:proofErr w:type="spellStart"/>
      <w:r>
        <w:rPr>
          <w:rFonts w:ascii="Times New Roman" w:hAnsi="Times New Roman"/>
          <w:sz w:val="22"/>
          <w:szCs w:val="22"/>
          <w:lang w:eastAsia="zh-CN"/>
        </w:rPr>
        <w:t>general,</w:t>
      </w:r>
      <w:r w:rsidRPr="008A3C79">
        <w:rPr>
          <w:rFonts w:ascii="Times New Roman" w:hAnsi="Times New Roman"/>
          <w:sz w:val="22"/>
          <w:szCs w:val="22"/>
          <w:lang w:eastAsia="zh-CN"/>
        </w:rPr>
        <w:t>channel</w:t>
      </w:r>
      <w:proofErr w:type="spellEnd"/>
      <w:r w:rsidRPr="008A3C79">
        <w:rPr>
          <w:rFonts w:ascii="Times New Roman" w:hAnsi="Times New Roman"/>
          <w:sz w:val="22"/>
          <w:szCs w:val="22"/>
          <w:lang w:eastAsia="zh-CN"/>
        </w:rPr>
        <w:t xml:space="preserve"> access with shorter symbol duration </w:t>
      </w:r>
      <w:r>
        <w:rPr>
          <w:rFonts w:ascii="Times New Roman" w:hAnsi="Times New Roman"/>
          <w:sz w:val="22"/>
          <w:szCs w:val="22"/>
          <w:lang w:eastAsia="zh-CN"/>
        </w:rPr>
        <w:t>may access channel earlier when LBT is passed, assuming slot-based monitoring.</w:t>
      </w:r>
    </w:p>
    <w:p w14:paraId="3AFB803C" w14:textId="77777777" w:rsidR="00BC7EA2" w:rsidRPr="008A3C79" w:rsidRDefault="00BC7EA2" w:rsidP="00BC7EA2">
      <w:pPr>
        <w:numPr>
          <w:ilvl w:val="0"/>
          <w:numId w:val="143"/>
        </w:numPr>
        <w:overflowPunct/>
        <w:autoSpaceDE/>
        <w:autoSpaceDN/>
        <w:adjustRightInd/>
        <w:spacing w:after="0" w:line="240" w:lineRule="auto"/>
        <w:textAlignment w:val="auto"/>
        <w:rPr>
          <w:sz w:val="22"/>
          <w:szCs w:val="28"/>
          <w:lang w:eastAsia="x-none"/>
        </w:rPr>
      </w:pP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Pr>
          <w:sz w:val="22"/>
          <w:szCs w:val="22"/>
          <w:lang w:eastAsia="zh-CN"/>
        </w:rPr>
        <w:t xml:space="preserve">has higher resilience towards phase noise. Also, in general, the performance impact from phase noise may depend on various properties of the transmission, such as modulation order and coding rate, and phase noise profile of the UE and </w:t>
      </w:r>
      <w:proofErr w:type="spellStart"/>
      <w:r>
        <w:rPr>
          <w:sz w:val="22"/>
          <w:szCs w:val="22"/>
          <w:lang w:eastAsia="zh-CN"/>
        </w:rPr>
        <w:t>gNB</w:t>
      </w:r>
      <w:proofErr w:type="spellEnd"/>
      <w:r>
        <w:rPr>
          <w:sz w:val="22"/>
          <w:szCs w:val="22"/>
          <w:lang w:eastAsia="zh-CN"/>
        </w:rPr>
        <w:t>.</w:t>
      </w:r>
    </w:p>
    <w:p w14:paraId="295563A9" w14:textId="57A3C698" w:rsidR="00BC7EA2" w:rsidRDefault="00BC7EA2" w:rsidP="00BC7EA2">
      <w:pPr>
        <w:numPr>
          <w:ilvl w:val="0"/>
          <w:numId w:val="143"/>
        </w:numPr>
        <w:overflowPunct/>
        <w:autoSpaceDE/>
        <w:autoSpaceDN/>
        <w:adjustRightInd/>
        <w:spacing w:after="0" w:line="240" w:lineRule="auto"/>
        <w:textAlignment w:val="auto"/>
        <w:rPr>
          <w:sz w:val="22"/>
          <w:szCs w:val="28"/>
          <w:lang w:eastAsia="x-none"/>
        </w:rPr>
      </w:pPr>
      <w:r>
        <w:rPr>
          <w:sz w:val="22"/>
          <w:szCs w:val="28"/>
          <w:lang w:eastAsia="x-none"/>
        </w:rPr>
        <w:t xml:space="preserve">It is observed that, in general, maximum delay spread supported by a SCS is proportional to its CP length and </w:t>
      </w:r>
      <w:r w:rsidRPr="008A5672">
        <w:rPr>
          <w:sz w:val="22"/>
          <w:szCs w:val="28"/>
          <w:lang w:eastAsia="x-none"/>
        </w:rPr>
        <w:t>larger subcarrier spacing reduces the budget for UL timing errors and beam switching due to shorter CP</w:t>
      </w:r>
      <w:r>
        <w:rPr>
          <w:sz w:val="22"/>
          <w:szCs w:val="28"/>
          <w:lang w:eastAsia="x-none"/>
        </w:rPr>
        <w:t xml:space="preserve">. Support of extended CP for any subcarrier spacing to mitigate delay spread and timing error impact will decrease the spectrum efficiency up to 14% compared to normal CP of the same subcarrier spacing. </w:t>
      </w:r>
    </w:p>
    <w:p w14:paraId="3773B88A" w14:textId="77777777" w:rsidR="004D1307" w:rsidRDefault="004D1307" w:rsidP="004D130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4106A84F" w14:textId="77777777" w:rsidR="004D1307" w:rsidRDefault="004D1307" w:rsidP="004D1307">
      <w:pPr>
        <w:overflowPunct/>
        <w:autoSpaceDE/>
        <w:autoSpaceDN/>
        <w:adjustRightInd/>
        <w:spacing w:after="0" w:line="240" w:lineRule="auto"/>
        <w:ind w:left="720"/>
        <w:textAlignment w:val="auto"/>
        <w:rPr>
          <w:sz w:val="22"/>
          <w:szCs w:val="28"/>
          <w:lang w:eastAsia="x-none"/>
        </w:rPr>
      </w:pPr>
    </w:p>
    <w:p w14:paraId="7BF51849" w14:textId="77777777" w:rsidR="00BC7EA2" w:rsidRDefault="00BC7EA2" w:rsidP="00BC7EA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C7EA2" w14:paraId="23CB9547" w14:textId="77777777" w:rsidTr="003E627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4B1B397" w14:textId="77777777" w:rsidR="00BC7EA2" w:rsidRDefault="00BC7EA2" w:rsidP="003E6275">
            <w:pPr>
              <w:spacing w:after="0"/>
              <w:rPr>
                <w:b/>
                <w:bCs/>
                <w:lang w:val="sv-SE" w:eastAsia="ko-KR"/>
              </w:rPr>
            </w:pPr>
            <w:r>
              <w:rPr>
                <w:b/>
                <w:bCs/>
                <w:lang w:val="sv-SE"/>
              </w:rPr>
              <w:lastRenderedPageBreak/>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0436021" w14:textId="77777777" w:rsidR="00BC7EA2" w:rsidRDefault="00BC7EA2" w:rsidP="003E6275">
            <w:pPr>
              <w:spacing w:after="0"/>
              <w:rPr>
                <w:b/>
                <w:bCs/>
                <w:lang w:val="sv-SE"/>
              </w:rPr>
            </w:pPr>
            <w:proofErr w:type="spellStart"/>
            <w:r>
              <w:rPr>
                <w:rStyle w:val="Strong"/>
                <w:color w:val="000000"/>
                <w:lang w:val="sv-SE"/>
              </w:rPr>
              <w:t>Comments</w:t>
            </w:r>
            <w:proofErr w:type="spellEnd"/>
            <w:r>
              <w:rPr>
                <w:rStyle w:val="Strong"/>
                <w:color w:val="000000"/>
                <w:lang w:val="sv-SE"/>
              </w:rPr>
              <w:t xml:space="preserve"> on (2)</w:t>
            </w:r>
          </w:p>
        </w:tc>
      </w:tr>
      <w:tr w:rsidR="00583977" w14:paraId="5666E9B5"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A7C9D" w14:textId="6C03322F" w:rsidR="00583977" w:rsidRDefault="00583977" w:rsidP="00583977">
            <w:pPr>
              <w:spacing w:after="0"/>
              <w:rPr>
                <w:lang w:val="sv-SE" w:eastAsia="zh-CN"/>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1A91A9A" w14:textId="08765F37" w:rsidR="00583977" w:rsidRDefault="00583977" w:rsidP="00583977">
            <w:pPr>
              <w:rPr>
                <w:rFonts w:eastAsiaTheme="minorEastAsia"/>
                <w:lang w:val="sv-SE" w:eastAsia="ko-KR"/>
              </w:rPr>
            </w:pPr>
            <w:proofErr w:type="spellStart"/>
            <w:r>
              <w:rPr>
                <w:rFonts w:eastAsiaTheme="minorEastAsia"/>
                <w:lang w:val="sv-SE" w:eastAsia="ko-KR"/>
              </w:rPr>
              <w:t>Generally</w:t>
            </w:r>
            <w:proofErr w:type="spellEnd"/>
            <w:r>
              <w:rPr>
                <w:rFonts w:eastAsiaTheme="minorEastAsia"/>
                <w:lang w:val="sv-SE" w:eastAsia="ko-KR"/>
              </w:rPr>
              <w:t xml:space="preserve">, the </w:t>
            </w:r>
            <w:proofErr w:type="spellStart"/>
            <w:r>
              <w:rPr>
                <w:rFonts w:eastAsiaTheme="minorEastAsia"/>
                <w:lang w:val="sv-SE" w:eastAsia="ko-KR"/>
              </w:rPr>
              <w:t>update</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looks fine, and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w:t>
            </w:r>
            <w:proofErr w:type="spellStart"/>
            <w:r>
              <w:rPr>
                <w:rFonts w:eastAsiaTheme="minorEastAsia"/>
                <w:lang w:val="sv-SE" w:eastAsia="ko-KR"/>
              </w:rPr>
              <w:t>following</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 xml:space="preserve"> to old (7) </w:t>
            </w:r>
            <w:proofErr w:type="spellStart"/>
            <w:r>
              <w:rPr>
                <w:rFonts w:eastAsiaTheme="minorEastAsia"/>
                <w:lang w:val="sv-SE" w:eastAsia="ko-KR"/>
              </w:rPr>
              <w:t>now</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(5)</w:t>
            </w:r>
          </w:p>
          <w:p w14:paraId="7CFB793C" w14:textId="5F6E6494" w:rsidR="00583977" w:rsidRPr="000D73D5" w:rsidRDefault="00583977" w:rsidP="00583977">
            <w:pPr>
              <w:overflowPunct/>
              <w:autoSpaceDE/>
              <w:adjustRightInd/>
              <w:spacing w:after="0"/>
              <w:rPr>
                <w:lang w:eastAsia="zh-CN"/>
              </w:rPr>
            </w:pPr>
            <w:ins w:id="395" w:author="Lee, Daewon" w:date="2020-11-10T11:56:00Z">
              <w:r>
                <w:rPr>
                  <w:sz w:val="22"/>
                  <w:szCs w:val="28"/>
                  <w:lang w:eastAsia="x-none"/>
                </w:rPr>
                <w:t>It is observed that, in general, maximum delay spread supported by a SCS is proportional to its CP length</w:t>
              </w:r>
            </w:ins>
            <w:ins w:id="396" w:author="Daewon4" w:date="2020-11-10T17:56:00Z">
              <w:r>
                <w:rPr>
                  <w:sz w:val="22"/>
                  <w:szCs w:val="28"/>
                  <w:lang w:eastAsia="x-none"/>
                </w:rPr>
                <w:t xml:space="preserve"> and </w:t>
              </w:r>
              <w:r w:rsidRPr="008A5672">
                <w:rPr>
                  <w:sz w:val="22"/>
                  <w:szCs w:val="28"/>
                  <w:lang w:eastAsia="x-none"/>
                </w:rPr>
                <w:t>larger subcarrier spacing reduces the budget for UL timing errors and beam switching due to shorter CP</w:t>
              </w:r>
            </w:ins>
            <w:ins w:id="397" w:author="Lee, Daewon" w:date="2020-11-10T11:56:00Z">
              <w:r>
                <w:rPr>
                  <w:sz w:val="22"/>
                  <w:szCs w:val="28"/>
                  <w:lang w:eastAsia="x-none"/>
                </w:rPr>
                <w:t>.</w:t>
              </w:r>
            </w:ins>
            <w:ins w:id="398" w:author="Daewon4" w:date="2020-11-10T17:52:00Z">
              <w:r>
                <w:rPr>
                  <w:sz w:val="22"/>
                  <w:szCs w:val="28"/>
                  <w:lang w:eastAsia="x-none"/>
                </w:rPr>
                <w:t xml:space="preserve"> Support of extended CP </w:t>
              </w:r>
            </w:ins>
            <w:ins w:id="399" w:author="Daewon5" w:date="2020-11-10T19:45:00Z">
              <w:r>
                <w:rPr>
                  <w:sz w:val="22"/>
                  <w:szCs w:val="28"/>
                  <w:lang w:eastAsia="x-none"/>
                </w:rPr>
                <w:t xml:space="preserve">for any subcarrier spacing </w:t>
              </w:r>
            </w:ins>
            <w:ins w:id="400" w:author="Daewon4" w:date="2020-11-10T17:52:00Z">
              <w:r>
                <w:rPr>
                  <w:sz w:val="22"/>
                  <w:szCs w:val="28"/>
                  <w:lang w:eastAsia="x-none"/>
                </w:rPr>
                <w:t>to mitigate</w:t>
              </w:r>
            </w:ins>
            <w:ins w:id="401" w:author="Daewon4" w:date="2020-11-10T17:53:00Z">
              <w:r>
                <w:rPr>
                  <w:sz w:val="22"/>
                  <w:szCs w:val="28"/>
                  <w:lang w:eastAsia="x-none"/>
                </w:rPr>
                <w:t xml:space="preserve"> delay spread</w:t>
              </w:r>
            </w:ins>
            <w:ins w:id="402" w:author="ANKIT BHAMRI" w:date="2020-11-11T05:50:00Z">
              <w:r>
                <w:rPr>
                  <w:sz w:val="22"/>
                  <w:szCs w:val="28"/>
                  <w:lang w:eastAsia="x-none"/>
                </w:rPr>
                <w:t xml:space="preserve">, </w:t>
              </w:r>
            </w:ins>
            <w:ins w:id="403" w:author="Daewon4" w:date="2020-11-10T17:53:00Z">
              <w:del w:id="404" w:author="ANKIT BHAMRI" w:date="2020-11-11T05:50:00Z">
                <w:r w:rsidDel="00CA4E36">
                  <w:rPr>
                    <w:sz w:val="22"/>
                    <w:szCs w:val="28"/>
                    <w:lang w:eastAsia="x-none"/>
                  </w:rPr>
                  <w:delText xml:space="preserve"> and </w:delText>
                </w:r>
              </w:del>
              <w:r>
                <w:rPr>
                  <w:sz w:val="22"/>
                  <w:szCs w:val="28"/>
                  <w:lang w:eastAsia="x-none"/>
                </w:rPr>
                <w:t>timing error impact</w:t>
              </w:r>
            </w:ins>
            <w:ins w:id="405" w:author="ANKIT BHAMRI" w:date="2020-11-11T05:50:00Z">
              <w:r>
                <w:rPr>
                  <w:sz w:val="22"/>
                  <w:szCs w:val="28"/>
                  <w:lang w:eastAsia="x-none"/>
                </w:rPr>
                <w:t xml:space="preserve"> and contain the beam switching gap</w:t>
              </w:r>
            </w:ins>
            <w:ins w:id="406" w:author="Daewon4" w:date="2020-11-10T17:53:00Z">
              <w:r>
                <w:rPr>
                  <w:sz w:val="22"/>
                  <w:szCs w:val="28"/>
                  <w:lang w:eastAsia="x-none"/>
                </w:rPr>
                <w:t xml:space="preserve"> will decrease the spectrum efficiency up to 14%</w:t>
              </w:r>
            </w:ins>
            <w:ins w:id="407" w:author="Daewon5" w:date="2020-11-10T19:45:00Z">
              <w:r>
                <w:rPr>
                  <w:sz w:val="22"/>
                  <w:szCs w:val="28"/>
                  <w:lang w:eastAsia="x-none"/>
                </w:rPr>
                <w:t xml:space="preserve"> compared to normal CP of the same subcarrier spacing</w:t>
              </w:r>
            </w:ins>
            <w:ins w:id="408" w:author="Daewon4" w:date="2020-11-10T17:53:00Z">
              <w:r>
                <w:rPr>
                  <w:sz w:val="22"/>
                  <w:szCs w:val="28"/>
                  <w:lang w:eastAsia="x-none"/>
                </w:rPr>
                <w:t>.</w:t>
              </w:r>
            </w:ins>
            <w:ins w:id="409" w:author="Daewon4" w:date="2020-11-10T17:56:00Z">
              <w:r>
                <w:rPr>
                  <w:sz w:val="22"/>
                  <w:szCs w:val="28"/>
                  <w:lang w:eastAsia="x-none"/>
                </w:rPr>
                <w:t xml:space="preserve"> </w:t>
              </w:r>
            </w:ins>
          </w:p>
        </w:tc>
      </w:tr>
      <w:tr w:rsidR="00DF159B" w14:paraId="2AB23F8D"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04AFA" w14:textId="582B423E" w:rsidR="00DF159B" w:rsidRDefault="00DF159B" w:rsidP="00583977">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5073DE24" w14:textId="77777777" w:rsidR="00DF159B" w:rsidRDefault="00DF159B" w:rsidP="00583977">
            <w:pPr>
              <w:rPr>
                <w:sz w:val="22"/>
                <w:szCs w:val="22"/>
                <w:lang w:eastAsia="zh-CN"/>
              </w:rPr>
            </w:pPr>
            <w:proofErr w:type="spellStart"/>
            <w:r>
              <w:rPr>
                <w:rFonts w:eastAsiaTheme="minorEastAsia"/>
                <w:lang w:val="sv-SE" w:eastAsia="ko-KR"/>
              </w:rPr>
              <w:t>T</w:t>
            </w:r>
            <w:r>
              <w:rPr>
                <w:rFonts w:eastAsiaTheme="minorEastAsia" w:hint="eastAsia"/>
                <w:lang w:val="sv-SE" w:eastAsia="ko-KR"/>
              </w:rPr>
              <w:t>ypo</w:t>
            </w:r>
            <w:proofErr w:type="spellEnd"/>
            <w:r>
              <w:rPr>
                <w:rFonts w:eastAsiaTheme="minorEastAsia" w:hint="eastAsia"/>
                <w:lang w:val="sv-SE" w:eastAsia="ko-KR"/>
              </w:rPr>
              <w:t xml:space="preserve"> </w:t>
            </w:r>
            <w:r>
              <w:rPr>
                <w:rFonts w:eastAsiaTheme="minorEastAsia"/>
                <w:lang w:val="sv-SE" w:eastAsia="ko-KR"/>
              </w:rPr>
              <w:t>(</w:t>
            </w:r>
            <w:proofErr w:type="spellStart"/>
            <w:r>
              <w:rPr>
                <w:sz w:val="22"/>
                <w:szCs w:val="22"/>
                <w:lang w:eastAsia="zh-CN"/>
              </w:rPr>
              <w:t>de</w:t>
            </w:r>
            <w:r w:rsidRPr="00DF159B">
              <w:rPr>
                <w:color w:val="FF0000"/>
                <w:sz w:val="22"/>
                <w:szCs w:val="22"/>
                <w:lang w:eastAsia="zh-CN"/>
              </w:rPr>
              <w:t>s</w:t>
            </w:r>
            <w:r>
              <w:rPr>
                <w:sz w:val="22"/>
                <w:szCs w:val="22"/>
                <w:lang w:eastAsia="zh-CN"/>
              </w:rPr>
              <w:t>crease</w:t>
            </w:r>
            <w:proofErr w:type="spellEnd"/>
            <w:r>
              <w:rPr>
                <w:sz w:val="22"/>
                <w:szCs w:val="22"/>
                <w:lang w:eastAsia="zh-CN"/>
              </w:rPr>
              <w:t>)</w:t>
            </w:r>
          </w:p>
          <w:p w14:paraId="2D7194BF" w14:textId="110FDF7A" w:rsidR="003E6275" w:rsidRDefault="003E6275" w:rsidP="00583977">
            <w:pPr>
              <w:rPr>
                <w:sz w:val="22"/>
                <w:szCs w:val="22"/>
                <w:lang w:eastAsia="zh-CN"/>
              </w:rPr>
            </w:pPr>
            <w:r>
              <w:rPr>
                <w:sz w:val="22"/>
                <w:szCs w:val="22"/>
                <w:lang w:eastAsia="zh-CN"/>
              </w:rPr>
              <w:t>Typo (timing advance</w:t>
            </w:r>
            <w:r w:rsidRPr="003E6275">
              <w:rPr>
                <w:color w:val="FF0000"/>
                <w:sz w:val="22"/>
                <w:szCs w:val="22"/>
                <w:lang w:eastAsia="zh-CN"/>
              </w:rPr>
              <w:t>d</w:t>
            </w:r>
            <w:r>
              <w:rPr>
                <w:sz w:val="22"/>
                <w:szCs w:val="22"/>
                <w:lang w:eastAsia="zh-CN"/>
              </w:rPr>
              <w:t>)</w:t>
            </w:r>
          </w:p>
          <w:p w14:paraId="6F61741E" w14:textId="77777777" w:rsidR="00DF159B" w:rsidRDefault="00DF159B" w:rsidP="00DF159B">
            <w:pPr>
              <w:rPr>
                <w:rFonts w:eastAsiaTheme="minorEastAsia"/>
                <w:lang w:val="sv-SE" w:eastAsia="ko-KR"/>
              </w:rPr>
            </w:pPr>
            <w:r>
              <w:rPr>
                <w:rFonts w:eastAsiaTheme="minorEastAsia" w:hint="eastAsia"/>
                <w:lang w:val="sv-SE" w:eastAsia="ko-KR"/>
              </w:rPr>
              <w:t xml:space="preserve">Point #4: the receiver </w:t>
            </w:r>
            <w:proofErr w:type="spellStart"/>
            <w:r>
              <w:rPr>
                <w:rFonts w:eastAsiaTheme="minorEastAsia" w:hint="eastAsia"/>
                <w:lang w:val="sv-SE" w:eastAsia="ko-KR"/>
              </w:rPr>
              <w:t>also</w:t>
            </w:r>
            <w:proofErr w:type="spellEnd"/>
            <w:r>
              <w:rPr>
                <w:rFonts w:eastAsiaTheme="minorEastAsia" w:hint="eastAsia"/>
                <w:lang w:val="sv-SE" w:eastAsia="ko-KR"/>
              </w:rPr>
              <w:t xml:space="preserve"> </w:t>
            </w:r>
            <w:proofErr w:type="spellStart"/>
            <w:r>
              <w:rPr>
                <w:rFonts w:eastAsiaTheme="minorEastAsia" w:hint="eastAsia"/>
                <w:lang w:val="sv-SE" w:eastAsia="ko-KR"/>
              </w:rPr>
              <w:t>impacts</w:t>
            </w:r>
            <w:proofErr w:type="spellEnd"/>
            <w:r>
              <w:rPr>
                <w:rFonts w:eastAsiaTheme="minorEastAsia" w:hint="eastAsia"/>
                <w:lang w:val="sv-SE" w:eastAsia="ko-KR"/>
              </w:rPr>
              <w:t xml:space="preserve"> the </w:t>
            </w:r>
            <w:proofErr w:type="spellStart"/>
            <w:r>
              <w:rPr>
                <w:rFonts w:eastAsiaTheme="minorEastAsia" w:hint="eastAsia"/>
                <w:lang w:val="sv-SE" w:eastAsia="ko-KR"/>
              </w:rPr>
              <w:t>effect</w:t>
            </w:r>
            <w:proofErr w:type="spellEnd"/>
            <w:r>
              <w:rPr>
                <w:rFonts w:eastAsiaTheme="minorEastAsia" w:hint="eastAsia"/>
                <w:lang w:val="sv-SE" w:eastAsia="ko-KR"/>
              </w:rPr>
              <w:t xml:space="preserve"> </w:t>
            </w:r>
            <w:proofErr w:type="spellStart"/>
            <w:r>
              <w:rPr>
                <w:rFonts w:eastAsiaTheme="minorEastAsia" w:hint="eastAsia"/>
                <w:lang w:val="sv-SE" w:eastAsia="ko-KR"/>
              </w:rPr>
              <w:t>of</w:t>
            </w:r>
            <w:proofErr w:type="spellEnd"/>
            <w:r>
              <w:rPr>
                <w:rFonts w:eastAsiaTheme="minorEastAsia" w:hint="eastAsia"/>
                <w:lang w:val="sv-SE" w:eastAsia="ko-KR"/>
              </w:rPr>
              <w:t xml:space="preserve"> </w:t>
            </w:r>
            <w:proofErr w:type="spellStart"/>
            <w:r>
              <w:rPr>
                <w:rFonts w:eastAsiaTheme="minorEastAsia" w:hint="eastAsia"/>
                <w:lang w:val="sv-SE" w:eastAsia="ko-KR"/>
              </w:rPr>
              <w:t>phase</w:t>
            </w:r>
            <w:proofErr w:type="spellEnd"/>
            <w:r>
              <w:rPr>
                <w:rFonts w:eastAsiaTheme="minorEastAsia" w:hint="eastAsia"/>
                <w:lang w:val="sv-SE" w:eastAsia="ko-KR"/>
              </w:rPr>
              <w:t xml:space="preserve"> </w:t>
            </w:r>
            <w:proofErr w:type="spellStart"/>
            <w:r>
              <w:rPr>
                <w:rFonts w:eastAsiaTheme="minorEastAsia" w:hint="eastAsia"/>
                <w:lang w:val="sv-SE" w:eastAsia="ko-KR"/>
              </w:rPr>
              <w:t>noise</w:t>
            </w:r>
            <w:proofErr w:type="spellEnd"/>
            <w:r>
              <w:rPr>
                <w:rFonts w:eastAsiaTheme="minorEastAsia" w:hint="eastAsia"/>
                <w:lang w:val="sv-SE" w:eastAsia="ko-KR"/>
              </w:rPr>
              <w:t xml:space="preserve"> on the </w:t>
            </w:r>
            <w:proofErr w:type="spellStart"/>
            <w:r>
              <w:rPr>
                <w:rFonts w:eastAsiaTheme="minorEastAsia" w:hint="eastAsia"/>
                <w:lang w:val="sv-SE" w:eastAsia="ko-KR"/>
              </w:rPr>
              <w:t>performance</w:t>
            </w:r>
            <w:proofErr w:type="spellEnd"/>
            <w:r>
              <w:rPr>
                <w:rFonts w:eastAsiaTheme="minorEastAsia" w:hint="eastAsia"/>
                <w:lang w:val="sv-SE" w:eastAsia="ko-KR"/>
              </w:rPr>
              <w:t xml:space="preserve">, as </w:t>
            </w:r>
            <w:proofErr w:type="spellStart"/>
            <w:r>
              <w:rPr>
                <w:rFonts w:eastAsiaTheme="minorEastAsia" w:hint="eastAsia"/>
                <w:lang w:val="sv-SE" w:eastAsia="ko-KR"/>
              </w:rPr>
              <w:t>was</w:t>
            </w:r>
            <w:proofErr w:type="spellEnd"/>
            <w:r>
              <w:rPr>
                <w:rFonts w:eastAsiaTheme="minorEastAsia" w:hint="eastAsia"/>
                <w:lang w:val="sv-SE" w:eastAsia="ko-KR"/>
              </w:rPr>
              <w:t xml:space="preserve"> </w:t>
            </w:r>
            <w:proofErr w:type="spellStart"/>
            <w:r>
              <w:rPr>
                <w:rFonts w:eastAsiaTheme="minorEastAsia" w:hint="eastAsia"/>
                <w:lang w:val="sv-SE" w:eastAsia="ko-KR"/>
              </w:rPr>
              <w:t>shown</w:t>
            </w:r>
            <w:proofErr w:type="spellEnd"/>
            <w:r>
              <w:rPr>
                <w:rFonts w:eastAsiaTheme="minorEastAsia" w:hint="eastAsia"/>
                <w:lang w:val="sv-SE" w:eastAsia="ko-KR"/>
              </w:rPr>
              <w:t xml:space="preserve"> by </w:t>
            </w:r>
            <w:proofErr w:type="spellStart"/>
            <w:r>
              <w:rPr>
                <w:rFonts w:eastAsiaTheme="minorEastAsia" w:hint="eastAsia"/>
                <w:lang w:val="sv-SE" w:eastAsia="ko-KR"/>
              </w:rPr>
              <w:t>evaluations</w:t>
            </w:r>
            <w:proofErr w:type="spellEnd"/>
            <w:r>
              <w:rPr>
                <w:rFonts w:eastAsiaTheme="minorEastAsia" w:hint="eastAsia"/>
                <w:lang w:val="sv-SE" w:eastAsia="ko-KR"/>
              </w:rPr>
              <w:t xml:space="preserve"> </w:t>
            </w:r>
            <w:proofErr w:type="spellStart"/>
            <w:r>
              <w:rPr>
                <w:rFonts w:eastAsiaTheme="minorEastAsia" w:hint="eastAsia"/>
                <w:lang w:val="sv-SE" w:eastAsia="ko-KR"/>
              </w:rPr>
              <w:t>using</w:t>
            </w:r>
            <w:proofErr w:type="spellEnd"/>
            <w:r>
              <w:rPr>
                <w:rFonts w:eastAsiaTheme="minorEastAsia" w:hint="eastAsia"/>
                <w:lang w:val="sv-SE" w:eastAsia="ko-KR"/>
              </w:rPr>
              <w:t xml:space="preserve"> ICI </w:t>
            </w:r>
            <w:proofErr w:type="spellStart"/>
            <w:r>
              <w:rPr>
                <w:rFonts w:eastAsiaTheme="minorEastAsia" w:hint="eastAsia"/>
                <w:lang w:val="sv-SE" w:eastAsia="ko-KR"/>
              </w:rPr>
              <w:t>compensation</w:t>
            </w:r>
            <w:proofErr w:type="spellEnd"/>
            <w:r>
              <w:rPr>
                <w:rFonts w:eastAsiaTheme="minorEastAsia" w:hint="eastAsia"/>
                <w:lang w:val="sv-SE" w:eastAsia="ko-KR"/>
              </w:rPr>
              <w:t xml:space="preserve"> </w:t>
            </w:r>
            <w:proofErr w:type="spellStart"/>
            <w:r>
              <w:rPr>
                <w:rFonts w:eastAsiaTheme="minorEastAsia" w:hint="eastAsia"/>
                <w:lang w:val="sv-SE" w:eastAsia="ko-KR"/>
              </w:rPr>
              <w:t>algorithms</w:t>
            </w:r>
            <w:proofErr w:type="spellEnd"/>
            <w:r>
              <w:rPr>
                <w:rFonts w:eastAsiaTheme="minorEastAsia" w:hint="eastAsia"/>
                <w:lang w:val="sv-SE" w:eastAsia="ko-KR"/>
              </w:rPr>
              <w:t xml:space="preserve">. </w:t>
            </w:r>
            <w:r>
              <w:rPr>
                <w:rFonts w:eastAsiaTheme="minorEastAsia"/>
                <w:lang w:val="sv-SE" w:eastAsia="ko-KR"/>
              </w:rPr>
              <w:t xml:space="preserve">So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like to </w:t>
            </w:r>
            <w:proofErr w:type="spellStart"/>
            <w:r>
              <w:rPr>
                <w:rFonts w:eastAsiaTheme="minorEastAsia"/>
                <w:lang w:val="sv-SE" w:eastAsia="ko-KR"/>
              </w:rPr>
              <w:t>add</w:t>
            </w:r>
            <w:proofErr w:type="spellEnd"/>
            <w:r>
              <w:rPr>
                <w:rFonts w:eastAsiaTheme="minorEastAsia"/>
                <w:lang w:val="sv-SE" w:eastAsia="ko-KR"/>
              </w:rPr>
              <w:t xml:space="preserve"> </w:t>
            </w:r>
            <w:proofErr w:type="spellStart"/>
            <w:r>
              <w:rPr>
                <w:rFonts w:eastAsiaTheme="minorEastAsia"/>
                <w:lang w:val="sv-SE" w:eastAsia="ko-KR"/>
              </w:rPr>
              <w:t>aspects</w:t>
            </w:r>
            <w:proofErr w:type="spellEnd"/>
            <w:r>
              <w:rPr>
                <w:rFonts w:eastAsiaTheme="minorEastAsia"/>
                <w:lang w:val="sv-SE" w:eastAsia="ko-KR"/>
              </w:rPr>
              <w:t xml:space="preserve"> </w:t>
            </w:r>
            <w:proofErr w:type="spellStart"/>
            <w:r>
              <w:rPr>
                <w:rFonts w:eastAsiaTheme="minorEastAsia"/>
                <w:lang w:val="sv-SE" w:eastAsia="ko-KR"/>
              </w:rPr>
              <w:t>related</w:t>
            </w:r>
            <w:proofErr w:type="spellEnd"/>
            <w:r>
              <w:rPr>
                <w:rFonts w:eastAsiaTheme="minorEastAsia"/>
                <w:lang w:val="sv-SE" w:eastAsia="ko-KR"/>
              </w:rPr>
              <w:t xml:space="preserve"> to the receiver in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 xml:space="preserve">, as </w:t>
            </w:r>
            <w:proofErr w:type="spellStart"/>
            <w:r>
              <w:rPr>
                <w:rFonts w:eastAsiaTheme="minorEastAsia"/>
                <w:lang w:val="sv-SE" w:eastAsia="ko-KR"/>
              </w:rPr>
              <w:t>below</w:t>
            </w:r>
            <w:proofErr w:type="spellEnd"/>
            <w:r>
              <w:rPr>
                <w:rFonts w:eastAsiaTheme="minorEastAsia"/>
                <w:lang w:val="sv-SE" w:eastAsia="ko-KR"/>
              </w:rPr>
              <w:t>:</w:t>
            </w:r>
          </w:p>
          <w:p w14:paraId="7658798A" w14:textId="59C8879C" w:rsidR="00DF159B" w:rsidRPr="008A3C79" w:rsidRDefault="00DF159B" w:rsidP="00DF159B">
            <w:pPr>
              <w:overflowPunct/>
              <w:autoSpaceDE/>
              <w:autoSpaceDN/>
              <w:adjustRightInd/>
              <w:spacing w:after="0" w:line="240" w:lineRule="auto"/>
              <w:ind w:left="720"/>
              <w:textAlignment w:val="auto"/>
              <w:rPr>
                <w:sz w:val="22"/>
                <w:szCs w:val="28"/>
                <w:lang w:eastAsia="x-none"/>
              </w:rPr>
            </w:pPr>
            <w:r>
              <w:rPr>
                <w:sz w:val="22"/>
                <w:szCs w:val="22"/>
                <w:lang w:eastAsia="zh-CN"/>
              </w:rPr>
              <w:t xml:space="preserve">4) </w:t>
            </w: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Pr>
                <w:sz w:val="22"/>
                <w:szCs w:val="22"/>
                <w:lang w:eastAsia="zh-CN"/>
              </w:rPr>
              <w:t xml:space="preserve">has higher resilience towards phase noise. Also, in general, the performance impact from phase noise may depend on various properties of the transmission, such as modulation order and coding rate, </w:t>
            </w:r>
            <w:r w:rsidRPr="00DF159B">
              <w:rPr>
                <w:color w:val="FF0000"/>
                <w:sz w:val="22"/>
                <w:szCs w:val="22"/>
                <w:lang w:eastAsia="zh-CN"/>
              </w:rPr>
              <w:t>properties of the reception, such as CPE and/or ICI compensation,</w:t>
            </w:r>
            <w:r>
              <w:rPr>
                <w:sz w:val="22"/>
                <w:szCs w:val="22"/>
                <w:lang w:eastAsia="zh-CN"/>
              </w:rPr>
              <w:t xml:space="preserve"> and phase noise profile of the UE and </w:t>
            </w:r>
            <w:proofErr w:type="spellStart"/>
            <w:r>
              <w:rPr>
                <w:sz w:val="22"/>
                <w:szCs w:val="22"/>
                <w:lang w:eastAsia="zh-CN"/>
              </w:rPr>
              <w:t>gNB</w:t>
            </w:r>
            <w:proofErr w:type="spellEnd"/>
            <w:r>
              <w:rPr>
                <w:sz w:val="22"/>
                <w:szCs w:val="22"/>
                <w:lang w:eastAsia="zh-CN"/>
              </w:rPr>
              <w:t>.</w:t>
            </w:r>
          </w:p>
          <w:p w14:paraId="2C393BA7" w14:textId="4D451C74" w:rsidR="00DF159B" w:rsidRPr="00DF159B" w:rsidRDefault="00DF159B" w:rsidP="00DF159B">
            <w:pPr>
              <w:rPr>
                <w:rFonts w:eastAsiaTheme="minorEastAsia"/>
                <w:lang w:eastAsia="ko-KR"/>
              </w:rPr>
            </w:pPr>
          </w:p>
        </w:tc>
      </w:tr>
      <w:tr w:rsidR="00A15D26" w14:paraId="77C934E0"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58973" w14:textId="7AAAAD32" w:rsidR="00A15D26" w:rsidRDefault="00A15D26" w:rsidP="00A15D26">
            <w:pPr>
              <w:spacing w:after="0"/>
              <w:rPr>
                <w:rFonts w:eastAsiaTheme="minorEastAsia" w:hint="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0C357AC" w14:textId="39CA07E3" w:rsidR="00A15D26" w:rsidRDefault="00A15D26" w:rsidP="00A15D26">
            <w:pPr>
              <w:pStyle w:val="BodyText"/>
              <w:spacing w:after="0"/>
              <w:rPr>
                <w:rFonts w:ascii="Times New Roman" w:hAnsi="Times New Roman"/>
                <w:sz w:val="22"/>
                <w:szCs w:val="22"/>
                <w:lang w:eastAsia="zh-CN"/>
              </w:rPr>
            </w:pPr>
          </w:p>
          <w:p w14:paraId="169D5407" w14:textId="0C26408B" w:rsidR="00C92666" w:rsidRDefault="00C92666" w:rsidP="00A15D26">
            <w:pPr>
              <w:pStyle w:val="BodyText"/>
              <w:spacing w:after="0"/>
              <w:rPr>
                <w:rFonts w:ascii="Times New Roman" w:hAnsi="Times New Roman"/>
                <w:sz w:val="22"/>
                <w:szCs w:val="22"/>
                <w:lang w:eastAsia="zh-CN"/>
              </w:rPr>
            </w:pPr>
          </w:p>
          <w:p w14:paraId="3286BC95" w14:textId="64DF920B" w:rsidR="00C92666" w:rsidRDefault="00C92666" w:rsidP="00A15D26">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0F3F582C" w14:textId="77777777" w:rsidR="00C92666" w:rsidRDefault="00C92666" w:rsidP="00A15D26">
            <w:pPr>
              <w:pStyle w:val="BodyText"/>
              <w:spacing w:after="0"/>
              <w:rPr>
                <w:rFonts w:ascii="Times New Roman" w:hAnsi="Times New Roman"/>
                <w:sz w:val="22"/>
                <w:szCs w:val="22"/>
                <w:lang w:eastAsia="zh-CN"/>
              </w:rPr>
            </w:pPr>
          </w:p>
          <w:p w14:paraId="75540B64" w14:textId="77777777" w:rsidR="00C92666" w:rsidRPr="008A3C79" w:rsidRDefault="00C92666" w:rsidP="00C92666">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w:t>
            </w:r>
            <w:proofErr w:type="spellStart"/>
            <w:r>
              <w:rPr>
                <w:rFonts w:ascii="Times New Roman" w:hAnsi="Times New Roman"/>
                <w:sz w:val="22"/>
                <w:szCs w:val="22"/>
                <w:lang w:eastAsia="zh-CN"/>
              </w:rPr>
              <w:t>descrease</w:t>
            </w:r>
            <w:proofErr w:type="spellEnd"/>
            <w:r>
              <w:rPr>
                <w:rFonts w:ascii="Times New Roman" w:hAnsi="Times New Roman"/>
                <w:sz w:val="22"/>
                <w:szCs w:val="22"/>
                <w:lang w:eastAsia="zh-CN"/>
              </w:rPr>
              <w:t xml:space="preserve"> as subcarrier spacing increases. </w:t>
            </w:r>
            <w:r w:rsidRPr="00475691">
              <w:rPr>
                <w:rFonts w:ascii="Times New Roman" w:hAnsi="Times New Roman"/>
                <w:sz w:val="22"/>
                <w:szCs w:val="22"/>
                <w:lang w:eastAsia="zh-CN"/>
              </w:rPr>
              <w:t>Some companies noted that introducing smaller UE processing time than Rel-15 and Rel-16, for larger subcarrier spacing, may lead to a more complex UE implementation.</w:t>
            </w:r>
          </w:p>
          <w:p w14:paraId="344604AC" w14:textId="77777777" w:rsidR="00C92666" w:rsidRPr="008A3C79" w:rsidRDefault="00C92666" w:rsidP="00C92666">
            <w:pPr>
              <w:pStyle w:val="BodyText"/>
              <w:numPr>
                <w:ilvl w:val="0"/>
                <w:numId w:val="159"/>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r>
              <w:rPr>
                <w:rFonts w:ascii="Times New Roman" w:hAnsi="Times New Roman"/>
                <w:sz w:val="22"/>
                <w:szCs w:val="22"/>
                <w:lang w:eastAsia="zh-CN"/>
              </w:rPr>
              <w:t>,</w:t>
            </w:r>
            <w:r w:rsidRPr="008A3C79">
              <w:rPr>
                <w:rFonts w:ascii="Times New Roman" w:hAnsi="Times New Roman"/>
                <w:sz w:val="22"/>
                <w:szCs w:val="22"/>
                <w:lang w:eastAsia="zh-CN"/>
              </w:rPr>
              <w:t xml:space="preserve"> in general, larger subcarrier spacing may have </w:t>
            </w:r>
            <w:r w:rsidRPr="00C92666">
              <w:rPr>
                <w:rFonts w:ascii="Times New Roman" w:hAnsi="Times New Roman"/>
                <w:strike/>
                <w:color w:val="FF0000"/>
                <w:sz w:val="22"/>
                <w:szCs w:val="22"/>
                <w:lang w:eastAsia="zh-CN"/>
              </w:rPr>
              <w:t>potential</w:t>
            </w:r>
            <w:r w:rsidRPr="008A3C79">
              <w:rPr>
                <w:rFonts w:ascii="Times New Roman" w:hAnsi="Times New Roman"/>
                <w:sz w:val="22"/>
                <w:szCs w:val="22"/>
                <w:lang w:eastAsia="zh-CN"/>
              </w:rPr>
              <w:t xml:space="preserve"> benefit of short symbol/slot length to support lower latency requirements</w:t>
            </w:r>
            <w:r>
              <w:rPr>
                <w:rFonts w:ascii="Times New Roman" w:hAnsi="Times New Roman"/>
                <w:sz w:val="22"/>
                <w:szCs w:val="22"/>
                <w:lang w:eastAsia="zh-CN"/>
              </w:rPr>
              <w:t xml:space="preserve"> </w:t>
            </w:r>
            <w:r w:rsidRPr="008A3C79">
              <w:rPr>
                <w:rFonts w:ascii="Times New Roman" w:hAnsi="Times New Roman"/>
                <w:sz w:val="22"/>
                <w:szCs w:val="22"/>
                <w:lang w:eastAsia="zh-CN"/>
              </w:rPr>
              <w:t xml:space="preserve">compared to what was supported for Rel-15 and </w:t>
            </w:r>
            <w:r>
              <w:rPr>
                <w:rFonts w:ascii="Times New Roman" w:hAnsi="Times New Roman"/>
                <w:sz w:val="22"/>
                <w:szCs w:val="22"/>
                <w:lang w:eastAsia="zh-CN"/>
              </w:rPr>
              <w:t>Rel-</w:t>
            </w:r>
            <w:r w:rsidRPr="008A3C79">
              <w:rPr>
                <w:rFonts w:ascii="Times New Roman" w:hAnsi="Times New Roman"/>
                <w:sz w:val="22"/>
                <w:szCs w:val="22"/>
                <w:lang w:eastAsia="zh-CN"/>
              </w:rPr>
              <w:t>16 NR</w:t>
            </w:r>
            <w:r>
              <w:rPr>
                <w:rFonts w:ascii="Times New Roman" w:hAnsi="Times New Roman"/>
                <w:sz w:val="22"/>
                <w:szCs w:val="22"/>
                <w:lang w:eastAsia="zh-CN"/>
              </w:rPr>
              <w:t>.</w:t>
            </w:r>
            <w:r w:rsidRPr="008A3C79">
              <w:rPr>
                <w:rFonts w:ascii="Times New Roman" w:hAnsi="Times New Roman"/>
                <w:sz w:val="22"/>
                <w:szCs w:val="22"/>
                <w:lang w:eastAsia="zh-CN"/>
              </w:rPr>
              <w:t xml:space="preserve"> </w:t>
            </w:r>
          </w:p>
          <w:p w14:paraId="2E3AFACA" w14:textId="77777777" w:rsidR="00DE0CAF" w:rsidRDefault="00DE0CAF" w:rsidP="00A15D26">
            <w:pPr>
              <w:pStyle w:val="BodyText"/>
              <w:spacing w:after="0"/>
              <w:rPr>
                <w:rFonts w:ascii="Times New Roman" w:hAnsi="Times New Roman"/>
                <w:sz w:val="22"/>
                <w:szCs w:val="22"/>
                <w:lang w:eastAsia="zh-CN"/>
              </w:rPr>
            </w:pPr>
          </w:p>
          <w:p w14:paraId="25FF7DEF" w14:textId="558EF4F1" w:rsidR="00DE0CAF" w:rsidRDefault="00DE0CAF" w:rsidP="00A15D26">
            <w:pPr>
              <w:pStyle w:val="BodyText"/>
              <w:spacing w:after="0"/>
              <w:rPr>
                <w:rFonts w:ascii="Times New Roman" w:hAnsi="Times New Roman"/>
                <w:sz w:val="22"/>
                <w:szCs w:val="22"/>
                <w:lang w:eastAsia="zh-CN"/>
              </w:rPr>
            </w:pPr>
          </w:p>
          <w:p w14:paraId="5BFF2963" w14:textId="05E11575" w:rsidR="00E019C7" w:rsidRPr="00E019C7" w:rsidRDefault="00E019C7" w:rsidP="00C92666">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457421A0" w14:textId="77777777" w:rsidR="00E019C7" w:rsidRPr="00E019C7" w:rsidRDefault="00E019C7" w:rsidP="00E019C7">
            <w:pPr>
              <w:pStyle w:val="BodyText"/>
              <w:spacing w:after="0"/>
              <w:ind w:left="720"/>
              <w:rPr>
                <w:rFonts w:ascii="Times New Roman" w:hAnsi="Times New Roman"/>
                <w:sz w:val="22"/>
                <w:szCs w:val="22"/>
                <w:lang w:eastAsia="zh-CN"/>
              </w:rPr>
            </w:pPr>
          </w:p>
          <w:p w14:paraId="6857A773" w14:textId="66E39FBE" w:rsidR="00DE0CAF" w:rsidRDefault="00C92666" w:rsidP="00E019C7">
            <w:pPr>
              <w:pStyle w:val="BodyText"/>
              <w:spacing w:after="0"/>
              <w:ind w:left="720"/>
              <w:rPr>
                <w:rFonts w:ascii="Times New Roman" w:hAnsi="Times New Roman"/>
                <w:sz w:val="22"/>
                <w:szCs w:val="22"/>
                <w:lang w:eastAsia="zh-CN"/>
              </w:rPr>
            </w:pPr>
            <w:r w:rsidRPr="00DF159B">
              <w:rPr>
                <w:color w:val="FF0000"/>
                <w:sz w:val="22"/>
                <w:szCs w:val="22"/>
                <w:lang w:eastAsia="zh-CN"/>
              </w:rPr>
              <w:t>such as CPE</w:t>
            </w:r>
            <w:r w:rsidRPr="00C92666">
              <w:rPr>
                <w:color w:val="0070C0"/>
                <w:sz w:val="22"/>
                <w:szCs w:val="22"/>
                <w:lang w:eastAsia="zh-CN"/>
              </w:rPr>
              <w:t>-only</w:t>
            </w:r>
            <w:r w:rsidRPr="00C92666">
              <w:rPr>
                <w:color w:val="0070C0"/>
                <w:sz w:val="22"/>
                <w:szCs w:val="22"/>
                <w:lang w:eastAsia="zh-CN"/>
              </w:rPr>
              <w:t xml:space="preserve"> </w:t>
            </w:r>
            <w:r w:rsidRPr="00C92666">
              <w:rPr>
                <w:strike/>
                <w:color w:val="0070C0"/>
                <w:sz w:val="22"/>
                <w:szCs w:val="22"/>
                <w:lang w:eastAsia="zh-CN"/>
              </w:rPr>
              <w:t>and/</w:t>
            </w:r>
            <w:r w:rsidRPr="00DF159B">
              <w:rPr>
                <w:color w:val="FF0000"/>
                <w:sz w:val="22"/>
                <w:szCs w:val="22"/>
                <w:lang w:eastAsia="zh-CN"/>
              </w:rPr>
              <w:t>or</w:t>
            </w:r>
            <w:r>
              <w:rPr>
                <w:color w:val="FF0000"/>
                <w:sz w:val="22"/>
                <w:szCs w:val="22"/>
                <w:lang w:eastAsia="zh-CN"/>
              </w:rPr>
              <w:t xml:space="preserve"> </w:t>
            </w:r>
            <w:r w:rsidRPr="00C92666">
              <w:rPr>
                <w:color w:val="0070C0"/>
                <w:sz w:val="22"/>
                <w:szCs w:val="22"/>
                <w:lang w:eastAsia="zh-CN"/>
              </w:rPr>
              <w:t>more complex</w:t>
            </w:r>
            <w:r w:rsidRPr="00DF159B">
              <w:rPr>
                <w:color w:val="FF0000"/>
                <w:sz w:val="22"/>
                <w:szCs w:val="22"/>
                <w:lang w:eastAsia="zh-CN"/>
              </w:rPr>
              <w:t xml:space="preserve"> ICI compensation</w:t>
            </w:r>
          </w:p>
          <w:p w14:paraId="0E538608" w14:textId="77777777" w:rsidR="00DE0CAF" w:rsidRDefault="00DE0CAF" w:rsidP="00A15D26">
            <w:pPr>
              <w:pStyle w:val="BodyText"/>
              <w:spacing w:after="0"/>
              <w:rPr>
                <w:rFonts w:ascii="Times New Roman" w:hAnsi="Times New Roman"/>
                <w:sz w:val="22"/>
                <w:szCs w:val="22"/>
                <w:lang w:eastAsia="zh-CN"/>
              </w:rPr>
            </w:pPr>
          </w:p>
          <w:p w14:paraId="61070260" w14:textId="77777777" w:rsidR="00A15D26" w:rsidRDefault="00A15D26" w:rsidP="00A15D2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64F3131C" w14:textId="77777777" w:rsidR="00A15D26" w:rsidRDefault="00A15D26" w:rsidP="00A15D26">
            <w:pPr>
              <w:pStyle w:val="BodyText"/>
              <w:spacing w:after="0"/>
              <w:rPr>
                <w:rFonts w:ascii="Times New Roman" w:hAnsi="Times New Roman"/>
                <w:sz w:val="22"/>
                <w:szCs w:val="22"/>
                <w:lang w:eastAsia="zh-CN"/>
              </w:rPr>
            </w:pPr>
          </w:p>
          <w:p w14:paraId="5C31169A" w14:textId="77777777" w:rsidR="00A15D26" w:rsidRPr="00C92666" w:rsidRDefault="00A15D26" w:rsidP="00A15D26">
            <w:pPr>
              <w:pStyle w:val="ListParagraph"/>
              <w:numPr>
                <w:ilvl w:val="0"/>
                <w:numId w:val="156"/>
              </w:numPr>
              <w:spacing w:line="240" w:lineRule="auto"/>
              <w:rPr>
                <w:color w:val="0070C0"/>
                <w:szCs w:val="28"/>
                <w:lang w:eastAsia="x-none"/>
              </w:rPr>
            </w:pPr>
            <w:r w:rsidRPr="00C92666">
              <w:rPr>
                <w:color w:val="0070C0"/>
                <w:szCs w:val="28"/>
                <w:lang w:eastAsia="x-none"/>
              </w:rPr>
              <w:t>(5) It is observed that, in general, maximum delay spread supported by a SCS is proportional to its CP length. CP needs to take into account at least delay spread and timing errors applicable for a deployment scenario.</w:t>
            </w:r>
          </w:p>
          <w:p w14:paraId="623CEE55" w14:textId="77777777" w:rsidR="00A15D26" w:rsidRPr="00C92666" w:rsidRDefault="00A15D26" w:rsidP="00A15D26">
            <w:pPr>
              <w:overflowPunct/>
              <w:autoSpaceDE/>
              <w:autoSpaceDN/>
              <w:adjustRightInd/>
              <w:spacing w:after="0" w:line="240" w:lineRule="auto"/>
              <w:ind w:left="720"/>
              <w:textAlignment w:val="auto"/>
              <w:rPr>
                <w:color w:val="0070C0"/>
                <w:sz w:val="22"/>
                <w:szCs w:val="28"/>
                <w:lang w:eastAsia="x-none"/>
              </w:rPr>
            </w:pPr>
          </w:p>
          <w:p w14:paraId="56900B4B" w14:textId="77777777" w:rsidR="00A15D26" w:rsidRPr="00C92666" w:rsidRDefault="00A15D26" w:rsidP="00A15D26">
            <w:pPr>
              <w:numPr>
                <w:ilvl w:val="0"/>
                <w:numId w:val="156"/>
              </w:numPr>
              <w:overflowPunct/>
              <w:autoSpaceDE/>
              <w:autoSpaceDN/>
              <w:adjustRightInd/>
              <w:spacing w:after="0" w:line="240" w:lineRule="auto"/>
              <w:textAlignment w:val="auto"/>
              <w:rPr>
                <w:color w:val="0070C0"/>
                <w:sz w:val="22"/>
                <w:szCs w:val="28"/>
                <w:lang w:eastAsia="x-none"/>
              </w:rPr>
            </w:pPr>
            <w:r w:rsidRPr="00C92666">
              <w:rPr>
                <w:color w:val="0070C0"/>
                <w:sz w:val="22"/>
                <w:szCs w:val="28"/>
                <w:lang w:eastAsia="x-none"/>
              </w:rPr>
              <w:t xml:space="preserve"> (6) Extended CP decreases the spectrum efficiency up to 14% compared to normal CP of the same subcarrier spacing. </w:t>
            </w:r>
          </w:p>
          <w:p w14:paraId="6F0E22F8" w14:textId="77777777" w:rsidR="00A15D26" w:rsidRDefault="00A15D26" w:rsidP="00A15D26">
            <w:pPr>
              <w:pStyle w:val="BodyText"/>
              <w:spacing w:after="0"/>
              <w:rPr>
                <w:rFonts w:ascii="Times New Roman" w:hAnsi="Times New Roman"/>
                <w:color w:val="FF0000"/>
                <w:sz w:val="22"/>
                <w:szCs w:val="22"/>
                <w:lang w:eastAsia="zh-CN"/>
              </w:rPr>
            </w:pPr>
          </w:p>
          <w:p w14:paraId="0C60856C" w14:textId="77777777" w:rsidR="00A15D26" w:rsidRDefault="00A15D26" w:rsidP="00A15D26">
            <w:pPr>
              <w:pStyle w:val="BodyText"/>
              <w:spacing w:after="0"/>
              <w:rPr>
                <w:rFonts w:ascii="Times New Roman" w:hAnsi="Times New Roman"/>
                <w:sz w:val="22"/>
                <w:szCs w:val="22"/>
                <w:lang w:eastAsia="zh-CN"/>
              </w:rPr>
            </w:pPr>
            <w:r w:rsidRPr="001629E3">
              <w:rPr>
                <w:rFonts w:ascii="Times New Roman" w:hAnsi="Times New Roman"/>
                <w:sz w:val="22"/>
                <w:szCs w:val="22"/>
                <w:lang w:eastAsia="zh-CN"/>
              </w:rPr>
              <w:t xml:space="preserve">We </w:t>
            </w:r>
            <w:r>
              <w:rPr>
                <w:rFonts w:ascii="Times New Roman" w:hAnsi="Times New Roman"/>
                <w:sz w:val="22"/>
                <w:szCs w:val="22"/>
                <w:lang w:eastAsia="zh-CN"/>
              </w:rPr>
              <w:t xml:space="preserve">fully disagree that CP needs to take into account beam switching gap.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may schedule beam switching gap with symbol granularity, similar applies for TA.  Furthermore, we believe that for </w:t>
            </w:r>
            <w:r>
              <w:rPr>
                <w:rFonts w:ascii="Times New Roman" w:hAnsi="Times New Roman"/>
                <w:sz w:val="22"/>
                <w:szCs w:val="22"/>
                <w:lang w:eastAsia="zh-CN"/>
              </w:rPr>
              <w:lastRenderedPageBreak/>
              <w:t>60GHz system it would be feasible  to switch beam within the NCP of 960kHz SCS symbol, which is for further study.</w:t>
            </w:r>
          </w:p>
          <w:p w14:paraId="69D6FD88" w14:textId="77777777" w:rsidR="00A15D26" w:rsidRDefault="00A15D26" w:rsidP="00A15D26">
            <w:pPr>
              <w:rPr>
                <w:rFonts w:eastAsiaTheme="minorEastAsia"/>
                <w:lang w:val="sv-SE" w:eastAsia="ko-KR"/>
              </w:rPr>
            </w:pPr>
            <w:bookmarkStart w:id="410" w:name="_GoBack"/>
            <w:bookmarkEnd w:id="410"/>
          </w:p>
        </w:tc>
      </w:tr>
    </w:tbl>
    <w:p w14:paraId="473160BD" w14:textId="08B084E9" w:rsidR="00BC7EA2" w:rsidRDefault="00BC7EA2" w:rsidP="00122A06">
      <w:pPr>
        <w:pStyle w:val="BodyText"/>
        <w:spacing w:after="0"/>
        <w:rPr>
          <w:rFonts w:ascii="Times New Roman" w:hAnsi="Times New Roman"/>
          <w:sz w:val="22"/>
          <w:szCs w:val="22"/>
          <w:lang w:eastAsia="zh-CN"/>
        </w:rPr>
      </w:pPr>
    </w:p>
    <w:p w14:paraId="0D3633B6" w14:textId="77777777" w:rsidR="00BC7EA2" w:rsidRDefault="00BC7EA2" w:rsidP="00122A06">
      <w:pPr>
        <w:pStyle w:val="BodyText"/>
        <w:spacing w:after="0"/>
        <w:rPr>
          <w:rFonts w:ascii="Times New Roman" w:hAnsi="Times New Roman"/>
          <w:sz w:val="22"/>
          <w:szCs w:val="22"/>
          <w:lang w:eastAsia="zh-CN"/>
        </w:rPr>
      </w:pPr>
    </w:p>
    <w:p w14:paraId="5D0EBE0C" w14:textId="77777777" w:rsidR="00567AE7" w:rsidRDefault="00567AE7" w:rsidP="00122A06">
      <w:pPr>
        <w:pStyle w:val="BodyText"/>
        <w:spacing w:after="0"/>
        <w:rPr>
          <w:rFonts w:ascii="Times New Roman" w:hAnsi="Times New Roman"/>
          <w:sz w:val="22"/>
          <w:szCs w:val="22"/>
          <w:lang w:eastAsia="zh-CN"/>
        </w:rPr>
      </w:pPr>
    </w:p>
    <w:p w14:paraId="7406FAFC" w14:textId="422F35B2" w:rsidR="00122A06" w:rsidRDefault="00122A06" w:rsidP="00122A06">
      <w:pPr>
        <w:pStyle w:val="Heading3"/>
        <w:rPr>
          <w:lang w:eastAsia="zh-CN"/>
        </w:rPr>
      </w:pPr>
      <w:r>
        <w:rPr>
          <w:lang w:eastAsia="zh-CN"/>
        </w:rPr>
        <w:t>2.1.2A Discussion on Delay Spread</w:t>
      </w:r>
      <w:r w:rsidR="004D1307">
        <w:rPr>
          <w:lang w:eastAsia="zh-CN"/>
        </w:rPr>
        <w:t xml:space="preserve"> </w:t>
      </w:r>
    </w:p>
    <w:p w14:paraId="4AD79A8B" w14:textId="77777777" w:rsidR="00122A06" w:rsidRPr="00B916CE" w:rsidRDefault="00122A06" w:rsidP="00122A06">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Evaluations on delay spread were made across AI 8.2.1, 8.2.2, and 8.2.3. Moderators agreed to discuss the delay spread </w:t>
      </w:r>
      <w:proofErr w:type="spellStart"/>
      <w:r>
        <w:rPr>
          <w:rFonts w:ascii="Times New Roman" w:hAnsi="Times New Roman"/>
          <w:sz w:val="22"/>
          <w:szCs w:val="22"/>
          <w:lang w:val="en-GB" w:eastAsia="zh-CN"/>
        </w:rPr>
        <w:t>oversations</w:t>
      </w:r>
      <w:proofErr w:type="spellEnd"/>
      <w:r>
        <w:rPr>
          <w:rFonts w:ascii="Times New Roman" w:hAnsi="Times New Roman"/>
          <w:sz w:val="22"/>
          <w:szCs w:val="22"/>
          <w:lang w:val="en-GB" w:eastAsia="zh-CN"/>
        </w:rPr>
        <w:t xml:space="preserve"> in 8.2.1. Below are summary of key proposals and </w:t>
      </w:r>
      <w:proofErr w:type="spellStart"/>
      <w:r>
        <w:rPr>
          <w:rFonts w:ascii="Times New Roman" w:hAnsi="Times New Roman"/>
          <w:sz w:val="22"/>
          <w:szCs w:val="22"/>
          <w:lang w:val="en-GB" w:eastAsia="zh-CN"/>
        </w:rPr>
        <w:t>obsevations</w:t>
      </w:r>
      <w:proofErr w:type="spellEnd"/>
      <w:r>
        <w:rPr>
          <w:rFonts w:ascii="Times New Roman" w:hAnsi="Times New Roman"/>
          <w:sz w:val="22"/>
          <w:szCs w:val="22"/>
          <w:lang w:val="en-GB" w:eastAsia="zh-CN"/>
        </w:rPr>
        <w:t xml:space="preserve"> from the contributions.</w:t>
      </w:r>
    </w:p>
    <w:p w14:paraId="4C50B038" w14:textId="77777777" w:rsidR="00122A06" w:rsidRDefault="00122A06" w:rsidP="00122A06"/>
    <w:tbl>
      <w:tblPr>
        <w:tblW w:w="9351" w:type="dxa"/>
        <w:tblCellMar>
          <w:left w:w="0" w:type="dxa"/>
          <w:right w:w="0" w:type="dxa"/>
        </w:tblCellMar>
        <w:tblLook w:val="04A0" w:firstRow="1" w:lastRow="0" w:firstColumn="1" w:lastColumn="0" w:noHBand="0" w:noVBand="1"/>
      </w:tblPr>
      <w:tblGrid>
        <w:gridCol w:w="1555"/>
        <w:gridCol w:w="7796"/>
      </w:tblGrid>
      <w:tr w:rsidR="00122A06" w14:paraId="3B17F844" w14:textId="77777777" w:rsidTr="00C94ADD">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85397F" w14:textId="77777777" w:rsidR="00122A06" w:rsidRDefault="00122A06" w:rsidP="00C94ADD">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FB9F37" w14:textId="77777777" w:rsidR="00122A06" w:rsidRDefault="00122A06" w:rsidP="00C94ADD">
            <w:pPr>
              <w:wordWrap w:val="0"/>
              <w:jc w:val="both"/>
              <w:rPr>
                <w:b/>
                <w:bCs/>
                <w:sz w:val="22"/>
                <w:szCs w:val="22"/>
              </w:rPr>
            </w:pPr>
            <w:r>
              <w:rPr>
                <w:b/>
                <w:bCs/>
              </w:rPr>
              <w:t>Key Proposals/Observations/Positions</w:t>
            </w:r>
          </w:p>
        </w:tc>
      </w:tr>
      <w:tr w:rsidR="00122A06" w14:paraId="63D5B163"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C2923" w14:textId="77777777" w:rsidR="00122A06" w:rsidRDefault="00122A06" w:rsidP="00C94ADD">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EE2F4C9" w14:textId="77777777" w:rsidR="00122A06" w:rsidRDefault="00122A06" w:rsidP="00C94ADD">
            <w:pPr>
              <w:wordWrap w:val="0"/>
              <w:jc w:val="both"/>
            </w:pPr>
            <w:r>
              <w:t xml:space="preserve">DS distribution is generated for typical indoor scenes by using the SLS.  We can see that the DS of almost 80% users are less than 30ns. </w:t>
            </w:r>
          </w:p>
        </w:tc>
      </w:tr>
      <w:tr w:rsidR="00122A06" w14:paraId="26EC306A"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3123C" w14:textId="77777777" w:rsidR="00122A06" w:rsidRDefault="00122A06" w:rsidP="00C94ADD">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48DF5785" w14:textId="77777777" w:rsidR="00122A06" w:rsidRDefault="00122A06" w:rsidP="00C94ADD">
            <w:pPr>
              <w:wordWrap w:val="0"/>
              <w:jc w:val="both"/>
            </w:pPr>
            <w:r>
              <w:t>Proposal 7. In TR 38.808, change the system level evaluation assumption for Factory Scenario A from Dense Clutter &amp; Low BS (</w:t>
            </w:r>
            <w:proofErr w:type="spellStart"/>
            <w:r>
              <w:t>InF</w:t>
            </w:r>
            <w:proofErr w:type="spellEnd"/>
            <w:r>
              <w:t>-DL) to Dense Clutter &amp; High BS (</w:t>
            </w:r>
            <w:proofErr w:type="spellStart"/>
            <w:r>
              <w:t>InF</w:t>
            </w:r>
            <w:proofErr w:type="spellEnd"/>
            <w:r>
              <w:t xml:space="preserve">-DH) to be consistent with ceiling mounted </w:t>
            </w:r>
            <w:proofErr w:type="spellStart"/>
            <w:r>
              <w:t>gNBs</w:t>
            </w:r>
            <w:proofErr w:type="spellEnd"/>
            <w:r>
              <w:t>.</w:t>
            </w:r>
          </w:p>
          <w:p w14:paraId="3B2D6D59" w14:textId="77777777" w:rsidR="00122A06" w:rsidRDefault="00122A06" w:rsidP="00C94ADD">
            <w:pPr>
              <w:wordWrap w:val="0"/>
              <w:jc w:val="both"/>
            </w:pPr>
            <w:r>
              <w:t>Proposal 8. Capture the following observation in TR 38.808. Factory Scenario A (</w:t>
            </w:r>
            <w:proofErr w:type="spellStart"/>
            <w:r>
              <w:t>InF</w:t>
            </w:r>
            <w:proofErr w:type="spellEnd"/>
            <w:r>
              <w:t>-DH) results in post-beamforming delay spreads that are a significant fraction of the CP duration for 960 kHz SCS.</w:t>
            </w:r>
          </w:p>
          <w:p w14:paraId="58C8B59D" w14:textId="77777777" w:rsidR="00122A06" w:rsidRDefault="00122A06" w:rsidP="00C94ADD">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122A06" w14:paraId="64263076"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A06F5" w14:textId="77777777" w:rsidR="00122A06" w:rsidRDefault="00122A06" w:rsidP="00C94ADD">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1B9C489" w14:textId="77777777" w:rsidR="00122A06" w:rsidRDefault="00122A06" w:rsidP="00C94ADD">
            <w:pPr>
              <w:wordWrap w:val="0"/>
              <w:jc w:val="both"/>
            </w:pPr>
            <w:r>
              <w:t xml:space="preserve">SIR as a function of maximum detected tap and offset for FFT window place </w:t>
            </w:r>
            <w:proofErr w:type="spellStart"/>
            <w:r>
              <w:t>wrt</w:t>
            </w:r>
            <w:proofErr w:type="spellEnd"/>
            <w:r>
              <w:t xml:space="preserve"> the tap is studied for multiple channels.</w:t>
            </w:r>
          </w:p>
          <w:p w14:paraId="7EB5AC4F" w14:textId="77777777" w:rsidR="00122A06" w:rsidRDefault="00122A06" w:rsidP="00C94ADD">
            <w:pPr>
              <w:wordWrap w:val="0"/>
              <w:jc w:val="both"/>
            </w:pPr>
            <w:r>
              <w:t>Proposal 1: Use root mean square effective channel delay spread at the receiver as a metric for system level evaluation of NR in 52.6–71GHz</w:t>
            </w:r>
          </w:p>
          <w:p w14:paraId="1AA04C4F" w14:textId="77777777" w:rsidR="00122A06" w:rsidRDefault="00122A06" w:rsidP="00C94ADD">
            <w:pPr>
              <w:wordWrap w:val="0"/>
              <w:jc w:val="both"/>
            </w:pPr>
            <w:r>
              <w:t>Proposal 2:</w:t>
            </w:r>
          </w:p>
          <w:p w14:paraId="129C450C" w14:textId="77777777" w:rsidR="00122A06" w:rsidRDefault="00122A06" w:rsidP="00122A06">
            <w:pPr>
              <w:pStyle w:val="ListParagraph"/>
              <w:numPr>
                <w:ilvl w:val="0"/>
                <w:numId w:val="123"/>
              </w:numPr>
              <w:wordWrap w:val="0"/>
              <w:overflowPunct w:val="0"/>
              <w:autoSpaceDE w:val="0"/>
              <w:autoSpaceDN w:val="0"/>
              <w:snapToGrid w:val="0"/>
              <w:spacing w:after="60" w:line="240" w:lineRule="auto"/>
              <w:jc w:val="both"/>
              <w:rPr>
                <w:rFonts w:ascii="Calibri" w:hAnsi="Calibri"/>
                <w:lang w:eastAsia="ko-KR"/>
              </w:rPr>
            </w:pPr>
            <w:r>
              <w:rPr>
                <w:rFonts w:ascii="Calibri" w:hAnsi="Calibri"/>
              </w:rPr>
              <w:t xml:space="preserve">Use </w:t>
            </w:r>
            <w:proofErr w:type="spellStart"/>
            <w:r>
              <w:rPr>
                <w:rFonts w:ascii="Calibri" w:hAnsi="Calibri"/>
              </w:rPr>
              <w:t>intersymbol</w:t>
            </w:r>
            <w:proofErr w:type="spellEnd"/>
            <w:r>
              <w:rPr>
                <w:rFonts w:ascii="Calibri" w:hAnsi="Calibri"/>
              </w:rPr>
              <w:t xml:space="preserve"> interference signal to interference ratio as a metric for system-level evaluation of NR in 52.6</w:t>
            </w:r>
            <w:r>
              <w:rPr>
                <w:rFonts w:ascii="Calibri" w:hAnsi="Calibri" w:hint="eastAsia"/>
              </w:rPr>
              <w:t>–</w:t>
            </w:r>
            <w:r>
              <w:rPr>
                <w:rFonts w:ascii="Calibri" w:hAnsi="Calibri"/>
              </w:rPr>
              <w:t>71GHz</w:t>
            </w:r>
          </w:p>
          <w:p w14:paraId="1011A8BE" w14:textId="77777777" w:rsidR="00122A06" w:rsidRDefault="00122A06" w:rsidP="00122A06">
            <w:pPr>
              <w:pStyle w:val="ListParagraph"/>
              <w:numPr>
                <w:ilvl w:val="0"/>
                <w:numId w:val="123"/>
              </w:numPr>
              <w:wordWrap w:val="0"/>
              <w:overflowPunct w:val="0"/>
              <w:autoSpaceDE w:val="0"/>
              <w:autoSpaceDN w:val="0"/>
              <w:snapToGrid w:val="0"/>
              <w:spacing w:after="60" w:line="240" w:lineRule="auto"/>
              <w:jc w:val="both"/>
              <w:rPr>
                <w:rFonts w:ascii="Calibri" w:hAnsi="Calibri"/>
              </w:rPr>
            </w:pPr>
            <w:r>
              <w:rPr>
                <w:rFonts w:ascii="Calibri" w:hAnsi="Calibri"/>
              </w:rPr>
              <w:t xml:space="preserve">Assume the acceptable </w:t>
            </w:r>
            <w:proofErr w:type="spellStart"/>
            <w:r>
              <w:rPr>
                <w:rFonts w:ascii="Calibri" w:hAnsi="Calibri"/>
              </w:rPr>
              <w:t>intersymbol</w:t>
            </w:r>
            <w:proofErr w:type="spellEnd"/>
            <w:r>
              <w:rPr>
                <w:rFonts w:ascii="Calibri" w:hAnsi="Calibri"/>
              </w:rPr>
              <w:t xml:space="preserve"> interference level criteria is having 80% of links with </w:t>
            </w:r>
            <w:proofErr w:type="spellStart"/>
            <w:r>
              <w:rPr>
                <w:rFonts w:ascii="Calibri" w:hAnsi="Calibri"/>
              </w:rPr>
              <w:t>intersymbol</w:t>
            </w:r>
            <w:proofErr w:type="spellEnd"/>
            <w:r>
              <w:rPr>
                <w:rFonts w:ascii="Calibri" w:hAnsi="Calibri"/>
              </w:rPr>
              <w:t xml:space="preserve"> of 30dB SIR or higher</w:t>
            </w:r>
          </w:p>
          <w:p w14:paraId="10832A2A" w14:textId="77777777" w:rsidR="00122A06" w:rsidRDefault="00122A06" w:rsidP="00C94ADD">
            <w:pPr>
              <w:wordWrap w:val="0"/>
              <w:jc w:val="both"/>
              <w:rPr>
                <w:rFonts w:ascii="Calibri" w:hAnsi="Calibri"/>
              </w:rPr>
            </w:pPr>
            <w:r>
              <w:t xml:space="preserve">Proposal 3: Assume the dynamic FFT window placement based on the 40% CP length offset from the detected CIR peak for </w:t>
            </w:r>
            <w:proofErr w:type="spellStart"/>
            <w:r>
              <w:t>intersymbol</w:t>
            </w:r>
            <w:proofErr w:type="spellEnd"/>
            <w:r>
              <w:t xml:space="preserve"> interference SIR calculation</w:t>
            </w:r>
          </w:p>
          <w:p w14:paraId="12F53606" w14:textId="77777777" w:rsidR="00122A06" w:rsidRDefault="00122A06" w:rsidP="00C94ADD">
            <w:pPr>
              <w:wordWrap w:val="0"/>
              <w:jc w:val="both"/>
            </w:pPr>
            <w:r>
              <w:t>Observation 4: 85% of UEs experience RMS delay spread smaller than SCS 1.92MHz CP length (36.6 ns).</w:t>
            </w:r>
          </w:p>
        </w:tc>
      </w:tr>
      <w:tr w:rsidR="00122A06" w14:paraId="509B936E"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E061F" w14:textId="77777777" w:rsidR="00122A06" w:rsidRDefault="00122A06" w:rsidP="00C94ADD">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2DD9247" w14:textId="77777777" w:rsidR="00122A06" w:rsidRDefault="00122A06" w:rsidP="00C94ADD">
            <w:pPr>
              <w:wordWrap w:val="0"/>
              <w:jc w:val="both"/>
            </w:pPr>
            <w:r>
              <w:t xml:space="preserve">SINR caused by ISI is studied in SLS. </w:t>
            </w:r>
          </w:p>
          <w:p w14:paraId="29417E6B" w14:textId="77777777" w:rsidR="00122A06" w:rsidRDefault="00122A06" w:rsidP="00C94ADD">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122A06" w14:paraId="379E385C"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3C484" w14:textId="77777777" w:rsidR="00122A06" w:rsidRDefault="00122A06" w:rsidP="00C94ADD">
            <w:pPr>
              <w:wordWrap w:val="0"/>
              <w:jc w:val="both"/>
              <w:rPr>
                <w:lang w:val="en-GB"/>
              </w:rPr>
            </w:pPr>
            <w:proofErr w:type="spellStart"/>
            <w:r>
              <w:t>InterDigital</w:t>
            </w:r>
            <w:proofErr w:type="spellEnd"/>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346E8D3" w14:textId="77777777" w:rsidR="00122A06" w:rsidRDefault="00122A06" w:rsidP="00C94ADD">
            <w:pPr>
              <w:wordWrap w:val="0"/>
              <w:jc w:val="both"/>
            </w:pPr>
            <w:r>
              <w:t xml:space="preserve">Shows the CDF of RMS delay spread for Indoor Factory B, Indoor Office C and Outdoor C based on the system level simulations with the agreed evaluation assumptions. </w:t>
            </w:r>
          </w:p>
          <w:p w14:paraId="725EBDA4" w14:textId="77777777" w:rsidR="00122A06" w:rsidRDefault="00122A06" w:rsidP="00C94ADD">
            <w:pPr>
              <w:wordWrap w:val="0"/>
              <w:jc w:val="both"/>
            </w:pPr>
            <w:r>
              <w:t>Observation 4: While each scenario experiences different amounts of RMS delay spread, regardless of scenarios, most of UEs experience smaller RMS delay spreads than normal CP of 960 kHz.</w:t>
            </w:r>
          </w:p>
        </w:tc>
      </w:tr>
      <w:tr w:rsidR="00122A06" w14:paraId="77DBAEAE"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4FDF5" w14:textId="77777777" w:rsidR="00122A06" w:rsidRDefault="00122A06" w:rsidP="00C94ADD">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AEF865C" w14:textId="77777777" w:rsidR="00122A06" w:rsidRDefault="00122A06" w:rsidP="00C94ADD">
            <w:pPr>
              <w:wordWrap w:val="0"/>
              <w:jc w:val="both"/>
            </w:pPr>
            <w:r>
              <w:t>Reported the distribution of RMS delay spread (DS) of the channel for those UEs whose RSRP is larger than the specified threshold for outdoor-B scenario with the following observation.</w:t>
            </w:r>
          </w:p>
          <w:p w14:paraId="42022F8B" w14:textId="77777777" w:rsidR="00122A06" w:rsidRDefault="00122A06" w:rsidP="00C94ADD">
            <w:pPr>
              <w:wordWrap w:val="0"/>
              <w:jc w:val="both"/>
            </w:pPr>
            <w:r>
              <w:t>Observation 8: The mean RMS DS of 60 GHz system in Outdoor-B scenario is about 23 ns and the 95%-tile DS value is about 80 ns.</w:t>
            </w:r>
          </w:p>
          <w:p w14:paraId="68E6C335" w14:textId="77777777" w:rsidR="00122A06" w:rsidRDefault="00122A06" w:rsidP="00122A06">
            <w:pPr>
              <w:pStyle w:val="ListParagraph"/>
              <w:numPr>
                <w:ilvl w:val="0"/>
                <w:numId w:val="124"/>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122A06" w14:paraId="27FC87E0"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C92EAA" w14:textId="77777777" w:rsidR="00122A06" w:rsidRDefault="00122A06" w:rsidP="00C94ADD">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E10077F" w14:textId="77777777" w:rsidR="00122A06" w:rsidRDefault="00122A06" w:rsidP="00C94ADD">
            <w:pPr>
              <w:wordWrap w:val="0"/>
              <w:jc w:val="both"/>
            </w:pPr>
          </w:p>
        </w:tc>
      </w:tr>
    </w:tbl>
    <w:p w14:paraId="1DF57611" w14:textId="77777777" w:rsidR="00122A06" w:rsidRDefault="00122A06" w:rsidP="00122A06">
      <w:pPr>
        <w:rPr>
          <w:rFonts w:ascii="Calibri" w:eastAsiaTheme="minorEastAsia" w:hAnsi="Calibri" w:cs="Calibri"/>
          <w:sz w:val="22"/>
          <w:szCs w:val="22"/>
          <w:lang w:eastAsia="ko-KR"/>
        </w:rPr>
      </w:pPr>
    </w:p>
    <w:p w14:paraId="6CBF2DE9" w14:textId="77777777" w:rsidR="00122A06" w:rsidRDefault="00122A06" w:rsidP="00122A06">
      <w:pPr>
        <w:pStyle w:val="BodyText"/>
        <w:spacing w:after="0"/>
        <w:rPr>
          <w:rFonts w:ascii="Times New Roman" w:hAnsi="Times New Roman"/>
          <w:sz w:val="22"/>
          <w:szCs w:val="22"/>
          <w:lang w:eastAsia="zh-CN"/>
        </w:rPr>
      </w:pPr>
    </w:p>
    <w:p w14:paraId="7D512546" w14:textId="77777777" w:rsidR="00122A06" w:rsidRDefault="00122A06" w:rsidP="00122A06">
      <w:pPr>
        <w:pStyle w:val="Heading5"/>
        <w:rPr>
          <w:lang w:eastAsia="zh-CN"/>
        </w:rPr>
      </w:pPr>
      <w:r>
        <w:rPr>
          <w:lang w:eastAsia="zh-CN"/>
        </w:rPr>
        <w:t>4th round of Discussion:</w:t>
      </w:r>
    </w:p>
    <w:p w14:paraId="2D0FE258" w14:textId="77777777" w:rsidR="00122A06" w:rsidRDefault="00122A06" w:rsidP="00122A0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56B23CF" w14:textId="77777777" w:rsidR="00122A06" w:rsidRDefault="00122A06" w:rsidP="00122A06">
      <w:pPr>
        <w:pStyle w:val="BodyText"/>
        <w:spacing w:after="0"/>
        <w:rPr>
          <w:rFonts w:ascii="Times New Roman" w:hAnsi="Times New Roman"/>
          <w:sz w:val="22"/>
          <w:szCs w:val="22"/>
          <w:lang w:eastAsia="zh-CN"/>
        </w:rPr>
      </w:pPr>
    </w:p>
    <w:p w14:paraId="0A498DE0" w14:textId="77777777" w:rsidR="00122A06" w:rsidRDefault="00122A06" w:rsidP="00122A06">
      <w:pPr>
        <w:pStyle w:val="BodyText"/>
        <w:spacing w:after="0"/>
        <w:rPr>
          <w:rFonts w:ascii="Times New Roman" w:hAnsi="Times New Roman"/>
          <w:sz w:val="22"/>
          <w:szCs w:val="22"/>
          <w:lang w:eastAsia="zh-CN"/>
        </w:rPr>
      </w:pPr>
    </w:p>
    <w:p w14:paraId="42D47D67"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6CDBA6A4"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w:t>
      </w:r>
      <w:proofErr w:type="spellStart"/>
      <w:r w:rsidRPr="00EE0E6D">
        <w:rPr>
          <w:rFonts w:ascii="Times New Roman" w:hAnsi="Times New Roman"/>
          <w:sz w:val="22"/>
          <w:szCs w:val="22"/>
          <w:lang w:eastAsia="zh-CN"/>
        </w:rPr>
        <w:t>InF</w:t>
      </w:r>
      <w:proofErr w:type="spellEnd"/>
      <w:r w:rsidRPr="00EE0E6D">
        <w:rPr>
          <w:rFonts w:ascii="Times New Roman" w:hAnsi="Times New Roman"/>
          <w:sz w:val="22"/>
          <w:szCs w:val="22"/>
          <w:lang w:eastAsia="zh-CN"/>
        </w:rPr>
        <w:t>-DH) results in post-beamforming delay spreads that are a significant fraction of the CP duration for 960 kHz SCS</w:t>
      </w:r>
      <w:r>
        <w:rPr>
          <w:rFonts w:ascii="Times New Roman" w:hAnsi="Times New Roman"/>
          <w:sz w:val="22"/>
          <w:szCs w:val="22"/>
          <w:lang w:eastAsia="zh-CN"/>
        </w:rPr>
        <w:t>.</w:t>
      </w:r>
    </w:p>
    <w:p w14:paraId="4194D3B2"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058A1FB8"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1EEF9755"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w:t>
      </w:r>
      <w:r w:rsidRPr="005B5598">
        <w:rPr>
          <w:rFonts w:ascii="Times New Roman" w:hAnsi="Times New Roman"/>
          <w:sz w:val="22"/>
          <w:szCs w:val="22"/>
          <w:lang w:eastAsia="zh-CN"/>
        </w:rPr>
        <w:t xml:space="preserve">hile each scenario experiences different amounts of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spreads than normal CP of 960 kHz.</w:t>
      </w:r>
    </w:p>
    <w:p w14:paraId="688D6846" w14:textId="77777777" w:rsidR="00122A06" w:rsidRPr="001E182F" w:rsidRDefault="00122A06" w:rsidP="00122A06">
      <w:pPr>
        <w:pStyle w:val="BodyText"/>
        <w:numPr>
          <w:ilvl w:val="0"/>
          <w:numId w:val="125"/>
        </w:numPr>
        <w:spacing w:after="0"/>
        <w:rPr>
          <w:rFonts w:ascii="Times New Roman" w:hAnsi="Times New Roman"/>
          <w:sz w:val="22"/>
          <w:szCs w:val="22"/>
          <w:lang w:eastAsia="zh-CN"/>
        </w:rPr>
      </w:pPr>
      <w:r w:rsidRPr="001E182F">
        <w:rPr>
          <w:rFonts w:ascii="Times New Roman" w:hAnsi="Times New Roman"/>
          <w:sz w:val="22"/>
          <w:szCs w:val="22"/>
          <w:lang w:eastAsia="zh-CN"/>
        </w:rPr>
        <w:t xml:space="preserve">One source (R1-2009062, Docomo) observed that the mean </w:t>
      </w:r>
      <w:proofErr w:type="spellStart"/>
      <w:r w:rsidRPr="001E182F">
        <w:rPr>
          <w:rFonts w:ascii="Times New Roman" w:hAnsi="Times New Roman"/>
          <w:sz w:val="22"/>
          <w:szCs w:val="22"/>
          <w:lang w:eastAsia="zh-CN"/>
        </w:rPr>
        <w:t>r.m.s.</w:t>
      </w:r>
      <w:proofErr w:type="spellEnd"/>
      <w:r w:rsidRPr="001E182F">
        <w:rPr>
          <w:rFonts w:ascii="Times New Roman" w:hAnsi="Times New Roman"/>
          <w:sz w:val="22"/>
          <w:szCs w:val="22"/>
          <w:lang w:eastAsia="zh-CN"/>
        </w:rPr>
        <w:t xml:space="preserve"> delay spread of 60 GHz system in Outdoor-B scenario is about 23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and the 95%-tile delay spread value is about 80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13E641D0" w14:textId="11282919"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identified that CP duration may need to absorb sufficient portion of the post-beamforming delay spread and also consider </w:t>
      </w:r>
      <w:del w:id="411" w:author="Daewon4" w:date="2020-11-10T18:05:00Z">
        <w:r w:rsidDel="008C57D8">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12" w:author="Daewon4" w:date="2020-11-10T18:05:00Z">
        <w:r w:rsidR="00822B72">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13" w:author="Daewon4" w:date="2020-11-10T18:06:00Z">
        <w:r w:rsidDel="00822B72">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0377901F" w14:textId="77777777" w:rsidR="00122A06" w:rsidRDefault="00122A06" w:rsidP="00122A06">
      <w:pPr>
        <w:pStyle w:val="BodyText"/>
        <w:spacing w:after="0"/>
        <w:rPr>
          <w:rFonts w:ascii="Times New Roman" w:hAnsi="Times New Roman"/>
          <w:sz w:val="22"/>
          <w:szCs w:val="22"/>
          <w:lang w:eastAsia="zh-CN"/>
        </w:rPr>
      </w:pPr>
    </w:p>
    <w:p w14:paraId="1CE0BAA6" w14:textId="77777777" w:rsidR="00122A06" w:rsidRDefault="00122A06" w:rsidP="00122A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22A06" w14:paraId="6E6A0FC0" w14:textId="77777777" w:rsidTr="00C94AD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4652D6C" w14:textId="77777777" w:rsidR="00122A06" w:rsidRDefault="00122A06" w:rsidP="00C94ADD">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8C6E22" w14:textId="77777777" w:rsidR="00122A06" w:rsidRDefault="00122A06" w:rsidP="00C94ADD">
            <w:pPr>
              <w:spacing w:after="0"/>
              <w:rPr>
                <w:b/>
                <w:bCs/>
                <w:lang w:val="sv-SE"/>
              </w:rPr>
            </w:pPr>
            <w:proofErr w:type="spellStart"/>
            <w:r>
              <w:rPr>
                <w:rStyle w:val="Strong"/>
                <w:color w:val="000000"/>
                <w:lang w:val="sv-SE"/>
              </w:rPr>
              <w:t>Comments</w:t>
            </w:r>
            <w:proofErr w:type="spellEnd"/>
            <w:r>
              <w:rPr>
                <w:rStyle w:val="Strong"/>
                <w:color w:val="000000"/>
                <w:lang w:val="sv-SE"/>
              </w:rPr>
              <w:t xml:space="preserve"> </w:t>
            </w:r>
          </w:p>
        </w:tc>
      </w:tr>
      <w:tr w:rsidR="00122A06" w14:paraId="3573376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B2D30" w14:textId="45F0D433" w:rsidR="00122A06" w:rsidRDefault="00680456" w:rsidP="00C94ADD">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EF5DBE7" w14:textId="18942956" w:rsidR="00680456" w:rsidRDefault="00680456" w:rsidP="00680456">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666A0799" w14:textId="77777777" w:rsidR="00680456" w:rsidRDefault="00680456" w:rsidP="00680456">
            <w:pPr>
              <w:pStyle w:val="BodyText"/>
              <w:spacing w:after="0"/>
              <w:rPr>
                <w:rFonts w:ascii="Times New Roman" w:hAnsi="Times New Roman"/>
                <w:sz w:val="22"/>
                <w:szCs w:val="22"/>
                <w:lang w:eastAsia="zh-CN"/>
              </w:rPr>
            </w:pPr>
          </w:p>
          <w:p w14:paraId="5C6E94B5" w14:textId="776C5431" w:rsidR="00680456" w:rsidRDefault="00680456" w:rsidP="0068045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sidRPr="00680456">
              <w:rPr>
                <w:rFonts w:ascii="Times New Roman" w:hAnsi="Times New Roman"/>
                <w:strike/>
                <w:color w:val="FF0000"/>
                <w:sz w:val="22"/>
                <w:szCs w:val="22"/>
                <w:lang w:eastAsia="zh-CN"/>
              </w:rPr>
              <w:t>some</w:t>
            </w:r>
            <w:r w:rsidRPr="0068045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sidRPr="00680456">
              <w:rPr>
                <w:rFonts w:ascii="Times New Roman" w:hAnsi="Times New Roman"/>
                <w:strike/>
                <w:color w:val="FF0000"/>
                <w:sz w:val="22"/>
                <w:szCs w:val="22"/>
                <w:lang w:eastAsia="zh-CN"/>
              </w:rPr>
              <w:t>d</w:t>
            </w:r>
            <w:r>
              <w:rPr>
                <w:rFonts w:ascii="Times New Roman" w:hAnsi="Times New Roman"/>
                <w:strike/>
                <w:color w:val="FF0000"/>
                <w:sz w:val="22"/>
                <w:szCs w:val="22"/>
                <w:lang w:eastAsia="zh-CN"/>
              </w:rPr>
              <w:t>,</w:t>
            </w:r>
            <w:r w:rsidRPr="0068045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UL </w:t>
            </w:r>
            <w:r w:rsidRPr="00680456">
              <w:rPr>
                <w:rFonts w:ascii="Times New Roman" w:hAnsi="Times New Roman"/>
                <w:color w:val="FF0000"/>
                <w:sz w:val="22"/>
                <w:szCs w:val="22"/>
                <w:lang w:eastAsia="zh-CN"/>
              </w:rPr>
              <w:t>MIMO TAE</w:t>
            </w:r>
            <w:r>
              <w:rPr>
                <w:rFonts w:ascii="Times New Roman" w:hAnsi="Times New Roman"/>
                <w:sz w:val="22"/>
                <w:szCs w:val="22"/>
                <w:lang w:eastAsia="zh-CN"/>
              </w:rPr>
              <w:t xml:space="preserve">, and potentially synchronization error and propagation delay between </w:t>
            </w:r>
            <w:r w:rsidRPr="00680456">
              <w:rPr>
                <w:rFonts w:ascii="Times New Roman" w:hAnsi="Times New Roman"/>
                <w:strike/>
                <w:color w:val="FF0000"/>
                <w:sz w:val="22"/>
                <w:szCs w:val="22"/>
                <w:lang w:eastAsia="zh-CN"/>
              </w:rPr>
              <w:t>for</w:t>
            </w:r>
            <w:r w:rsidRPr="00680456">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5A316EC4" w14:textId="77777777" w:rsidR="00122A06" w:rsidRDefault="00122A06" w:rsidP="00C94ADD">
            <w:pPr>
              <w:overflowPunct/>
              <w:autoSpaceDE/>
              <w:adjustRightInd/>
              <w:spacing w:after="0"/>
              <w:rPr>
                <w:lang w:val="sv-SE" w:eastAsia="zh-CN"/>
              </w:rPr>
            </w:pPr>
          </w:p>
        </w:tc>
      </w:tr>
      <w:tr w:rsidR="00F52E2F" w14:paraId="71B44C3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40106" w14:textId="2CDC5BC8" w:rsidR="00F52E2F" w:rsidRPr="00F52E2F" w:rsidRDefault="00F52E2F" w:rsidP="00C94ADD">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B812C1" w14:textId="1CB9C8EC" w:rsidR="00F52E2F" w:rsidRPr="00F52E2F" w:rsidRDefault="00F52E2F" w:rsidP="0068045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822B72" w14:paraId="4EDBCBE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53F23" w14:textId="123B3DCC" w:rsidR="00822B72" w:rsidRDefault="00822B72" w:rsidP="00C94ADD">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98C7B54" w14:textId="77777777" w:rsidR="00822B72" w:rsidRDefault="00870190" w:rsidP="0068045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51D40BF6" w14:textId="01240673" w:rsidR="00870190" w:rsidRDefault="00870190" w:rsidP="0068045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I’ve just remove the “some” and did not add “sufficient” I </w:t>
            </w:r>
            <w:proofErr w:type="spellStart"/>
            <w:r>
              <w:rPr>
                <w:rFonts w:ascii="Times New Roman" w:eastAsiaTheme="minorEastAsia" w:hAnsi="Times New Roman"/>
                <w:sz w:val="22"/>
                <w:szCs w:val="22"/>
                <w:lang w:eastAsia="ko-KR"/>
              </w:rPr>
              <w:t>thnk</w:t>
            </w:r>
            <w:proofErr w:type="spellEnd"/>
            <w:r>
              <w:rPr>
                <w:rFonts w:ascii="Times New Roman" w:eastAsiaTheme="minorEastAsia" w:hAnsi="Times New Roman"/>
                <w:sz w:val="22"/>
                <w:szCs w:val="22"/>
                <w:lang w:eastAsia="ko-KR"/>
              </w:rPr>
              <w:t xml:space="preserve"> just stating margin</w:t>
            </w:r>
            <w:r w:rsidR="00DF6F5C">
              <w:rPr>
                <w:rFonts w:ascii="Times New Roman" w:eastAsiaTheme="minorEastAsia" w:hAnsi="Times New Roman"/>
                <w:sz w:val="22"/>
                <w:szCs w:val="22"/>
                <w:lang w:eastAsia="ko-KR"/>
              </w:rPr>
              <w:t xml:space="preserve"> might attract less concerns. For UL</w:t>
            </w:r>
            <w:r w:rsidR="00FB6FA2">
              <w:rPr>
                <w:rFonts w:ascii="Times New Roman" w:eastAsiaTheme="minorEastAsia" w:hAnsi="Times New Roman"/>
                <w:sz w:val="22"/>
                <w:szCs w:val="22"/>
                <w:lang w:eastAsia="ko-KR"/>
              </w:rPr>
              <w:t xml:space="preserve"> prefixes</w:t>
            </w:r>
            <w:r w:rsidR="00DF6F5C">
              <w:rPr>
                <w:rFonts w:ascii="Times New Roman" w:eastAsiaTheme="minorEastAsia" w:hAnsi="Times New Roman"/>
                <w:sz w:val="22"/>
                <w:szCs w:val="22"/>
                <w:lang w:eastAsia="ko-KR"/>
              </w:rPr>
              <w:t xml:space="preserve">, </w:t>
            </w:r>
            <w:r w:rsidR="00C316E1">
              <w:rPr>
                <w:rFonts w:ascii="Times New Roman" w:eastAsiaTheme="minorEastAsia" w:hAnsi="Times New Roman"/>
                <w:sz w:val="22"/>
                <w:szCs w:val="22"/>
                <w:lang w:eastAsia="ko-KR"/>
              </w:rPr>
              <w:t>unless DL timing error sources is not relevant, maybe it is ok to keep it generic without UL or DL. Added timing alignment error, which may include various TAE to be on the safe side and generic.</w:t>
            </w:r>
          </w:p>
        </w:tc>
      </w:tr>
      <w:tr w:rsidR="00310875" w14:paraId="0B9F8A25"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CDB68" w14:textId="31163583" w:rsidR="00310875" w:rsidRDefault="00310875" w:rsidP="00310875">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C0FABF2" w14:textId="5C9072F6" w:rsidR="00310875" w:rsidRDefault="00310875" w:rsidP="0031087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34A11F4" w14:textId="4B42CBCF" w:rsidR="00310875" w:rsidRDefault="00310875" w:rsidP="00310875">
            <w:pPr>
              <w:pStyle w:val="BodyText"/>
              <w:spacing w:after="0"/>
              <w:rPr>
                <w:rFonts w:ascii="Times New Roman" w:eastAsiaTheme="minorEastAsia" w:hAnsi="Times New Roman"/>
                <w:sz w:val="22"/>
                <w:szCs w:val="22"/>
                <w:lang w:eastAsia="ko-KR"/>
              </w:rPr>
            </w:pPr>
          </w:p>
        </w:tc>
      </w:tr>
    </w:tbl>
    <w:p w14:paraId="20227C30" w14:textId="77777777" w:rsidR="00122A06" w:rsidRPr="00CA3BA6" w:rsidRDefault="00122A06" w:rsidP="00122A06">
      <w:pPr>
        <w:pStyle w:val="BodyText"/>
        <w:spacing w:after="0"/>
        <w:rPr>
          <w:rFonts w:ascii="Times New Roman" w:hAnsi="Times New Roman"/>
          <w:sz w:val="22"/>
          <w:szCs w:val="22"/>
          <w:lang w:val="sv-SE" w:eastAsia="zh-CN"/>
        </w:rPr>
      </w:pPr>
    </w:p>
    <w:p w14:paraId="5A74CBDA" w14:textId="3C542619" w:rsidR="00122A06" w:rsidRDefault="00122A06">
      <w:pPr>
        <w:pStyle w:val="BodyText"/>
        <w:spacing w:after="0"/>
        <w:rPr>
          <w:rFonts w:ascii="Times New Roman" w:hAnsi="Times New Roman"/>
          <w:sz w:val="22"/>
          <w:szCs w:val="22"/>
          <w:lang w:eastAsia="zh-CN"/>
        </w:rPr>
      </w:pPr>
    </w:p>
    <w:p w14:paraId="75453975" w14:textId="77777777" w:rsidR="002C16DB" w:rsidRDefault="002C16DB" w:rsidP="002C16DB">
      <w:pPr>
        <w:pStyle w:val="Heading5"/>
        <w:rPr>
          <w:lang w:eastAsia="zh-CN"/>
        </w:rPr>
      </w:pPr>
      <w:r>
        <w:rPr>
          <w:lang w:eastAsia="zh-CN"/>
        </w:rPr>
        <w:t>Conclusions from GTW Session:</w:t>
      </w:r>
    </w:p>
    <w:p w14:paraId="03466EDE" w14:textId="4017EFB3" w:rsidR="002C16DB" w:rsidRDefault="002C16DB">
      <w:pPr>
        <w:pStyle w:val="BodyText"/>
        <w:spacing w:after="0"/>
        <w:rPr>
          <w:rFonts w:ascii="Times New Roman" w:hAnsi="Times New Roman"/>
          <w:sz w:val="22"/>
          <w:szCs w:val="22"/>
          <w:lang w:eastAsia="zh-CN"/>
        </w:rPr>
      </w:pPr>
    </w:p>
    <w:p w14:paraId="2912EAB5" w14:textId="77777777" w:rsidR="002C16DB" w:rsidRDefault="002C16DB" w:rsidP="002C16DB">
      <w:pPr>
        <w:rPr>
          <w:sz w:val="22"/>
          <w:szCs w:val="28"/>
          <w:lang w:eastAsia="x-none"/>
        </w:rPr>
      </w:pPr>
      <w:r w:rsidRPr="00C45881">
        <w:rPr>
          <w:sz w:val="22"/>
          <w:szCs w:val="28"/>
          <w:highlight w:val="green"/>
          <w:lang w:eastAsia="x-none"/>
        </w:rPr>
        <w:t>Agreement:</w:t>
      </w:r>
    </w:p>
    <w:p w14:paraId="55C2EEDB" w14:textId="77777777" w:rsidR="002C16DB" w:rsidRDefault="002C16DB" w:rsidP="002C16DB">
      <w:pPr>
        <w:rPr>
          <w:sz w:val="22"/>
          <w:szCs w:val="22"/>
        </w:rPr>
      </w:pPr>
      <w:r w:rsidRPr="00525D4A">
        <w:rPr>
          <w:sz w:val="22"/>
          <w:szCs w:val="22"/>
        </w:rPr>
        <w:t>Capture the following observations in the TR. Editorial modifications and changes to references can be made when capturing the observations in the TR.</w:t>
      </w:r>
    </w:p>
    <w:p w14:paraId="32521DE1" w14:textId="77777777" w:rsidR="002C16DB" w:rsidRPr="00C45881" w:rsidRDefault="002C16DB" w:rsidP="002C16DB">
      <w:pPr>
        <w:rPr>
          <w:sz w:val="22"/>
          <w:szCs w:val="22"/>
        </w:rPr>
      </w:pPr>
      <w:r>
        <w:rPr>
          <w:sz w:val="22"/>
          <w:szCs w:val="22"/>
        </w:rPr>
        <w:t>Observations on the delay spread distribution:</w:t>
      </w:r>
    </w:p>
    <w:p w14:paraId="1350FDCF" w14:textId="77777777" w:rsidR="002C16DB" w:rsidRDefault="002C16DB" w:rsidP="002C16DB">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2525A31A" w14:textId="77777777" w:rsidR="002C16DB" w:rsidRDefault="002C16DB" w:rsidP="002C16DB">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w:t>
      </w:r>
      <w:proofErr w:type="spellStart"/>
      <w:r w:rsidRPr="00EE0E6D">
        <w:rPr>
          <w:rFonts w:ascii="Times New Roman" w:hAnsi="Times New Roman"/>
          <w:sz w:val="22"/>
          <w:szCs w:val="22"/>
          <w:lang w:eastAsia="zh-CN"/>
        </w:rPr>
        <w:t>InF</w:t>
      </w:r>
      <w:proofErr w:type="spellEnd"/>
      <w:r w:rsidRPr="00EE0E6D">
        <w:rPr>
          <w:rFonts w:ascii="Times New Roman" w:hAnsi="Times New Roman"/>
          <w:sz w:val="22"/>
          <w:szCs w:val="22"/>
          <w:lang w:eastAsia="zh-CN"/>
        </w:rPr>
        <w:t>-DH) results in post-beamforming delay spreads that are a significant fraction of the CP duration for 960 kHz SCS</w:t>
      </w:r>
      <w:r>
        <w:rPr>
          <w:rFonts w:ascii="Times New Roman" w:hAnsi="Times New Roman"/>
          <w:sz w:val="22"/>
          <w:szCs w:val="22"/>
          <w:lang w:eastAsia="zh-CN"/>
        </w:rPr>
        <w:t>.</w:t>
      </w:r>
    </w:p>
    <w:p w14:paraId="2FEED910" w14:textId="77777777" w:rsidR="002C16DB" w:rsidRDefault="002C16DB" w:rsidP="002C16DB">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790A12A0" w14:textId="77777777" w:rsidR="002C16DB" w:rsidRDefault="002C16DB" w:rsidP="002C16DB">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12797FD6" w14:textId="77777777" w:rsidR="002C16DB" w:rsidRDefault="002C16DB" w:rsidP="002C16DB">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w:t>
      </w:r>
      <w:r w:rsidRPr="005B5598">
        <w:rPr>
          <w:rFonts w:ascii="Times New Roman" w:hAnsi="Times New Roman"/>
          <w:sz w:val="22"/>
          <w:szCs w:val="22"/>
          <w:lang w:eastAsia="zh-CN"/>
        </w:rPr>
        <w:t xml:space="preserve">hile each scenario experiences different amounts of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spreads than normal CP of 960 kHz.</w:t>
      </w:r>
    </w:p>
    <w:p w14:paraId="5A29E405" w14:textId="77777777" w:rsidR="002C16DB" w:rsidRDefault="002C16DB" w:rsidP="002C16DB">
      <w:pPr>
        <w:pStyle w:val="BodyText"/>
        <w:numPr>
          <w:ilvl w:val="0"/>
          <w:numId w:val="144"/>
        </w:numPr>
        <w:spacing w:after="0"/>
        <w:rPr>
          <w:rFonts w:ascii="Times New Roman" w:hAnsi="Times New Roman"/>
          <w:sz w:val="22"/>
          <w:szCs w:val="22"/>
          <w:lang w:eastAsia="zh-CN"/>
        </w:rPr>
      </w:pPr>
      <w:r w:rsidRPr="001E182F">
        <w:rPr>
          <w:rFonts w:ascii="Times New Roman" w:hAnsi="Times New Roman"/>
          <w:sz w:val="22"/>
          <w:szCs w:val="22"/>
          <w:lang w:eastAsia="zh-CN"/>
        </w:rPr>
        <w:lastRenderedPageBreak/>
        <w:t xml:space="preserve">One source (R1-2009062, Docomo) observed that the mean </w:t>
      </w:r>
      <w:proofErr w:type="spellStart"/>
      <w:r w:rsidRPr="001E182F">
        <w:rPr>
          <w:rFonts w:ascii="Times New Roman" w:hAnsi="Times New Roman"/>
          <w:sz w:val="22"/>
          <w:szCs w:val="22"/>
          <w:lang w:eastAsia="zh-CN"/>
        </w:rPr>
        <w:t>r.m.s.</w:t>
      </w:r>
      <w:proofErr w:type="spellEnd"/>
      <w:r w:rsidRPr="001E182F">
        <w:rPr>
          <w:rFonts w:ascii="Times New Roman" w:hAnsi="Times New Roman"/>
          <w:sz w:val="22"/>
          <w:szCs w:val="22"/>
          <w:lang w:eastAsia="zh-CN"/>
        </w:rPr>
        <w:t xml:space="preserve"> delay spread of 60 GHz system in Outdoor-B scenario is about 23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and the 95%-tile delay spread value is about 80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71537095" w14:textId="77777777" w:rsidR="002C16DB" w:rsidRDefault="002C16DB">
      <w:pPr>
        <w:pStyle w:val="BodyText"/>
        <w:spacing w:after="0"/>
        <w:rPr>
          <w:rFonts w:ascii="Times New Roman" w:hAnsi="Times New Roman"/>
          <w:sz w:val="22"/>
          <w:szCs w:val="22"/>
          <w:lang w:eastAsia="zh-CN"/>
        </w:rPr>
      </w:pPr>
    </w:p>
    <w:p w14:paraId="2D332530" w14:textId="33767393" w:rsidR="008A3C79" w:rsidRDefault="008A3C79">
      <w:pPr>
        <w:pStyle w:val="BodyText"/>
        <w:spacing w:after="0"/>
        <w:rPr>
          <w:rFonts w:ascii="Times New Roman" w:hAnsi="Times New Roman"/>
          <w:sz w:val="22"/>
          <w:szCs w:val="22"/>
          <w:lang w:eastAsia="zh-CN"/>
        </w:rPr>
      </w:pPr>
    </w:p>
    <w:p w14:paraId="14962BD1" w14:textId="23672816" w:rsidR="002C16DB" w:rsidRDefault="002C16DB" w:rsidP="002C16DB">
      <w:pPr>
        <w:pStyle w:val="Heading5"/>
        <w:rPr>
          <w:lang w:eastAsia="zh-CN"/>
        </w:rPr>
      </w:pPr>
      <w:r>
        <w:rPr>
          <w:lang w:eastAsia="zh-CN"/>
        </w:rPr>
        <w:t>5th round of Discussion:</w:t>
      </w:r>
    </w:p>
    <w:p w14:paraId="623C8D44" w14:textId="2BDC16FC" w:rsidR="002C16DB" w:rsidRDefault="00B3789A">
      <w:pPr>
        <w:pStyle w:val="BodyText"/>
        <w:spacing w:after="0"/>
        <w:rPr>
          <w:rFonts w:ascii="Times New Roman" w:hAnsi="Times New Roman"/>
          <w:sz w:val="22"/>
          <w:szCs w:val="22"/>
          <w:lang w:eastAsia="zh-CN"/>
        </w:rPr>
      </w:pPr>
      <w:r>
        <w:rPr>
          <w:rFonts w:ascii="Times New Roman" w:hAnsi="Times New Roman"/>
          <w:sz w:val="22"/>
          <w:szCs w:val="22"/>
          <w:lang w:eastAsia="zh-CN"/>
        </w:rPr>
        <w:t>Discuss the following proposal under 2.1.2, 5</w:t>
      </w:r>
      <w:r w:rsidRPr="00B3789A">
        <w:rPr>
          <w:rFonts w:ascii="Times New Roman" w:hAnsi="Times New Roman"/>
          <w:sz w:val="22"/>
          <w:szCs w:val="22"/>
          <w:vertAlign w:val="superscript"/>
          <w:lang w:eastAsia="zh-CN"/>
        </w:rPr>
        <w:t>th</w:t>
      </w:r>
      <w:r>
        <w:rPr>
          <w:rFonts w:ascii="Times New Roman" w:hAnsi="Times New Roman"/>
          <w:sz w:val="22"/>
          <w:szCs w:val="22"/>
          <w:lang w:eastAsia="zh-CN"/>
        </w:rPr>
        <w:t xml:space="preserve"> round discussions.</w:t>
      </w:r>
    </w:p>
    <w:p w14:paraId="356A7D0A" w14:textId="77777777" w:rsidR="00B3789A" w:rsidRDefault="00B3789A">
      <w:pPr>
        <w:pStyle w:val="BodyText"/>
        <w:spacing w:after="0"/>
        <w:rPr>
          <w:rFonts w:ascii="Times New Roman" w:hAnsi="Times New Roman"/>
          <w:sz w:val="22"/>
          <w:szCs w:val="22"/>
          <w:lang w:eastAsia="zh-CN"/>
        </w:rPr>
      </w:pPr>
    </w:p>
    <w:p w14:paraId="7E19C4A4" w14:textId="77777777" w:rsidR="00B3789A" w:rsidRDefault="00B3789A" w:rsidP="00B3789A">
      <w:pPr>
        <w:pStyle w:val="BodyText"/>
        <w:spacing w:after="0"/>
        <w:rPr>
          <w:rFonts w:ascii="Times New Roman" w:hAnsi="Times New Roman"/>
          <w:sz w:val="22"/>
          <w:szCs w:val="22"/>
          <w:lang w:eastAsia="zh-CN"/>
        </w:rPr>
      </w:pPr>
      <w:r w:rsidRPr="00B3789A">
        <w:rPr>
          <w:rFonts w:ascii="Times New Roman" w:hAnsi="Times New Roman"/>
          <w:sz w:val="22"/>
          <w:szCs w:val="22"/>
          <w:lang w:eastAsia="zh-CN"/>
        </w:rPr>
        <w:t>Proposal:</w:t>
      </w:r>
    </w:p>
    <w:p w14:paraId="3D99B32D" w14:textId="77777777" w:rsidR="00B3789A" w:rsidRPr="00C45881" w:rsidRDefault="00B3789A" w:rsidP="00B3789A">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4C7B98E4" w14:textId="77777777" w:rsidR="00B3789A" w:rsidRDefault="00B3789A" w:rsidP="00B3789A">
      <w:pPr>
        <w:pStyle w:val="BodyText"/>
        <w:numPr>
          <w:ilvl w:val="0"/>
          <w:numId w:val="124"/>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68E782EA" w14:textId="2985BA6A" w:rsidR="002C16DB" w:rsidRDefault="002C16DB">
      <w:pPr>
        <w:pStyle w:val="BodyText"/>
        <w:spacing w:after="0"/>
        <w:rPr>
          <w:rFonts w:ascii="Times New Roman" w:hAnsi="Times New Roman"/>
          <w:sz w:val="22"/>
          <w:szCs w:val="22"/>
          <w:lang w:eastAsia="zh-CN"/>
        </w:rPr>
      </w:pPr>
    </w:p>
    <w:p w14:paraId="0A4D4715" w14:textId="51ACAA8C" w:rsidR="00B3789A" w:rsidRDefault="00B3789A">
      <w:pPr>
        <w:pStyle w:val="BodyText"/>
        <w:spacing w:after="0"/>
        <w:rPr>
          <w:rFonts w:ascii="Times New Roman" w:hAnsi="Times New Roman"/>
          <w:sz w:val="22"/>
          <w:szCs w:val="22"/>
          <w:lang w:eastAsia="zh-CN"/>
        </w:rPr>
      </w:pPr>
    </w:p>
    <w:p w14:paraId="6817A65B" w14:textId="77777777" w:rsidR="00B3789A" w:rsidRDefault="00B3789A">
      <w:pPr>
        <w:pStyle w:val="BodyText"/>
        <w:spacing w:after="0"/>
        <w:rPr>
          <w:rFonts w:ascii="Times New Roman" w:hAnsi="Times New Roman"/>
          <w:sz w:val="22"/>
          <w:szCs w:val="22"/>
          <w:lang w:eastAsia="zh-CN"/>
        </w:rPr>
      </w:pPr>
    </w:p>
    <w:p w14:paraId="273AE3FB" w14:textId="77777777" w:rsidR="00B47B3D" w:rsidRDefault="00AD3679">
      <w:pPr>
        <w:pStyle w:val="Heading3"/>
        <w:rPr>
          <w:lang w:eastAsia="zh-CN"/>
        </w:rPr>
      </w:pPr>
      <w:r>
        <w:rPr>
          <w:lang w:eastAsia="zh-CN"/>
        </w:rPr>
        <w:t>2.1.3 Discussion on applicable SCS as outcome of SI</w:t>
      </w:r>
    </w:p>
    <w:p w14:paraId="1948D0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have RAN1 have </w:t>
      </w:r>
      <w:proofErr w:type="spellStart"/>
      <w:r>
        <w:rPr>
          <w:rFonts w:ascii="Times New Roman" w:hAnsi="Times New Roman"/>
          <w:sz w:val="22"/>
          <w:szCs w:val="22"/>
          <w:lang w:eastAsia="zh-CN"/>
        </w:rPr>
        <w:t>meangingful</w:t>
      </w:r>
      <w:proofErr w:type="spellEnd"/>
      <w:r>
        <w:rPr>
          <w:rFonts w:ascii="Times New Roman" w:hAnsi="Times New Roman"/>
          <w:sz w:val="22"/>
          <w:szCs w:val="22"/>
          <w:lang w:eastAsia="zh-CN"/>
        </w:rPr>
        <w:t xml:space="preserve"> process towards completion of Rel-17.</w:t>
      </w:r>
    </w:p>
    <w:p w14:paraId="1979608D" w14:textId="77777777" w:rsidR="00B47B3D" w:rsidRDefault="00B47B3D">
      <w:pPr>
        <w:pStyle w:val="BodyText"/>
        <w:spacing w:after="0"/>
        <w:rPr>
          <w:rFonts w:ascii="Times New Roman" w:hAnsi="Times New Roman"/>
          <w:sz w:val="22"/>
          <w:szCs w:val="22"/>
          <w:lang w:eastAsia="zh-CN"/>
        </w:rPr>
      </w:pPr>
    </w:p>
    <w:p w14:paraId="6079B8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38A5C23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proofErr w:type="spellStart"/>
            <w:r>
              <w:rPr>
                <w:rStyle w:val="Strong"/>
                <w:color w:val="000000"/>
                <w:lang w:val="sv-SE"/>
              </w:rPr>
              <w:t>Comments</w:t>
            </w:r>
            <w:proofErr w:type="spellEnd"/>
            <w:r>
              <w:rPr>
                <w:rStyle w:val="Strong"/>
                <w:color w:val="000000"/>
                <w:lang w:val="sv-SE"/>
              </w:rPr>
              <w:t xml:space="preserve">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proofErr w:type="spellStart"/>
            <w:r>
              <w:rPr>
                <w:lang w:val="sv-SE" w:eastAsia="zh-CN"/>
              </w:rPr>
              <w:t>Our</w:t>
            </w:r>
            <w:proofErr w:type="spellEnd"/>
            <w:r>
              <w:rPr>
                <w:lang w:val="sv-SE" w:eastAsia="zh-CN"/>
              </w:rPr>
              <w:t xml:space="preserve"> </w:t>
            </w:r>
            <w:proofErr w:type="spellStart"/>
            <w:r>
              <w:rPr>
                <w:lang w:val="sv-SE" w:eastAsia="zh-CN"/>
              </w:rPr>
              <w:t>preference</w:t>
            </w:r>
            <w:proofErr w:type="spellEnd"/>
            <w:r>
              <w:rPr>
                <w:lang w:val="sv-SE" w:eastAsia="zh-CN"/>
              </w:rPr>
              <w:t xml:space="preserve"> is to </w:t>
            </w:r>
            <w:proofErr w:type="spellStart"/>
            <w:r>
              <w:rPr>
                <w:lang w:val="sv-SE" w:eastAsia="zh-CN"/>
              </w:rPr>
              <w:t>further</w:t>
            </w:r>
            <w:proofErr w:type="spellEnd"/>
            <w:r>
              <w:rPr>
                <w:lang w:val="sv-SE" w:eastAsia="zh-CN"/>
              </w:rPr>
              <w:t xml:space="preserve"> </w:t>
            </w:r>
            <w:proofErr w:type="spellStart"/>
            <w:r>
              <w:rPr>
                <w:lang w:val="sv-SE" w:eastAsia="zh-CN"/>
              </w:rPr>
              <w:t>consider</w:t>
            </w:r>
            <w:proofErr w:type="spellEnd"/>
            <w:r>
              <w:rPr>
                <w:lang w:val="sv-SE" w:eastAsia="zh-CN"/>
              </w:rPr>
              <w:t xml:space="preserve"> </w:t>
            </w:r>
            <w:proofErr w:type="spellStart"/>
            <w:r>
              <w:rPr>
                <w:lang w:val="sv-SE" w:eastAsia="zh-CN"/>
              </w:rPr>
              <w:t>only</w:t>
            </w:r>
            <w:proofErr w:type="spellEnd"/>
            <w:r>
              <w:rPr>
                <w:lang w:val="sv-SE" w:eastAsia="zh-CN"/>
              </w:rPr>
              <w:t xml:space="preserve"> 240 and 480 kHz; </w:t>
            </w:r>
            <w:proofErr w:type="spellStart"/>
            <w:r>
              <w:rPr>
                <w:lang w:val="sv-SE" w:eastAsia="zh-CN"/>
              </w:rPr>
              <w:t>however</w:t>
            </w:r>
            <w:proofErr w:type="spellEnd"/>
            <w:r>
              <w:rPr>
                <w:lang w:val="sv-SE" w:eastAsia="zh-CN"/>
              </w:rPr>
              <w:t xml:space="preserve">, </w:t>
            </w:r>
            <w:proofErr w:type="spellStart"/>
            <w:r>
              <w:rPr>
                <w:lang w:val="sv-SE" w:eastAsia="zh-CN"/>
              </w:rPr>
              <w:t>we</w:t>
            </w:r>
            <w:proofErr w:type="spellEnd"/>
            <w:r>
              <w:rPr>
                <w:lang w:val="sv-SE" w:eastAsia="zh-CN"/>
              </w:rPr>
              <w:t xml:space="preserve"> understand </w:t>
            </w:r>
            <w:proofErr w:type="spellStart"/>
            <w:r>
              <w:rPr>
                <w:lang w:val="sv-SE" w:eastAsia="zh-CN"/>
              </w:rPr>
              <w:t>that</w:t>
            </w:r>
            <w:proofErr w:type="spellEnd"/>
            <w:r>
              <w:rPr>
                <w:lang w:val="sv-SE" w:eastAsia="zh-CN"/>
              </w:rPr>
              <w:t xml:space="preserve"> </w:t>
            </w:r>
            <w:proofErr w:type="spellStart"/>
            <w:r>
              <w:rPr>
                <w:lang w:val="sv-SE" w:eastAsia="zh-CN"/>
              </w:rPr>
              <w:t>there</w:t>
            </w:r>
            <w:proofErr w:type="spellEnd"/>
            <w:r>
              <w:rPr>
                <w:lang w:val="sv-SE" w:eastAsia="zh-CN"/>
              </w:rPr>
              <w:t xml:space="preserve"> is not consensus on </w:t>
            </w:r>
            <w:proofErr w:type="spellStart"/>
            <w:r>
              <w:rPr>
                <w:lang w:val="sv-SE" w:eastAsia="zh-CN"/>
              </w:rPr>
              <w:t>this</w:t>
            </w:r>
            <w:proofErr w:type="spellEnd"/>
            <w:r>
              <w:rPr>
                <w:lang w:val="sv-SE" w:eastAsia="zh-CN"/>
              </w:rPr>
              <w:t xml:space="preserve">. If consensus </w:t>
            </w:r>
            <w:proofErr w:type="spellStart"/>
            <w:r>
              <w:rPr>
                <w:lang w:val="sv-SE" w:eastAsia="zh-CN"/>
              </w:rPr>
              <w:t>cannot</w:t>
            </w:r>
            <w:proofErr w:type="spellEnd"/>
            <w:r>
              <w:rPr>
                <w:lang w:val="sv-SE" w:eastAsia="zh-CN"/>
              </w:rPr>
              <w:t xml:space="preserve"> be </w:t>
            </w:r>
            <w:proofErr w:type="spellStart"/>
            <w:r>
              <w:rPr>
                <w:lang w:val="sv-SE" w:eastAsia="zh-CN"/>
              </w:rPr>
              <w:t>achieved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discussion</w:t>
            </w:r>
            <w:proofErr w:type="spellEnd"/>
            <w:r>
              <w:rPr>
                <w:lang w:val="sv-SE" w:eastAsia="zh-CN"/>
              </w:rPr>
              <w:t xml:space="preserve"> in the SI, </w:t>
            </w:r>
            <w:proofErr w:type="spellStart"/>
            <w:r>
              <w:rPr>
                <w:lang w:val="sv-SE" w:eastAsia="zh-CN"/>
              </w:rPr>
              <w:t>our</w:t>
            </w:r>
            <w:proofErr w:type="spellEnd"/>
            <w:r>
              <w:rPr>
                <w:lang w:val="sv-SE" w:eastAsia="zh-CN"/>
              </w:rPr>
              <w:t xml:space="preserve"> strong </w:t>
            </w:r>
            <w:proofErr w:type="spellStart"/>
            <w:r>
              <w:rPr>
                <w:lang w:val="sv-SE" w:eastAsia="zh-CN"/>
              </w:rPr>
              <w:t>preference</w:t>
            </w:r>
            <w:proofErr w:type="spellEnd"/>
            <w:r>
              <w:rPr>
                <w:lang w:val="sv-SE" w:eastAsia="zh-CN"/>
              </w:rPr>
              <w:t xml:space="preserve"> is to  </w:t>
            </w:r>
            <w:proofErr w:type="spellStart"/>
            <w:r>
              <w:rPr>
                <w:lang w:val="sv-SE" w:eastAsia="zh-CN"/>
              </w:rPr>
              <w:t>leave</w:t>
            </w:r>
            <w:proofErr w:type="spellEnd"/>
            <w:r>
              <w:rPr>
                <w:lang w:val="sv-SE" w:eastAsia="zh-CN"/>
              </w:rPr>
              <w:t xml:space="preserve"> </w:t>
            </w:r>
            <w:proofErr w:type="spellStart"/>
            <w:r>
              <w:rPr>
                <w:lang w:val="sv-SE" w:eastAsia="zh-CN"/>
              </w:rPr>
              <w:t>open</w:t>
            </w:r>
            <w:proofErr w:type="spellEnd"/>
            <w:r>
              <w:rPr>
                <w:lang w:val="sv-SE" w:eastAsia="zh-CN"/>
              </w:rPr>
              <w:t xml:space="preserve"> all 3 </w:t>
            </w:r>
            <w:proofErr w:type="spellStart"/>
            <w:r>
              <w:rPr>
                <w:lang w:val="sv-SE" w:eastAsia="zh-CN"/>
              </w:rPr>
              <w:t>subcarrier</w:t>
            </w:r>
            <w:proofErr w:type="spellEnd"/>
            <w:r>
              <w:rPr>
                <w:lang w:val="sv-SE" w:eastAsia="zh-CN"/>
              </w:rPr>
              <w:t xml:space="preserve"> </w:t>
            </w:r>
            <w:proofErr w:type="spellStart"/>
            <w:r>
              <w:rPr>
                <w:lang w:val="sv-SE" w:eastAsia="zh-CN"/>
              </w:rPr>
              <w:t>spacings</w:t>
            </w:r>
            <w:proofErr w:type="spellEnd"/>
            <w:r>
              <w:rPr>
                <w:lang w:val="sv-SE" w:eastAsia="zh-CN"/>
              </w:rPr>
              <w:t xml:space="preserve"> (240, 480, 960 kHz) to be </w:t>
            </w:r>
            <w:proofErr w:type="spellStart"/>
            <w:r>
              <w:rPr>
                <w:lang w:val="sv-SE" w:eastAsia="zh-CN"/>
              </w:rPr>
              <w:t>narrowed</w:t>
            </w:r>
            <w:proofErr w:type="spellEnd"/>
            <w:r>
              <w:rPr>
                <w:lang w:val="sv-SE" w:eastAsia="zh-CN"/>
              </w:rPr>
              <w:t xml:space="preserve"> down in the WI. </w:t>
            </w:r>
            <w:proofErr w:type="spellStart"/>
            <w:r>
              <w:rPr>
                <w:lang w:val="sv-SE" w:eastAsia="zh-CN"/>
              </w:rPr>
              <w:t>We</w:t>
            </w:r>
            <w:proofErr w:type="spellEnd"/>
            <w:r>
              <w:rPr>
                <w:lang w:val="sv-SE" w:eastAsia="zh-CN"/>
              </w:rPr>
              <w:t xml:space="preserve"> note </w:t>
            </w:r>
            <w:proofErr w:type="spellStart"/>
            <w:r>
              <w:rPr>
                <w:lang w:val="sv-SE" w:eastAsia="zh-CN"/>
              </w:rPr>
              <w:t>that</w:t>
            </w:r>
            <w:proofErr w:type="spellEnd"/>
            <w:r>
              <w:rPr>
                <w:lang w:val="sv-SE" w:eastAsia="zh-CN"/>
              </w:rPr>
              <w:t xml:space="preserve"> </w:t>
            </w:r>
            <w:proofErr w:type="spellStart"/>
            <w:r>
              <w:rPr>
                <w:lang w:val="sv-SE" w:eastAsia="zh-CN"/>
              </w:rPr>
              <w:t>this</w:t>
            </w:r>
            <w:proofErr w:type="spellEnd"/>
            <w:r>
              <w:rPr>
                <w:lang w:val="sv-SE" w:eastAsia="zh-CN"/>
              </w:rPr>
              <w:t xml:space="preserve"> is in-</w:t>
            </w:r>
            <w:proofErr w:type="spellStart"/>
            <w:r>
              <w:rPr>
                <w:lang w:val="sv-SE" w:eastAsia="zh-CN"/>
              </w:rPr>
              <w:t>line</w:t>
            </w:r>
            <w:proofErr w:type="spellEnd"/>
            <w:r>
              <w:rPr>
                <w:lang w:val="sv-SE" w:eastAsia="zh-CN"/>
              </w:rPr>
              <w:t xml:space="preserve"> </w:t>
            </w:r>
            <w:proofErr w:type="spellStart"/>
            <w:r>
              <w:rPr>
                <w:lang w:val="sv-SE" w:eastAsia="zh-CN"/>
              </w:rPr>
              <w:t>with</w:t>
            </w:r>
            <w:proofErr w:type="spellEnd"/>
            <w:r>
              <w:rPr>
                <w:lang w:val="sv-SE" w:eastAsia="zh-CN"/>
              </w:rPr>
              <w:t xml:space="preserve"> the SI </w:t>
            </w:r>
            <w:proofErr w:type="spellStart"/>
            <w:r>
              <w:rPr>
                <w:lang w:val="sv-SE" w:eastAsia="zh-CN"/>
              </w:rPr>
              <w:t>objective</w:t>
            </w:r>
            <w:proofErr w:type="spellEnd"/>
            <w:r>
              <w:rPr>
                <w:lang w:val="sv-SE" w:eastAsia="zh-CN"/>
              </w:rPr>
              <w:t xml:space="preserve"> and </w:t>
            </w:r>
            <w:proofErr w:type="spellStart"/>
            <w:r>
              <w:rPr>
                <w:lang w:val="sv-SE" w:eastAsia="zh-CN"/>
              </w:rPr>
              <w:t>does</w:t>
            </w:r>
            <w:proofErr w:type="spellEnd"/>
            <w:r>
              <w:rPr>
                <w:lang w:val="sv-SE" w:eastAsia="zh-CN"/>
              </w:rPr>
              <w:t xml:space="preserve"> not </w:t>
            </w:r>
            <w:proofErr w:type="spellStart"/>
            <w:r>
              <w:rPr>
                <w:lang w:val="sv-SE" w:eastAsia="zh-CN"/>
              </w:rPr>
              <w:t>prevent</w:t>
            </w:r>
            <w:proofErr w:type="spellEnd"/>
            <w:r>
              <w:rPr>
                <w:lang w:val="sv-SE" w:eastAsia="zh-CN"/>
              </w:rPr>
              <w:t xml:space="preserve"> </w:t>
            </w:r>
            <w:proofErr w:type="spellStart"/>
            <w:r>
              <w:rPr>
                <w:lang w:val="sv-SE" w:eastAsia="zh-CN"/>
              </w:rPr>
              <w:t>closing</w:t>
            </w:r>
            <w:proofErr w:type="spellEnd"/>
            <w:r>
              <w:rPr>
                <w:lang w:val="sv-SE" w:eastAsia="zh-CN"/>
              </w:rPr>
              <w:t xml:space="preserve"> </w:t>
            </w:r>
            <w:proofErr w:type="spellStart"/>
            <w:r>
              <w:rPr>
                <w:lang w:val="sv-SE" w:eastAsia="zh-CN"/>
              </w:rPr>
              <w:t>of</w:t>
            </w:r>
            <w:proofErr w:type="spellEnd"/>
            <w:r>
              <w:rPr>
                <w:lang w:val="sv-SE" w:eastAsia="zh-CN"/>
              </w:rPr>
              <w:t xml:space="preserve">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proofErr w:type="spellStart"/>
            <w:r>
              <w:rPr>
                <w:lang w:val="sv-SE" w:eastAsia="zh-CN"/>
              </w:rPr>
              <w:t>Regarding</w:t>
            </w:r>
            <w:proofErr w:type="spellEnd"/>
            <w:r>
              <w:rPr>
                <w:lang w:val="sv-SE" w:eastAsia="zh-CN"/>
              </w:rPr>
              <w:t xml:space="preserve"> 240 kHz </w:t>
            </w:r>
            <w:proofErr w:type="spellStart"/>
            <w:r>
              <w:rPr>
                <w:lang w:val="sv-SE" w:eastAsia="zh-CN"/>
              </w:rPr>
              <w:t>specifically</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not okay to </w:t>
            </w:r>
            <w:proofErr w:type="spellStart"/>
            <w:r>
              <w:rPr>
                <w:lang w:val="sv-SE" w:eastAsia="zh-CN"/>
              </w:rPr>
              <w:t>remove</w:t>
            </w:r>
            <w:proofErr w:type="spellEnd"/>
            <w:r>
              <w:rPr>
                <w:lang w:val="sv-SE" w:eastAsia="zh-CN"/>
              </w:rPr>
              <w:t xml:space="preserve"> </w:t>
            </w:r>
            <w:proofErr w:type="spellStart"/>
            <w:r>
              <w:rPr>
                <w:lang w:val="sv-SE" w:eastAsia="zh-CN"/>
              </w:rPr>
              <w:t>this</w:t>
            </w:r>
            <w:proofErr w:type="spellEnd"/>
            <w:r>
              <w:rPr>
                <w:lang w:val="sv-SE" w:eastAsia="zh-CN"/>
              </w:rPr>
              <w:t xml:space="preserve"> from </w:t>
            </w:r>
            <w:proofErr w:type="spellStart"/>
            <w:r>
              <w:rPr>
                <w:lang w:val="sv-SE" w:eastAsia="zh-CN"/>
              </w:rPr>
              <w:t>consideration</w:t>
            </w:r>
            <w:proofErr w:type="spellEnd"/>
            <w:r>
              <w:rPr>
                <w:lang w:val="sv-SE" w:eastAsia="zh-CN"/>
              </w:rPr>
              <w:t xml:space="preserve">, </w:t>
            </w:r>
            <w:proofErr w:type="spellStart"/>
            <w:r>
              <w:rPr>
                <w:lang w:val="sv-SE" w:eastAsia="zh-CN"/>
              </w:rPr>
              <w:t>particularly</w:t>
            </w:r>
            <w:proofErr w:type="spellEnd"/>
            <w:r>
              <w:rPr>
                <w:lang w:val="sv-SE" w:eastAsia="zh-CN"/>
              </w:rPr>
              <w:t xml:space="preserve"> for SSB. </w:t>
            </w:r>
            <w:proofErr w:type="spellStart"/>
            <w:r>
              <w:rPr>
                <w:lang w:val="sv-SE" w:eastAsia="zh-CN"/>
              </w:rPr>
              <w:t>First</w:t>
            </w:r>
            <w:proofErr w:type="spellEnd"/>
            <w:r>
              <w:rPr>
                <w:lang w:val="sv-SE" w:eastAsia="zh-CN"/>
              </w:rPr>
              <w:t xml:space="preserve"> </w:t>
            </w:r>
            <w:proofErr w:type="spellStart"/>
            <w:r>
              <w:rPr>
                <w:lang w:val="sv-SE" w:eastAsia="zh-CN"/>
              </w:rPr>
              <w:t>of</w:t>
            </w:r>
            <w:proofErr w:type="spellEnd"/>
            <w:r>
              <w:rPr>
                <w:lang w:val="sv-SE" w:eastAsia="zh-CN"/>
              </w:rPr>
              <w:t xml:space="preserve"> all, </w:t>
            </w:r>
            <w:proofErr w:type="spellStart"/>
            <w:r>
              <w:rPr>
                <w:lang w:val="sv-SE" w:eastAsia="zh-CN"/>
              </w:rPr>
              <w:t>specifications</w:t>
            </w:r>
            <w:proofErr w:type="spellEnd"/>
            <w:r>
              <w:rPr>
                <w:lang w:val="sv-SE" w:eastAsia="zh-CN"/>
              </w:rPr>
              <w:t xml:space="preserve"> </w:t>
            </w:r>
            <w:proofErr w:type="spellStart"/>
            <w:r>
              <w:rPr>
                <w:lang w:val="sv-SE" w:eastAsia="zh-CN"/>
              </w:rPr>
              <w:t>already</w:t>
            </w:r>
            <w:proofErr w:type="spellEnd"/>
            <w:r>
              <w:rPr>
                <w:lang w:val="sv-SE" w:eastAsia="zh-CN"/>
              </w:rPr>
              <w:t xml:space="preserve"> support 240 kHz SSB in FR2, so </w:t>
            </w:r>
            <w:proofErr w:type="spellStart"/>
            <w:r>
              <w:rPr>
                <w:lang w:val="sv-SE" w:eastAsia="zh-CN"/>
              </w:rPr>
              <w:t>additional</w:t>
            </w:r>
            <w:proofErr w:type="spellEnd"/>
            <w:r>
              <w:rPr>
                <w:lang w:val="sv-SE" w:eastAsia="zh-CN"/>
              </w:rPr>
              <w:t xml:space="preserve"> design </w:t>
            </w:r>
            <w:proofErr w:type="spellStart"/>
            <w:r>
              <w:rPr>
                <w:lang w:val="sv-SE" w:eastAsia="zh-CN"/>
              </w:rPr>
              <w:t>work</w:t>
            </w:r>
            <w:proofErr w:type="spellEnd"/>
            <w:r>
              <w:rPr>
                <w:lang w:val="sv-SE" w:eastAsia="zh-CN"/>
              </w:rPr>
              <w:t xml:space="preserve"> is minimal. 240 kHz is </w:t>
            </w:r>
            <w:proofErr w:type="spellStart"/>
            <w:r>
              <w:rPr>
                <w:lang w:val="sv-SE" w:eastAsia="zh-CN"/>
              </w:rPr>
              <w:t>benefical</w:t>
            </w:r>
            <w:proofErr w:type="spellEnd"/>
            <w:r>
              <w:rPr>
                <w:lang w:val="sv-SE" w:eastAsia="zh-CN"/>
              </w:rPr>
              <w:t xml:space="preserve"> from a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perspectives</w:t>
            </w:r>
            <w:proofErr w:type="spellEnd"/>
            <w:r>
              <w:rPr>
                <w:lang w:val="sv-SE" w:eastAsia="zh-CN"/>
              </w:rPr>
              <w:t xml:space="preserve">, </w:t>
            </w:r>
            <w:proofErr w:type="spellStart"/>
            <w:r>
              <w:rPr>
                <w:lang w:val="sv-SE" w:eastAsia="zh-CN"/>
              </w:rPr>
              <w:t>e.g</w:t>
            </w:r>
            <w:proofErr w:type="spellEnd"/>
            <w:r>
              <w:rPr>
                <w:lang w:val="sv-SE" w:eastAsia="zh-CN"/>
              </w:rPr>
              <w:t xml:space="preserve">., </w:t>
            </w:r>
            <w:proofErr w:type="spellStart"/>
            <w:r>
              <w:rPr>
                <w:lang w:val="sv-SE" w:eastAsia="zh-CN"/>
              </w:rPr>
              <w:t>frequency</w:t>
            </w:r>
            <w:proofErr w:type="spellEnd"/>
            <w:r>
              <w:rPr>
                <w:lang w:val="sv-SE" w:eastAsia="zh-CN"/>
              </w:rPr>
              <w:t xml:space="preserve"> and </w:t>
            </w:r>
            <w:proofErr w:type="spellStart"/>
            <w:r>
              <w:rPr>
                <w:lang w:val="sv-SE" w:eastAsia="zh-CN"/>
              </w:rPr>
              <w:t>time</w:t>
            </w:r>
            <w:proofErr w:type="spellEnd"/>
            <w:r>
              <w:rPr>
                <w:lang w:val="sv-SE" w:eastAsia="zh-CN"/>
              </w:rPr>
              <w:t xml:space="preserve"> offset </w:t>
            </w:r>
            <w:proofErr w:type="spellStart"/>
            <w:r>
              <w:rPr>
                <w:lang w:val="sv-SE" w:eastAsia="zh-CN"/>
              </w:rPr>
              <w:t>estimation</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sweep</w:t>
            </w:r>
            <w:proofErr w:type="spellEnd"/>
            <w:r>
              <w:rPr>
                <w:lang w:val="sv-SE" w:eastAsia="zh-CN"/>
              </w:rPr>
              <w:t xml:space="preserve"> overhead,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time</w:t>
            </w:r>
            <w:proofErr w:type="spellEnd"/>
            <w:r>
              <w:rPr>
                <w:lang w:val="sv-SE" w:eastAsia="zh-CN"/>
              </w:rPr>
              <w:t xml:space="preserve">, etc. </w:t>
            </w:r>
            <w:proofErr w:type="spellStart"/>
            <w:r>
              <w:rPr>
                <w:lang w:val="sv-SE" w:eastAsia="zh-CN"/>
              </w:rPr>
              <w:t>These</w:t>
            </w:r>
            <w:proofErr w:type="spellEnd"/>
            <w:r>
              <w:rPr>
                <w:lang w:val="sv-SE" w:eastAsia="zh-CN"/>
              </w:rPr>
              <w:t xml:space="preserve"> </w:t>
            </w:r>
            <w:proofErr w:type="spellStart"/>
            <w:r>
              <w:rPr>
                <w:lang w:val="sv-SE" w:eastAsia="zh-CN"/>
              </w:rPr>
              <w:t>are</w:t>
            </w:r>
            <w:proofErr w:type="spellEnd"/>
            <w:r>
              <w:rPr>
                <w:lang w:val="sv-SE" w:eastAsia="zh-CN"/>
              </w:rPr>
              <w:t xml:space="preserve"> all </w:t>
            </w:r>
            <w:proofErr w:type="spellStart"/>
            <w:r>
              <w:rPr>
                <w:lang w:val="sv-SE" w:eastAsia="zh-CN"/>
              </w:rPr>
              <w:t>dependencies</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have</w:t>
            </w:r>
            <w:proofErr w:type="spellEnd"/>
            <w:r>
              <w:rPr>
                <w:lang w:val="sv-SE" w:eastAsia="zh-CN"/>
              </w:rPr>
              <w:t xml:space="preserve"> not </w:t>
            </w:r>
            <w:proofErr w:type="spellStart"/>
            <w:r>
              <w:rPr>
                <w:lang w:val="sv-SE" w:eastAsia="zh-CN"/>
              </w:rPr>
              <w:t>yet</w:t>
            </w:r>
            <w:proofErr w:type="spellEnd"/>
            <w:r>
              <w:rPr>
                <w:lang w:val="sv-SE" w:eastAsia="zh-CN"/>
              </w:rPr>
              <w:t xml:space="preserve"> </w:t>
            </w:r>
            <w:proofErr w:type="spellStart"/>
            <w:r>
              <w:rPr>
                <w:lang w:val="sv-SE" w:eastAsia="zh-CN"/>
              </w:rPr>
              <w:t>been</w:t>
            </w:r>
            <w:proofErr w:type="spellEnd"/>
            <w:r>
              <w:rPr>
                <w:lang w:val="sv-SE" w:eastAsia="zh-CN"/>
              </w:rPr>
              <w:t xml:space="preserve"> </w:t>
            </w:r>
            <w:proofErr w:type="spellStart"/>
            <w:r>
              <w:rPr>
                <w:lang w:val="sv-SE" w:eastAsia="zh-CN"/>
              </w:rPr>
              <w:t>fully</w:t>
            </w:r>
            <w:proofErr w:type="spellEnd"/>
            <w:r>
              <w:rPr>
                <w:lang w:val="sv-SE" w:eastAsia="zh-CN"/>
              </w:rPr>
              <w:t xml:space="preserve"> </w:t>
            </w:r>
            <w:proofErr w:type="spellStart"/>
            <w:r>
              <w:rPr>
                <w:lang w:val="sv-SE" w:eastAsia="zh-CN"/>
              </w:rPr>
              <w:t>investigated</w:t>
            </w:r>
            <w:proofErr w:type="spellEnd"/>
            <w:r>
              <w:rPr>
                <w:lang w:val="sv-SE" w:eastAsia="zh-CN"/>
              </w:rPr>
              <w:t xml:space="preserve"> and </w:t>
            </w:r>
            <w:proofErr w:type="spellStart"/>
            <w:r>
              <w:rPr>
                <w:lang w:val="sv-SE" w:eastAsia="zh-CN"/>
              </w:rPr>
              <w:t>concluded</w:t>
            </w:r>
            <w:proofErr w:type="spellEnd"/>
            <w:r>
              <w:rPr>
                <w:lang w:val="sv-SE" w:eastAsia="zh-CN"/>
              </w:rPr>
              <w:t xml:space="preserve"> and </w:t>
            </w:r>
            <w:proofErr w:type="spellStart"/>
            <w:r>
              <w:rPr>
                <w:lang w:val="sv-SE" w:eastAsia="zh-CN"/>
              </w:rPr>
              <w:t>require</w:t>
            </w:r>
            <w:proofErr w:type="spellEnd"/>
            <w:r>
              <w:rPr>
                <w:lang w:val="sv-SE" w:eastAsia="zh-CN"/>
              </w:rPr>
              <w:t xml:space="preserve"> </w:t>
            </w:r>
            <w:proofErr w:type="spellStart"/>
            <w:r>
              <w:rPr>
                <w:lang w:val="sv-SE" w:eastAsia="zh-CN"/>
              </w:rPr>
              <w:t>detailed</w:t>
            </w:r>
            <w:proofErr w:type="spellEnd"/>
            <w:r>
              <w:rPr>
                <w:lang w:val="sv-SE" w:eastAsia="zh-CN"/>
              </w:rPr>
              <w:t xml:space="preserve"> </w:t>
            </w:r>
            <w:proofErr w:type="spellStart"/>
            <w:r>
              <w:rPr>
                <w:lang w:val="sv-SE" w:eastAsia="zh-CN"/>
              </w:rPr>
              <w:t>work</w:t>
            </w:r>
            <w:proofErr w:type="spellEnd"/>
            <w:r>
              <w:rPr>
                <w:lang w:val="sv-SE" w:eastAsia="zh-CN"/>
              </w:rPr>
              <w:t xml:space="preserve"> in the WI. For </w:t>
            </w:r>
            <w:proofErr w:type="spellStart"/>
            <w:r>
              <w:rPr>
                <w:lang w:val="sv-SE" w:eastAsia="zh-CN"/>
              </w:rPr>
              <w:t>example</w:t>
            </w:r>
            <w:proofErr w:type="spellEnd"/>
            <w:r>
              <w:rPr>
                <w:lang w:val="sv-SE" w:eastAsia="zh-CN"/>
              </w:rPr>
              <w:t xml:space="preserve">, </w:t>
            </w:r>
            <w:proofErr w:type="spellStart"/>
            <w:r>
              <w:rPr>
                <w:lang w:val="sv-SE" w:eastAsia="zh-CN"/>
              </w:rPr>
              <w:t>due</w:t>
            </w:r>
            <w:proofErr w:type="spellEnd"/>
            <w:r>
              <w:rPr>
                <w:lang w:val="sv-SE" w:eastAsia="zh-CN"/>
              </w:rPr>
              <w:t xml:space="preserve"> to the </w:t>
            </w:r>
            <w:proofErr w:type="spellStart"/>
            <w:r>
              <w:rPr>
                <w:lang w:val="sv-SE" w:eastAsia="zh-CN"/>
              </w:rPr>
              <w:t>higher</w:t>
            </w:r>
            <w:proofErr w:type="spellEnd"/>
            <w:r>
              <w:rPr>
                <w:lang w:val="sv-SE" w:eastAsia="zh-CN"/>
              </w:rPr>
              <w:t xml:space="preserve"> </w:t>
            </w:r>
            <w:proofErr w:type="spellStart"/>
            <w:r>
              <w:rPr>
                <w:lang w:val="sv-SE" w:eastAsia="zh-CN"/>
              </w:rPr>
              <w:t>carrier</w:t>
            </w:r>
            <w:proofErr w:type="spellEnd"/>
            <w:r>
              <w:rPr>
                <w:lang w:val="sv-SE" w:eastAsia="zh-CN"/>
              </w:rPr>
              <w:t xml:space="preserve"> </w:t>
            </w:r>
            <w:proofErr w:type="spellStart"/>
            <w:r>
              <w:rPr>
                <w:lang w:val="sv-SE" w:eastAsia="zh-CN"/>
              </w:rPr>
              <w:t>frequency</w:t>
            </w:r>
            <w:proofErr w:type="spellEnd"/>
            <w:r>
              <w:rPr>
                <w:lang w:val="sv-SE" w:eastAsia="zh-CN"/>
              </w:rPr>
              <w:t xml:space="preserve">, </w:t>
            </w:r>
            <w:proofErr w:type="spellStart"/>
            <w:r>
              <w:rPr>
                <w:lang w:val="sv-SE" w:eastAsia="zh-CN"/>
              </w:rPr>
              <w:t>use</w:t>
            </w:r>
            <w:proofErr w:type="spellEnd"/>
            <w:r>
              <w:rPr>
                <w:lang w:val="sv-SE" w:eastAsia="zh-CN"/>
              </w:rPr>
              <w:t xml:space="preserve"> </w:t>
            </w:r>
            <w:proofErr w:type="spellStart"/>
            <w:r>
              <w:rPr>
                <w:lang w:val="sv-SE" w:eastAsia="zh-CN"/>
              </w:rPr>
              <w:t>of</w:t>
            </w:r>
            <w:proofErr w:type="spellEnd"/>
            <w:r>
              <w:rPr>
                <w:lang w:val="sv-SE" w:eastAsia="zh-CN"/>
              </w:rPr>
              <w:t xml:space="preserve"> 240 kHz SSB </w:t>
            </w:r>
            <w:proofErr w:type="spellStart"/>
            <w:r>
              <w:rPr>
                <w:lang w:val="sv-SE" w:eastAsia="zh-CN"/>
              </w:rPr>
              <w:t>keeps</w:t>
            </w:r>
            <w:proofErr w:type="spellEnd"/>
            <w:r>
              <w:rPr>
                <w:lang w:val="sv-SE" w:eastAsia="zh-CN"/>
              </w:rPr>
              <w:t xml:space="preserve"> the same relative </w:t>
            </w:r>
            <w:r>
              <w:t xml:space="preserve">frequency estimation error </w:t>
            </w:r>
            <m:oMath>
              <m:r>
                <w:rPr>
                  <w:rFonts w:ascii="Cambria Math" w:hAnsi="Cambria Math"/>
                </w:rPr>
                <m:t>∆f/SCS</m:t>
              </m:r>
            </m:oMath>
            <w:r>
              <w:t xml:space="preserve"> as for FR1 and FR2 for a </w:t>
            </w:r>
            <w:r>
              <w:lastRenderedPageBreak/>
              <w:t>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proofErr w:type="spellStart"/>
            <w:r>
              <w:rPr>
                <w:lang w:val="sv-SE" w:eastAsia="zh-CN"/>
              </w:rPr>
              <w:lastRenderedPageBreak/>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moderator </w:t>
            </w:r>
            <w:proofErr w:type="spellStart"/>
            <w:r>
              <w:rPr>
                <w:lang w:val="sv-SE" w:eastAsia="zh-CN"/>
              </w:rPr>
              <w:t>that</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able</w:t>
            </w:r>
            <w:proofErr w:type="spellEnd"/>
            <w:r>
              <w:rPr>
                <w:lang w:val="sv-SE" w:eastAsia="zh-CN"/>
              </w:rPr>
              <w:t xml:space="preserve"> to </w:t>
            </w:r>
            <w:proofErr w:type="spellStart"/>
            <w:r>
              <w:rPr>
                <w:lang w:val="sv-SE" w:eastAsia="zh-CN"/>
              </w:rPr>
              <w:t>finalize</w:t>
            </w:r>
            <w:proofErr w:type="spellEnd"/>
            <w:r>
              <w:rPr>
                <w:lang w:val="sv-SE" w:eastAsia="zh-CN"/>
              </w:rPr>
              <w:t xml:space="preserve"> the </w:t>
            </w:r>
            <w:proofErr w:type="spellStart"/>
            <w:r>
              <w:rPr>
                <w:lang w:val="sv-SE" w:eastAsia="zh-CN"/>
              </w:rPr>
              <w:t>additional</w:t>
            </w:r>
            <w:proofErr w:type="spellEnd"/>
            <w:r>
              <w:rPr>
                <w:lang w:val="sv-SE" w:eastAsia="zh-CN"/>
              </w:rPr>
              <w:t xml:space="preserve"> SCS </w:t>
            </w:r>
            <w:proofErr w:type="spellStart"/>
            <w:r>
              <w:rPr>
                <w:lang w:val="sv-SE" w:eastAsia="zh-CN"/>
              </w:rPr>
              <w:t>value</w:t>
            </w:r>
            <w:proofErr w:type="spellEnd"/>
            <w:r>
              <w:rPr>
                <w:lang w:val="sv-SE" w:eastAsia="zh-CN"/>
              </w:rPr>
              <w:t xml:space="preserve">(s) </w:t>
            </w:r>
            <w:proofErr w:type="spellStart"/>
            <w:r>
              <w:rPr>
                <w:lang w:val="sv-SE" w:eastAsia="zh-CN"/>
              </w:rPr>
              <w:t>during</w:t>
            </w:r>
            <w:proofErr w:type="spellEnd"/>
            <w:r>
              <w:rPr>
                <w:lang w:val="sv-SE" w:eastAsia="zh-CN"/>
              </w:rPr>
              <w:t xml:space="preserve"> </w:t>
            </w:r>
            <w:proofErr w:type="spellStart"/>
            <w:r>
              <w:rPr>
                <w:lang w:val="sv-SE" w:eastAsia="zh-CN"/>
              </w:rPr>
              <w:t>this</w:t>
            </w:r>
            <w:proofErr w:type="spellEnd"/>
            <w:r>
              <w:rPr>
                <w:lang w:val="sv-SE" w:eastAsia="zh-CN"/>
              </w:rPr>
              <w:t xml:space="preserve"> meeting, </w:t>
            </w:r>
            <w:proofErr w:type="spellStart"/>
            <w:r>
              <w:rPr>
                <w:lang w:val="sv-SE" w:eastAsia="zh-CN"/>
              </w:rPr>
              <w:t>then</w:t>
            </w:r>
            <w:proofErr w:type="spellEnd"/>
            <w:r>
              <w:rPr>
                <w:lang w:val="sv-SE" w:eastAsia="zh-CN"/>
              </w:rPr>
              <w:t xml:space="preserve"> it </w:t>
            </w:r>
            <w:proofErr w:type="spellStart"/>
            <w:r>
              <w:rPr>
                <w:lang w:val="sv-SE" w:eastAsia="zh-CN"/>
              </w:rPr>
              <w:t>would</w:t>
            </w:r>
            <w:proofErr w:type="spellEnd"/>
            <w:r>
              <w:rPr>
                <w:lang w:val="sv-SE" w:eastAsia="zh-CN"/>
              </w:rPr>
              <w:t xml:space="preserve"> be </w:t>
            </w:r>
            <w:proofErr w:type="spellStart"/>
            <w:r>
              <w:rPr>
                <w:lang w:val="sv-SE" w:eastAsia="zh-CN"/>
              </w:rPr>
              <w:t>really</w:t>
            </w:r>
            <w:proofErr w:type="spellEnd"/>
            <w:r>
              <w:rPr>
                <w:lang w:val="sv-SE" w:eastAsia="zh-CN"/>
              </w:rPr>
              <w:t xml:space="preserve"> </w:t>
            </w:r>
            <w:proofErr w:type="spellStart"/>
            <w:r>
              <w:rPr>
                <w:lang w:val="sv-SE" w:eastAsia="zh-CN"/>
              </w:rPr>
              <w:t>helpful</w:t>
            </w:r>
            <w:proofErr w:type="spellEnd"/>
            <w:r>
              <w:rPr>
                <w:lang w:val="sv-SE" w:eastAsia="zh-CN"/>
              </w:rPr>
              <w:t xml:space="preserve"> for the WI. At </w:t>
            </w:r>
            <w:proofErr w:type="spellStart"/>
            <w:r>
              <w:rPr>
                <w:lang w:val="sv-SE" w:eastAsia="zh-CN"/>
              </w:rPr>
              <w:t>least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to </w:t>
            </w:r>
            <w:proofErr w:type="spellStart"/>
            <w:r>
              <w:rPr>
                <w:lang w:val="sv-SE" w:eastAsia="zh-CN"/>
              </w:rPr>
              <w:t>eliminate</w:t>
            </w:r>
            <w:proofErr w:type="spellEnd"/>
            <w:r>
              <w:rPr>
                <w:lang w:val="sv-SE" w:eastAsia="zh-CN"/>
              </w:rPr>
              <w:t xml:space="preserve"> </w:t>
            </w:r>
            <w:proofErr w:type="spellStart"/>
            <w:r>
              <w:rPr>
                <w:lang w:val="sv-SE" w:eastAsia="zh-CN"/>
              </w:rPr>
              <w:t>one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three</w:t>
            </w:r>
            <w:proofErr w:type="spellEnd"/>
            <w:r>
              <w:rPr>
                <w:lang w:val="sv-SE" w:eastAsia="zh-CN"/>
              </w:rPr>
              <w:t xml:space="preserve"> </w:t>
            </w:r>
            <w:proofErr w:type="spellStart"/>
            <w:r>
              <w:rPr>
                <w:lang w:val="sv-SE" w:eastAsia="zh-CN"/>
              </w:rPr>
              <w:t>remaining</w:t>
            </w:r>
            <w:proofErr w:type="spellEnd"/>
            <w:r>
              <w:rPr>
                <w:lang w:val="sv-SE" w:eastAsia="zh-CN"/>
              </w:rPr>
              <w:t xml:space="preserve"> </w:t>
            </w:r>
            <w:proofErr w:type="spellStart"/>
            <w:r>
              <w:rPr>
                <w:lang w:val="sv-SE" w:eastAsia="zh-CN"/>
              </w:rPr>
              <w:t>values</w:t>
            </w:r>
            <w:proofErr w:type="spellEnd"/>
            <w:r>
              <w:rPr>
                <w:lang w:val="sv-SE" w:eastAsia="zh-CN"/>
              </w:rPr>
              <w:t xml:space="preserve"> </w:t>
            </w:r>
            <w:proofErr w:type="spellStart"/>
            <w:r>
              <w:rPr>
                <w:lang w:val="sv-SE" w:eastAsia="zh-CN"/>
              </w:rPr>
              <w:t>among</w:t>
            </w:r>
            <w:proofErr w:type="spellEnd"/>
            <w:r>
              <w:rPr>
                <w:lang w:val="sv-SE" w:eastAsia="zh-CN"/>
              </w:rPr>
              <w:t xml:space="preserve"> 240kHz, 480kHz and 960kHz.</w:t>
            </w:r>
          </w:p>
          <w:p w14:paraId="6D6FC3BC" w14:textId="77777777" w:rsidR="00B47B3D" w:rsidRDefault="00AD3679">
            <w:pPr>
              <w:overflowPunct/>
              <w:autoSpaceDE/>
              <w:adjustRightInd/>
              <w:spacing w:after="0"/>
              <w:rPr>
                <w:lang w:val="sv-SE" w:eastAsia="zh-CN"/>
              </w:rPr>
            </w:pPr>
            <w:proofErr w:type="spellStart"/>
            <w:r>
              <w:rPr>
                <w:lang w:val="sv-SE" w:eastAsia="zh-CN"/>
              </w:rPr>
              <w:t>Our</w:t>
            </w:r>
            <w:proofErr w:type="spellEnd"/>
            <w:r>
              <w:rPr>
                <w:lang w:val="sv-SE" w:eastAsia="zh-CN"/>
              </w:rPr>
              <w:t xml:space="preserve"> </w:t>
            </w:r>
            <w:proofErr w:type="spellStart"/>
            <w:r>
              <w:rPr>
                <w:lang w:val="sv-SE" w:eastAsia="zh-CN"/>
              </w:rPr>
              <w:t>preference</w:t>
            </w:r>
            <w:proofErr w:type="spellEnd"/>
            <w:r>
              <w:rPr>
                <w:lang w:val="sv-SE" w:eastAsia="zh-CN"/>
              </w:rPr>
              <w:t xml:space="preserve"> is to </w:t>
            </w:r>
            <w:proofErr w:type="spellStart"/>
            <w:r>
              <w:rPr>
                <w:lang w:val="sv-SE" w:eastAsia="zh-CN"/>
              </w:rPr>
              <w:t>remove</w:t>
            </w:r>
            <w:proofErr w:type="spellEnd"/>
            <w:r>
              <w:rPr>
                <w:lang w:val="sv-SE" w:eastAsia="zh-CN"/>
              </w:rPr>
              <w:t xml:space="preserve"> 240kHz in </w:t>
            </w:r>
            <w:proofErr w:type="spellStart"/>
            <w:r>
              <w:rPr>
                <w:lang w:val="sv-SE" w:eastAsia="zh-CN"/>
              </w:rPr>
              <w:t>this</w:t>
            </w:r>
            <w:proofErr w:type="spellEnd"/>
            <w:r>
              <w:rPr>
                <w:lang w:val="sv-SE" w:eastAsia="zh-CN"/>
              </w:rPr>
              <w:t xml:space="preserve"> meeting. 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evaulations</w:t>
            </w:r>
            <w:proofErr w:type="spellEnd"/>
            <w:r>
              <w:rPr>
                <w:lang w:val="sv-SE" w:eastAsia="zh-CN"/>
              </w:rPr>
              <w:t xml:space="preserve"> and </w:t>
            </w:r>
            <w:proofErr w:type="spellStart"/>
            <w:r>
              <w:rPr>
                <w:lang w:val="sv-SE" w:eastAsia="zh-CN"/>
              </w:rPr>
              <w:t>also</w:t>
            </w:r>
            <w:proofErr w:type="spellEnd"/>
            <w:r>
              <w:rPr>
                <w:lang w:val="sv-SE" w:eastAsia="zh-CN"/>
              </w:rPr>
              <w:t xml:space="preserve"> </w:t>
            </w:r>
            <w:proofErr w:type="spellStart"/>
            <w:r>
              <w:rPr>
                <w:lang w:val="sv-SE" w:eastAsia="zh-CN"/>
              </w:rPr>
              <w:t>suggested</w:t>
            </w:r>
            <w:proofErr w:type="spellEnd"/>
            <w:r>
              <w:rPr>
                <w:lang w:val="sv-SE" w:eastAsia="zh-CN"/>
              </w:rPr>
              <w:t xml:space="preserve"> </w:t>
            </w:r>
            <w:proofErr w:type="spellStart"/>
            <w:r>
              <w:rPr>
                <w:lang w:val="sv-SE" w:eastAsia="zh-CN"/>
              </w:rPr>
              <w:t>recommendations</w:t>
            </w:r>
            <w:proofErr w:type="spellEnd"/>
            <w:r>
              <w:rPr>
                <w:lang w:val="sv-SE" w:eastAsia="zh-CN"/>
              </w:rPr>
              <w:t xml:space="preserve"> on </w:t>
            </w:r>
            <w:proofErr w:type="spellStart"/>
            <w:r>
              <w:rPr>
                <w:lang w:val="sv-SE" w:eastAsia="zh-CN"/>
              </w:rPr>
              <w:t>how</w:t>
            </w:r>
            <w:proofErr w:type="spellEnd"/>
            <w:r>
              <w:rPr>
                <w:lang w:val="sv-SE" w:eastAsia="zh-CN"/>
              </w:rPr>
              <w:t xml:space="preserve"> to </w:t>
            </w:r>
            <w:proofErr w:type="spellStart"/>
            <w:r>
              <w:rPr>
                <w:lang w:val="sv-SE" w:eastAsia="zh-CN"/>
              </w:rPr>
              <w:t>select</w:t>
            </w:r>
            <w:proofErr w:type="spellEnd"/>
            <w:r>
              <w:rPr>
                <w:lang w:val="sv-SE" w:eastAsia="zh-CN"/>
              </w:rPr>
              <w:t xml:space="preserve"> the </w:t>
            </w:r>
            <w:proofErr w:type="spellStart"/>
            <w:r>
              <w:rPr>
                <w:lang w:val="sv-SE" w:eastAsia="zh-CN"/>
              </w:rPr>
              <w:t>additional</w:t>
            </w:r>
            <w:proofErr w:type="spellEnd"/>
            <w:r>
              <w:rPr>
                <w:lang w:val="sv-SE" w:eastAsia="zh-CN"/>
              </w:rPr>
              <w:t xml:space="preserve"> SCS </w:t>
            </w:r>
            <w:proofErr w:type="spellStart"/>
            <w:r>
              <w:rPr>
                <w:lang w:val="sv-SE" w:eastAsia="zh-CN"/>
              </w:rPr>
              <w:t>values</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see</w:t>
            </w:r>
            <w:proofErr w:type="spellEnd"/>
            <w:r>
              <w:rPr>
                <w:lang w:val="sv-SE" w:eastAsia="zh-CN"/>
              </w:rPr>
              <w:t xml:space="preserve"> </w:t>
            </w:r>
            <w:proofErr w:type="spellStart"/>
            <w:r>
              <w:rPr>
                <w:lang w:val="sv-SE" w:eastAsia="zh-CN"/>
              </w:rPr>
              <w:t>any</w:t>
            </w:r>
            <w:proofErr w:type="spellEnd"/>
            <w:r>
              <w:rPr>
                <w:lang w:val="sv-SE" w:eastAsia="zh-CN"/>
              </w:rPr>
              <w:t xml:space="preserve"> benefit </w:t>
            </w:r>
            <w:proofErr w:type="spellStart"/>
            <w:r>
              <w:rPr>
                <w:lang w:val="sv-SE" w:eastAsia="zh-CN"/>
              </w:rPr>
              <w:t>of</w:t>
            </w:r>
            <w:proofErr w:type="spellEnd"/>
            <w:r>
              <w:rPr>
                <w:lang w:val="sv-SE" w:eastAsia="zh-CN"/>
              </w:rPr>
              <w:t xml:space="preserve"> 240kHz in </w:t>
            </w:r>
            <w:proofErr w:type="spellStart"/>
            <w:r>
              <w:rPr>
                <w:lang w:val="sv-SE" w:eastAsia="zh-CN"/>
              </w:rPr>
              <w:t>comparison</w:t>
            </w:r>
            <w:proofErr w:type="spellEnd"/>
            <w:r>
              <w:rPr>
                <w:lang w:val="sv-SE" w:eastAsia="zh-CN"/>
              </w:rPr>
              <w:t xml:space="preserve"> to 120 kHz. </w:t>
            </w:r>
            <w:proofErr w:type="spellStart"/>
            <w:r>
              <w:rPr>
                <w:lang w:val="sv-SE" w:eastAsia="zh-CN"/>
              </w:rPr>
              <w:t>Basically</w:t>
            </w:r>
            <w:proofErr w:type="spellEnd"/>
            <w:r>
              <w:rPr>
                <w:lang w:val="sv-SE" w:eastAsia="zh-CN"/>
              </w:rPr>
              <w:t xml:space="preserve">, it </w:t>
            </w:r>
            <w:proofErr w:type="spellStart"/>
            <w:r>
              <w:rPr>
                <w:lang w:val="sv-SE" w:eastAsia="zh-CN"/>
              </w:rPr>
              <w:t>doesn’t</w:t>
            </w:r>
            <w:proofErr w:type="spellEnd"/>
            <w:r>
              <w:rPr>
                <w:lang w:val="sv-SE" w:eastAsia="zh-CN"/>
              </w:rPr>
              <w:t xml:space="preserve"> </w:t>
            </w:r>
            <w:proofErr w:type="spellStart"/>
            <w:r>
              <w:rPr>
                <w:lang w:val="sv-SE" w:eastAsia="zh-CN"/>
              </w:rPr>
              <w:t>provide</w:t>
            </w:r>
            <w:proofErr w:type="spellEnd"/>
            <w:r>
              <w:rPr>
                <w:lang w:val="sv-SE" w:eastAsia="zh-CN"/>
              </w:rPr>
              <w:t xml:space="preserve"> </w:t>
            </w:r>
            <w:proofErr w:type="spellStart"/>
            <w:r>
              <w:rPr>
                <w:lang w:val="sv-SE" w:eastAsia="zh-CN"/>
              </w:rPr>
              <w:t>any</w:t>
            </w:r>
            <w:proofErr w:type="spellEnd"/>
            <w:r>
              <w:rPr>
                <w:lang w:val="sv-SE" w:eastAsia="zh-CN"/>
              </w:rPr>
              <w:t xml:space="preserve"> </w:t>
            </w:r>
            <w:proofErr w:type="spellStart"/>
            <w:r>
              <w:rPr>
                <w:lang w:val="sv-SE" w:eastAsia="zh-CN"/>
              </w:rPr>
              <w:t>versatility</w:t>
            </w:r>
            <w:proofErr w:type="spellEnd"/>
            <w:r>
              <w:rPr>
                <w:lang w:val="sv-SE" w:eastAsia="zh-CN"/>
              </w:rPr>
              <w:t xml:space="preserve"> in terms </w:t>
            </w:r>
            <w:proofErr w:type="spellStart"/>
            <w:r>
              <w:rPr>
                <w:lang w:val="sv-SE" w:eastAsia="zh-CN"/>
              </w:rPr>
              <w:t>of</w:t>
            </w:r>
            <w:proofErr w:type="spellEnd"/>
            <w:r>
              <w:rPr>
                <w:lang w:val="sv-SE" w:eastAsia="zh-CN"/>
              </w:rPr>
              <w:t xml:space="preserve"> </w:t>
            </w:r>
            <w:proofErr w:type="spellStart"/>
            <w:r>
              <w:rPr>
                <w:lang w:val="sv-SE" w:eastAsia="zh-CN"/>
              </w:rPr>
              <w:t>use-cases</w:t>
            </w:r>
            <w:proofErr w:type="spellEnd"/>
            <w:r>
              <w:rPr>
                <w:lang w:val="sv-SE" w:eastAsia="zh-CN"/>
              </w:rPr>
              <w:t xml:space="preserve">/scenarios in </w:t>
            </w:r>
            <w:proofErr w:type="spellStart"/>
            <w:r>
              <w:rPr>
                <w:lang w:val="sv-SE" w:eastAsia="zh-CN"/>
              </w:rPr>
              <w:t>comparison</w:t>
            </w:r>
            <w:proofErr w:type="spellEnd"/>
            <w:r>
              <w:rPr>
                <w:lang w:val="sv-SE" w:eastAsia="zh-CN"/>
              </w:rPr>
              <w:t xml:space="preserve"> to 120kHz and </w:t>
            </w:r>
            <w:proofErr w:type="spellStart"/>
            <w:r>
              <w:rPr>
                <w:lang w:val="sv-SE" w:eastAsia="zh-CN"/>
              </w:rPr>
              <w:t>should</w:t>
            </w:r>
            <w:proofErr w:type="spellEnd"/>
            <w:r>
              <w:rPr>
                <w:lang w:val="sv-SE" w:eastAsia="zh-CN"/>
              </w:rPr>
              <w:t xml:space="preserve"> be </w:t>
            </w:r>
            <w:proofErr w:type="spellStart"/>
            <w:r>
              <w:rPr>
                <w:lang w:val="sv-SE" w:eastAsia="zh-CN"/>
              </w:rPr>
              <w:t>quite</w:t>
            </w:r>
            <w:proofErr w:type="spellEnd"/>
            <w:r>
              <w:rPr>
                <w:lang w:val="sv-SE" w:eastAsia="zh-CN"/>
              </w:rPr>
              <w:t xml:space="preserve"> straightforward to </w:t>
            </w:r>
            <w:proofErr w:type="spellStart"/>
            <w:r>
              <w:rPr>
                <w:lang w:val="sv-SE" w:eastAsia="zh-CN"/>
              </w:rPr>
              <w:t>eliminate</w:t>
            </w:r>
            <w:proofErr w:type="spellEnd"/>
            <w:r>
              <w:rPr>
                <w:lang w:val="sv-SE" w:eastAsia="zh-CN"/>
              </w:rPr>
              <w:t>.</w:t>
            </w:r>
          </w:p>
          <w:p w14:paraId="73B4F543" w14:textId="77777777" w:rsidR="00B47B3D" w:rsidRDefault="00AD3679">
            <w:pPr>
              <w:overflowPunct/>
              <w:autoSpaceDE/>
              <w:adjustRightInd/>
              <w:spacing w:after="0"/>
              <w:rPr>
                <w:lang w:val="sv-SE" w:eastAsia="zh-CN"/>
              </w:rPr>
            </w:pPr>
            <w:proofErr w:type="spellStart"/>
            <w:r>
              <w:rPr>
                <w:lang w:val="sv-SE" w:eastAsia="zh-CN"/>
              </w:rPr>
              <w:t>Depending</w:t>
            </w:r>
            <w:proofErr w:type="spellEnd"/>
            <w:r>
              <w:rPr>
                <w:lang w:val="sv-SE" w:eastAsia="zh-CN"/>
              </w:rPr>
              <w:t xml:space="preserve"> </w:t>
            </w:r>
            <w:proofErr w:type="spellStart"/>
            <w:r>
              <w:rPr>
                <w:lang w:val="sv-SE" w:eastAsia="zh-CN"/>
              </w:rPr>
              <w:t>up</w:t>
            </w:r>
            <w:proofErr w:type="spellEnd"/>
            <w:r>
              <w:rPr>
                <w:lang w:val="sv-SE" w:eastAsia="zh-CN"/>
              </w:rPr>
              <w:t xml:space="preserve"> on remianing </w:t>
            </w:r>
            <w:proofErr w:type="spellStart"/>
            <w:r>
              <w:rPr>
                <w:lang w:val="sv-SE" w:eastAsia="zh-CN"/>
              </w:rPr>
              <w:t>time</w:t>
            </w:r>
            <w:proofErr w:type="spellEnd"/>
            <w:r>
              <w:rPr>
                <w:lang w:val="sv-SE" w:eastAsia="zh-CN"/>
              </w:rPr>
              <w:t xml:space="preserve">, it </w:t>
            </w:r>
            <w:proofErr w:type="spellStart"/>
            <w:r>
              <w:rPr>
                <w:lang w:val="sv-SE" w:eastAsia="zh-CN"/>
              </w:rPr>
              <w:t>can</w:t>
            </w:r>
            <w:proofErr w:type="spellEnd"/>
            <w:r>
              <w:rPr>
                <w:lang w:val="sv-SE" w:eastAsia="zh-CN"/>
              </w:rPr>
              <w:t xml:space="preserve"> be </w:t>
            </w:r>
            <w:proofErr w:type="spellStart"/>
            <w:r>
              <w:rPr>
                <w:lang w:val="sv-SE" w:eastAsia="zh-CN"/>
              </w:rPr>
              <w:t>further</w:t>
            </w:r>
            <w:proofErr w:type="spellEnd"/>
            <w:r>
              <w:rPr>
                <w:lang w:val="sv-SE" w:eastAsia="zh-CN"/>
              </w:rPr>
              <w:t xml:space="preserve"> </w:t>
            </w:r>
            <w:proofErr w:type="spellStart"/>
            <w:r>
              <w:rPr>
                <w:lang w:val="sv-SE" w:eastAsia="zh-CN"/>
              </w:rPr>
              <w:t>discussed</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both</w:t>
            </w:r>
            <w:proofErr w:type="spellEnd"/>
            <w:r>
              <w:rPr>
                <w:lang w:val="sv-SE" w:eastAsia="zh-CN"/>
              </w:rPr>
              <w:t xml:space="preserve"> 480kHz and 960kHz </w:t>
            </w:r>
            <w:proofErr w:type="spellStart"/>
            <w:r>
              <w:rPr>
                <w:lang w:val="sv-SE" w:eastAsia="zh-CN"/>
              </w:rPr>
              <w:t>are</w:t>
            </w:r>
            <w:proofErr w:type="spellEnd"/>
            <w:r>
              <w:rPr>
                <w:lang w:val="sv-SE" w:eastAsia="zh-CN"/>
              </w:rPr>
              <w:t xml:space="preserve"> </w:t>
            </w:r>
            <w:proofErr w:type="spellStart"/>
            <w:r>
              <w:rPr>
                <w:lang w:val="sv-SE" w:eastAsia="zh-CN"/>
              </w:rPr>
              <w:t>needed</w:t>
            </w:r>
            <w:proofErr w:type="spellEnd"/>
            <w:r>
              <w:rPr>
                <w:lang w:val="sv-SE" w:eastAsia="zh-CN"/>
              </w:rPr>
              <w:t xml:space="preserve"> or </w:t>
            </w:r>
            <w:proofErr w:type="spellStart"/>
            <w:r>
              <w:rPr>
                <w:lang w:val="sv-SE" w:eastAsia="zh-CN"/>
              </w:rPr>
              <w:t>only</w:t>
            </w:r>
            <w:proofErr w:type="spellEnd"/>
            <w:r>
              <w:rPr>
                <w:lang w:val="sv-SE" w:eastAsia="zh-CN"/>
              </w:rPr>
              <w:t xml:space="preserve"> </w:t>
            </w:r>
            <w:proofErr w:type="spellStart"/>
            <w:r>
              <w:rPr>
                <w:lang w:val="sv-SE" w:eastAsia="zh-CN"/>
              </w:rPr>
              <w:t>one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them</w:t>
            </w:r>
            <w:proofErr w:type="spellEnd"/>
            <w:r>
              <w:rPr>
                <w:lang w:val="sv-SE" w:eastAsia="zh-CN"/>
              </w:rPr>
              <w:t>.</w:t>
            </w:r>
          </w:p>
          <w:p w14:paraId="0031EFD3" w14:textId="77777777" w:rsidR="00B47B3D" w:rsidRDefault="00AD3679">
            <w:pPr>
              <w:overflowPunct/>
              <w:autoSpaceDE/>
              <w:adjustRightInd/>
              <w:spacing w:after="0"/>
              <w:rPr>
                <w:lang w:val="sv-SE" w:eastAsia="zh-CN"/>
              </w:rPr>
            </w:pPr>
            <w:r>
              <w:rPr>
                <w:lang w:val="sv-SE" w:eastAsia="zh-CN"/>
              </w:rPr>
              <w:t xml:space="preserve">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would</w:t>
            </w:r>
            <w:proofErr w:type="spellEnd"/>
            <w:r>
              <w:rPr>
                <w:lang w:val="sv-SE" w:eastAsia="zh-CN"/>
              </w:rPr>
              <w:t xml:space="preserve"> </w:t>
            </w:r>
            <w:proofErr w:type="spellStart"/>
            <w:r>
              <w:rPr>
                <w:lang w:val="sv-SE" w:eastAsia="zh-CN"/>
              </w:rPr>
              <w:t>prefer</w:t>
            </w:r>
            <w:proofErr w:type="spellEnd"/>
            <w:r>
              <w:rPr>
                <w:lang w:val="sv-SE" w:eastAsia="zh-CN"/>
              </w:rPr>
              <w:t xml:space="preserve"> to support </w:t>
            </w:r>
            <w:proofErr w:type="spellStart"/>
            <w:r>
              <w:rPr>
                <w:lang w:val="sv-SE" w:eastAsia="zh-CN"/>
              </w:rPr>
              <w:t>both</w:t>
            </w:r>
            <w:proofErr w:type="spellEnd"/>
            <w:r>
              <w:rPr>
                <w:lang w:val="sv-SE" w:eastAsia="zh-CN"/>
              </w:rPr>
              <w:t xml:space="preserve"> 480kHz and 960kHz as </w:t>
            </w:r>
            <w:proofErr w:type="spellStart"/>
            <w:r>
              <w:rPr>
                <w:lang w:val="sv-SE" w:eastAsia="zh-CN"/>
              </w:rPr>
              <w:t>they</w:t>
            </w:r>
            <w:proofErr w:type="spellEnd"/>
            <w:r>
              <w:rPr>
                <w:lang w:val="sv-SE" w:eastAsia="zh-CN"/>
              </w:rPr>
              <w:t xml:space="preserve"> </w:t>
            </w:r>
            <w:proofErr w:type="spellStart"/>
            <w:r>
              <w:rPr>
                <w:lang w:val="sv-SE" w:eastAsia="zh-CN"/>
              </w:rPr>
              <w:t>both</w:t>
            </w:r>
            <w:proofErr w:type="spellEnd"/>
            <w:r>
              <w:rPr>
                <w:lang w:val="sv-SE" w:eastAsia="zh-CN"/>
              </w:rPr>
              <w:t xml:space="preserve"> </w:t>
            </w:r>
            <w:proofErr w:type="spellStart"/>
            <w:r>
              <w:rPr>
                <w:lang w:val="sv-SE" w:eastAsia="zh-CN"/>
              </w:rPr>
              <w:t>could</w:t>
            </w:r>
            <w:proofErr w:type="spellEnd"/>
            <w:r>
              <w:rPr>
                <w:lang w:val="sv-SE" w:eastAsia="zh-CN"/>
              </w:rPr>
              <w:t xml:space="preserve"> </w:t>
            </w:r>
            <w:proofErr w:type="spellStart"/>
            <w:r>
              <w:rPr>
                <w:lang w:val="sv-SE" w:eastAsia="zh-CN"/>
              </w:rPr>
              <w:t>cater</w:t>
            </w:r>
            <w:proofErr w:type="spellEnd"/>
            <w:r>
              <w:rPr>
                <w:lang w:val="sv-SE" w:eastAsia="zh-CN"/>
              </w:rPr>
              <w:t xml:space="preserve"> to </w:t>
            </w:r>
            <w:proofErr w:type="spellStart"/>
            <w:r>
              <w:rPr>
                <w:lang w:val="sv-SE" w:eastAsia="zh-CN"/>
              </w:rPr>
              <w:t>differnt</w:t>
            </w:r>
            <w:proofErr w:type="spellEnd"/>
            <w:r>
              <w:rPr>
                <w:lang w:val="sv-SE" w:eastAsia="zh-CN"/>
              </w:rPr>
              <w:t xml:space="preserve"> </w:t>
            </w:r>
            <w:proofErr w:type="spellStart"/>
            <w:r>
              <w:rPr>
                <w:lang w:val="sv-SE" w:eastAsia="zh-CN"/>
              </w:rPr>
              <w:t>use</w:t>
            </w:r>
            <w:proofErr w:type="spellEnd"/>
            <w:r>
              <w:rPr>
                <w:lang w:val="sv-SE" w:eastAsia="zh-CN"/>
              </w:rPr>
              <w:t xml:space="preserve"> </w:t>
            </w:r>
            <w:proofErr w:type="spellStart"/>
            <w:r>
              <w:rPr>
                <w:lang w:val="sv-SE" w:eastAsia="zh-CN"/>
              </w:rPr>
              <w:t>cases</w:t>
            </w:r>
            <w:proofErr w:type="spellEnd"/>
            <w:r>
              <w:rPr>
                <w:lang w:val="sv-SE" w:eastAsia="zh-CN"/>
              </w:rPr>
              <w:t xml:space="preserve"> and </w:t>
            </w:r>
            <w:proofErr w:type="spellStart"/>
            <w:r>
              <w:rPr>
                <w:lang w:val="sv-SE" w:eastAsia="zh-CN"/>
              </w:rPr>
              <w:t>requirements</w:t>
            </w:r>
            <w:proofErr w:type="spellEnd"/>
            <w:r>
              <w:rPr>
                <w:lang w:val="sv-SE" w:eastAsia="zh-CN"/>
              </w:rPr>
              <w:t xml:space="preserve">.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proofErr w:type="spellStart"/>
            <w:r>
              <w:rPr>
                <w:lang w:val="sv-SE" w:eastAsia="zh-CN"/>
              </w:rPr>
              <w:t>Our</w:t>
            </w:r>
            <w:proofErr w:type="spellEnd"/>
            <w:r>
              <w:rPr>
                <w:lang w:val="sv-SE" w:eastAsia="zh-CN"/>
              </w:rPr>
              <w:t xml:space="preserve"> </w:t>
            </w:r>
            <w:proofErr w:type="spellStart"/>
            <w:r>
              <w:rPr>
                <w:lang w:val="sv-SE" w:eastAsia="zh-CN"/>
              </w:rPr>
              <w:t>preference</w:t>
            </w:r>
            <w:proofErr w:type="spellEnd"/>
            <w:r>
              <w:rPr>
                <w:lang w:val="sv-SE" w:eastAsia="zh-CN"/>
              </w:rPr>
              <w:t xml:space="preserve"> is to </w:t>
            </w:r>
            <w:proofErr w:type="spellStart"/>
            <w:r>
              <w:rPr>
                <w:lang w:val="sv-SE" w:eastAsia="zh-CN"/>
              </w:rPr>
              <w:t>remove</w:t>
            </w:r>
            <w:proofErr w:type="spellEnd"/>
            <w:r>
              <w:rPr>
                <w:lang w:val="sv-SE" w:eastAsia="zh-CN"/>
              </w:rPr>
              <w:t xml:space="preserve"> 240 kHz as </w:t>
            </w:r>
            <w:proofErr w:type="spellStart"/>
            <w:r>
              <w:rPr>
                <w:lang w:val="sv-SE" w:eastAsia="zh-CN"/>
              </w:rPr>
              <w:t>we</w:t>
            </w:r>
            <w:proofErr w:type="spellEnd"/>
            <w:r>
              <w:rPr>
                <w:lang w:val="sv-SE" w:eastAsia="zh-CN"/>
              </w:rPr>
              <w:t xml:space="preserve"> </w:t>
            </w:r>
            <w:proofErr w:type="spellStart"/>
            <w:r>
              <w:rPr>
                <w:lang w:val="sv-SE" w:eastAsia="zh-CN"/>
              </w:rPr>
              <w:t>already</w:t>
            </w:r>
            <w:proofErr w:type="spellEnd"/>
            <w:r>
              <w:rPr>
                <w:lang w:val="sv-SE" w:eastAsia="zh-CN"/>
              </w:rPr>
              <w:t xml:space="preserve"> </w:t>
            </w:r>
            <w:proofErr w:type="spellStart"/>
            <w:r>
              <w:rPr>
                <w:lang w:val="sv-SE" w:eastAsia="zh-CN"/>
              </w:rPr>
              <w:t>have</w:t>
            </w:r>
            <w:proofErr w:type="spellEnd"/>
            <w:r>
              <w:rPr>
                <w:lang w:val="sv-SE" w:eastAsia="zh-CN"/>
              </w:rPr>
              <w:t xml:space="preserve"> 120 kHz for </w:t>
            </w:r>
            <w:proofErr w:type="spellStart"/>
            <w:r>
              <w:rPr>
                <w:lang w:val="sv-SE" w:eastAsia="zh-CN"/>
              </w:rPr>
              <w:t>large</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spread</w:t>
            </w:r>
            <w:proofErr w:type="spellEnd"/>
            <w:r>
              <w:rPr>
                <w:lang w:val="sv-SE" w:eastAsia="zh-CN"/>
              </w:rPr>
              <w:t xml:space="preserve"> </w:t>
            </w:r>
            <w:proofErr w:type="spellStart"/>
            <w:r>
              <w:rPr>
                <w:lang w:val="sv-SE" w:eastAsia="zh-CN"/>
              </w:rPr>
              <w:t>cases</w:t>
            </w:r>
            <w:proofErr w:type="spellEnd"/>
            <w:r>
              <w:rPr>
                <w:lang w:val="sv-SE" w:eastAsia="zh-CN"/>
              </w:rPr>
              <w:t xml:space="preserve">. </w:t>
            </w:r>
            <w:proofErr w:type="spellStart"/>
            <w:r>
              <w:rPr>
                <w:lang w:val="sv-SE" w:eastAsia="zh-CN"/>
              </w:rPr>
              <w:t>Among</w:t>
            </w:r>
            <w:proofErr w:type="spellEnd"/>
            <w:r>
              <w:rPr>
                <w:lang w:val="sv-SE" w:eastAsia="zh-CN"/>
              </w:rPr>
              <w:t xml:space="preserve"> 240 kHz, 480 kHz and 960 kHz, 240 kHz </w:t>
            </w:r>
            <w:proofErr w:type="spellStart"/>
            <w:r>
              <w:rPr>
                <w:lang w:val="sv-SE" w:eastAsia="zh-CN"/>
              </w:rPr>
              <w:t>clearly</w:t>
            </w:r>
            <w:proofErr w:type="spellEnd"/>
            <w:r>
              <w:rPr>
                <w:lang w:val="sv-SE" w:eastAsia="zh-CN"/>
              </w:rPr>
              <w:t xml:space="preserve"> shows </w:t>
            </w:r>
            <w:proofErr w:type="spellStart"/>
            <w:r>
              <w:rPr>
                <w:lang w:val="sv-SE" w:eastAsia="zh-CN"/>
              </w:rPr>
              <w:t>lowest</w:t>
            </w:r>
            <w:proofErr w:type="spellEnd"/>
            <w:r>
              <w:rPr>
                <w:lang w:val="sv-SE" w:eastAsia="zh-CN"/>
              </w:rPr>
              <w:t xml:space="preserve"> </w:t>
            </w:r>
            <w:proofErr w:type="spellStart"/>
            <w:r>
              <w:rPr>
                <w:lang w:val="sv-SE" w:eastAsia="zh-CN"/>
              </w:rPr>
              <w:t>performange</w:t>
            </w:r>
            <w:proofErr w:type="spellEnd"/>
            <w:r>
              <w:rPr>
                <w:lang w:val="sv-SE" w:eastAsia="zh-CN"/>
              </w:rPr>
              <w:t xml:space="preserve">. </w:t>
            </w:r>
            <w:proofErr w:type="spellStart"/>
            <w:r>
              <w:rPr>
                <w:lang w:val="sv-SE" w:eastAsia="zh-CN"/>
              </w:rPr>
              <w:t>Between</w:t>
            </w:r>
            <w:proofErr w:type="spellEnd"/>
            <w:r>
              <w:rPr>
                <w:lang w:val="sv-SE" w:eastAsia="zh-CN"/>
              </w:rPr>
              <w:t xml:space="preserve"> 480 kHz and 960 kHz, </w:t>
            </w:r>
            <w:proofErr w:type="spellStart"/>
            <w:r>
              <w:rPr>
                <w:lang w:val="sv-SE" w:eastAsia="zh-CN"/>
              </w:rPr>
              <w:t>our</w:t>
            </w:r>
            <w:proofErr w:type="spellEnd"/>
            <w:r>
              <w:rPr>
                <w:lang w:val="sv-SE" w:eastAsia="zh-CN"/>
              </w:rPr>
              <w:t xml:space="preserve"> </w:t>
            </w:r>
            <w:proofErr w:type="spellStart"/>
            <w:r>
              <w:rPr>
                <w:lang w:val="sv-SE" w:eastAsia="zh-CN"/>
              </w:rPr>
              <w:t>first</w:t>
            </w:r>
            <w:proofErr w:type="spellEnd"/>
            <w:r>
              <w:rPr>
                <w:lang w:val="sv-SE" w:eastAsia="zh-CN"/>
              </w:rPr>
              <w:t xml:space="preserve"> </w:t>
            </w:r>
            <w:proofErr w:type="spellStart"/>
            <w:r>
              <w:rPr>
                <w:lang w:val="sv-SE" w:eastAsia="zh-CN"/>
              </w:rPr>
              <w:t>preference</w:t>
            </w:r>
            <w:proofErr w:type="spellEnd"/>
            <w:r>
              <w:rPr>
                <w:lang w:val="sv-SE" w:eastAsia="zh-CN"/>
              </w:rPr>
              <w:t xml:space="preserve"> is to support 960 kHz, </w:t>
            </w:r>
            <w:proofErr w:type="spellStart"/>
            <w:r>
              <w:rPr>
                <w:lang w:val="sv-SE" w:eastAsia="zh-CN"/>
              </w:rPr>
              <w:t>but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open</w:t>
            </w:r>
            <w:proofErr w:type="spellEnd"/>
            <w:r>
              <w:rPr>
                <w:lang w:val="sv-SE" w:eastAsia="zh-CN"/>
              </w:rPr>
              <w:t xml:space="preserve"> to support 480 kHz, </w:t>
            </w:r>
            <w:proofErr w:type="spellStart"/>
            <w:r>
              <w:rPr>
                <w:lang w:val="sv-SE" w:eastAsia="zh-CN"/>
              </w:rPr>
              <w:t>considering</w:t>
            </w:r>
            <w:proofErr w:type="spellEnd"/>
            <w:r>
              <w:rPr>
                <w:lang w:val="sv-SE" w:eastAsia="zh-CN"/>
              </w:rPr>
              <w:t xml:space="preserve"> different </w:t>
            </w:r>
            <w:proofErr w:type="spellStart"/>
            <w:r>
              <w:rPr>
                <w:lang w:val="sv-SE" w:eastAsia="zh-CN"/>
              </w:rPr>
              <w:t>use</w:t>
            </w:r>
            <w:proofErr w:type="spellEnd"/>
            <w:r>
              <w:rPr>
                <w:lang w:val="sv-SE" w:eastAsia="zh-CN"/>
              </w:rPr>
              <w:t xml:space="preserve"> </w:t>
            </w:r>
            <w:proofErr w:type="spellStart"/>
            <w:r>
              <w:rPr>
                <w:lang w:val="sv-SE" w:eastAsia="zh-CN"/>
              </w:rPr>
              <w:t>cases</w:t>
            </w:r>
            <w:proofErr w:type="spellEnd"/>
            <w:r>
              <w:rPr>
                <w:lang w:val="sv-SE" w:eastAsia="zh-CN"/>
              </w:rPr>
              <w:t xml:space="preserve"> and </w:t>
            </w:r>
            <w:proofErr w:type="spellStart"/>
            <w:r>
              <w:rPr>
                <w:lang w:val="sv-SE" w:eastAsia="zh-CN"/>
              </w:rPr>
              <w:t>requirements</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both</w:t>
            </w:r>
            <w:proofErr w:type="spellEnd"/>
            <w:r>
              <w:rPr>
                <w:lang w:val="sv-SE" w:eastAsia="zh-CN"/>
              </w:rPr>
              <w:t xml:space="preserve"> SCSs </w:t>
            </w:r>
            <w:proofErr w:type="spellStart"/>
            <w:r>
              <w:rPr>
                <w:lang w:val="sv-SE" w:eastAsia="zh-CN"/>
              </w:rPr>
              <w:t>can</w:t>
            </w:r>
            <w:proofErr w:type="spellEnd"/>
            <w:r>
              <w:rPr>
                <w:lang w:val="sv-SE" w:eastAsia="zh-CN"/>
              </w:rPr>
              <w:t xml:space="preserve"> be </w:t>
            </w:r>
            <w:proofErr w:type="spellStart"/>
            <w:r>
              <w:rPr>
                <w:lang w:val="sv-SE" w:eastAsia="zh-CN"/>
              </w:rPr>
              <w:t>supported</w:t>
            </w:r>
            <w:proofErr w:type="spellEnd"/>
            <w:r>
              <w:rPr>
                <w:lang w:val="sv-SE" w:eastAsia="zh-CN"/>
              </w:rPr>
              <w:t xml:space="preserve">.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proofErr w:type="spellStart"/>
            <w:r>
              <w:rPr>
                <w:rFonts w:eastAsia="MS Mincho"/>
                <w:lang w:val="sv-SE" w:eastAsia="ja-JP"/>
              </w:rPr>
              <w:t>O</w:t>
            </w:r>
            <w:r>
              <w:rPr>
                <w:rFonts w:eastAsia="MS Mincho" w:hint="eastAsia"/>
                <w:lang w:val="sv-SE" w:eastAsia="ja-JP"/>
              </w:rPr>
              <w:t>ur</w:t>
            </w:r>
            <w:proofErr w:type="spellEnd"/>
            <w:r>
              <w:rPr>
                <w:rFonts w:eastAsia="MS Mincho" w:hint="eastAsia"/>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is to </w:t>
            </w:r>
            <w:proofErr w:type="spellStart"/>
            <w:r>
              <w:rPr>
                <w:rFonts w:eastAsia="MS Mincho"/>
                <w:lang w:val="sv-SE" w:eastAsia="ja-JP"/>
              </w:rPr>
              <w:t>keep</w:t>
            </w:r>
            <w:proofErr w:type="spellEnd"/>
            <w:r>
              <w:rPr>
                <w:rFonts w:eastAsia="MS Mincho"/>
                <w:lang w:val="sv-SE" w:eastAsia="ja-JP"/>
              </w:rPr>
              <w:t xml:space="preserve"> the </w:t>
            </w:r>
            <w:proofErr w:type="spellStart"/>
            <w:r>
              <w:rPr>
                <w:rFonts w:eastAsia="MS Mincho"/>
                <w:lang w:val="sv-SE" w:eastAsia="ja-JP"/>
              </w:rPr>
              <w:t>current</w:t>
            </w:r>
            <w:proofErr w:type="spellEnd"/>
            <w:r>
              <w:rPr>
                <w:rFonts w:eastAsia="MS Mincho"/>
                <w:lang w:val="sv-SE" w:eastAsia="ja-JP"/>
              </w:rPr>
              <w:t xml:space="preserve"> </w:t>
            </w:r>
            <w:proofErr w:type="spellStart"/>
            <w:r>
              <w:rPr>
                <w:rFonts w:eastAsia="MS Mincho"/>
                <w:lang w:val="sv-SE" w:eastAsia="ja-JP"/>
              </w:rPr>
              <w:t>range</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candidate</w:t>
            </w:r>
            <w:proofErr w:type="spellEnd"/>
            <w:r>
              <w:rPr>
                <w:rFonts w:eastAsia="MS Mincho"/>
                <w:lang w:val="sv-SE" w:eastAsia="ja-JP"/>
              </w:rPr>
              <w:t xml:space="preserve"> SCS (240, 480, 960 kHz) as it is, and </w:t>
            </w:r>
            <w:proofErr w:type="spellStart"/>
            <w:r>
              <w:rPr>
                <w:rFonts w:eastAsia="MS Mincho"/>
                <w:lang w:val="sv-SE" w:eastAsia="ja-JP"/>
              </w:rPr>
              <w:t>leave</w:t>
            </w:r>
            <w:proofErr w:type="spellEnd"/>
            <w:r>
              <w:rPr>
                <w:rFonts w:eastAsia="MS Mincho"/>
                <w:lang w:val="sv-SE" w:eastAsia="ja-JP"/>
              </w:rPr>
              <w:t xml:space="preserve">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narrowing</w:t>
            </w:r>
            <w:proofErr w:type="spellEnd"/>
            <w:r>
              <w:rPr>
                <w:rFonts w:eastAsia="MS Mincho"/>
                <w:lang w:val="sv-SE" w:eastAsia="ja-JP"/>
              </w:rPr>
              <w:t xml:space="preserve">-down to WI </w:t>
            </w:r>
            <w:proofErr w:type="spellStart"/>
            <w:r>
              <w:rPr>
                <w:rFonts w:eastAsia="MS Mincho"/>
                <w:lang w:val="sv-SE" w:eastAsia="ja-JP"/>
              </w:rPr>
              <w:t>phase</w:t>
            </w:r>
            <w:proofErr w:type="spellEnd"/>
            <w:r>
              <w:rPr>
                <w:rFonts w:eastAsia="MS Mincho"/>
                <w:lang w:val="sv-SE" w:eastAsia="ja-JP"/>
              </w:rPr>
              <w:t xml:space="preserve">. For </w:t>
            </w:r>
            <w:proofErr w:type="spellStart"/>
            <w:r>
              <w:rPr>
                <w:rFonts w:eastAsia="MS Mincho"/>
                <w:lang w:val="sv-SE" w:eastAsia="ja-JP"/>
              </w:rPr>
              <w:t>removal</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960 kHz,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technical</w:t>
            </w:r>
            <w:proofErr w:type="spellEnd"/>
            <w:r>
              <w:rPr>
                <w:rFonts w:eastAsia="MS Mincho"/>
                <w:lang w:val="sv-SE" w:eastAsia="ja-JP"/>
              </w:rPr>
              <w:t xml:space="preserve"> </w:t>
            </w:r>
            <w:proofErr w:type="spellStart"/>
            <w:r>
              <w:rPr>
                <w:rFonts w:eastAsia="MS Mincho"/>
                <w:lang w:val="sv-SE" w:eastAsia="ja-JP"/>
              </w:rPr>
              <w:t>discussion</w:t>
            </w:r>
            <w:proofErr w:type="spellEnd"/>
            <w:r>
              <w:rPr>
                <w:rFonts w:eastAsia="MS Mincho"/>
                <w:lang w:val="sv-SE" w:eastAsia="ja-JP"/>
              </w:rPr>
              <w:t xml:space="preserve"> </w:t>
            </w:r>
            <w:proofErr w:type="spellStart"/>
            <w:r>
              <w:rPr>
                <w:rFonts w:eastAsia="MS Mincho"/>
                <w:lang w:val="sv-SE" w:eastAsia="ja-JP"/>
              </w:rPr>
              <w:t>together</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e.g</w:t>
            </w:r>
            <w:proofErr w:type="spellEnd"/>
            <w:r>
              <w:rPr>
                <w:rFonts w:eastAsia="MS Mincho"/>
                <w:lang w:val="sv-SE" w:eastAsia="ja-JP"/>
              </w:rPr>
              <w:t xml:space="preserve">. CBW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necessary</w:t>
            </w:r>
            <w:proofErr w:type="spellEnd"/>
            <w:r>
              <w:rPr>
                <w:rFonts w:eastAsia="MS Mincho"/>
                <w:lang w:val="sv-SE" w:eastAsia="ja-JP"/>
              </w:rPr>
              <w:t xml:space="preserve"> to </w:t>
            </w:r>
            <w:proofErr w:type="spellStart"/>
            <w:r>
              <w:rPr>
                <w:rFonts w:eastAsia="MS Mincho"/>
                <w:lang w:val="sv-SE" w:eastAsia="ja-JP"/>
              </w:rPr>
              <w:t>achieve</w:t>
            </w:r>
            <w:proofErr w:type="spellEnd"/>
            <w:r>
              <w:rPr>
                <w:rFonts w:eastAsia="MS Mincho"/>
                <w:lang w:val="sv-SE" w:eastAsia="ja-JP"/>
              </w:rPr>
              <w:t xml:space="preserve"> </w:t>
            </w:r>
            <w:proofErr w:type="spellStart"/>
            <w:r>
              <w:rPr>
                <w:rFonts w:eastAsia="MS Mincho"/>
                <w:lang w:val="sv-SE" w:eastAsia="ja-JP"/>
              </w:rPr>
              <w:t>any</w:t>
            </w:r>
            <w:proofErr w:type="spellEnd"/>
            <w:r>
              <w:rPr>
                <w:rFonts w:eastAsia="MS Mincho"/>
                <w:lang w:val="sv-SE" w:eastAsia="ja-JP"/>
              </w:rPr>
              <w:t xml:space="preserve"> consensus,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not be </w:t>
            </w:r>
            <w:proofErr w:type="spellStart"/>
            <w:r>
              <w:rPr>
                <w:rFonts w:eastAsia="MS Mincho"/>
                <w:lang w:val="sv-SE" w:eastAsia="ja-JP"/>
              </w:rPr>
              <w:t>sufficiently</w:t>
            </w:r>
            <w:proofErr w:type="spellEnd"/>
            <w:r>
              <w:rPr>
                <w:rFonts w:eastAsia="MS Mincho"/>
                <w:lang w:val="sv-SE" w:eastAsia="ja-JP"/>
              </w:rPr>
              <w:t xml:space="preserve"> </w:t>
            </w:r>
            <w:proofErr w:type="spellStart"/>
            <w:r>
              <w:rPr>
                <w:rFonts w:eastAsia="MS Mincho"/>
                <w:lang w:val="sv-SE" w:eastAsia="ja-JP"/>
              </w:rPr>
              <w:t>held</w:t>
            </w:r>
            <w:proofErr w:type="spellEnd"/>
            <w:r>
              <w:rPr>
                <w:rFonts w:eastAsia="MS Mincho"/>
                <w:lang w:val="sv-SE" w:eastAsia="ja-JP"/>
              </w:rPr>
              <w:t xml:space="preserve"> in </w:t>
            </w:r>
            <w:proofErr w:type="spellStart"/>
            <w:r>
              <w:rPr>
                <w:rFonts w:eastAsia="MS Mincho"/>
                <w:lang w:val="sv-SE" w:eastAsia="ja-JP"/>
              </w:rPr>
              <w:t>this</w:t>
            </w:r>
            <w:proofErr w:type="spellEnd"/>
            <w:r>
              <w:rPr>
                <w:rFonts w:eastAsia="MS Mincho"/>
                <w:lang w:val="sv-SE" w:eastAsia="ja-JP"/>
              </w:rPr>
              <w:t xml:space="preserve"> meeting </w:t>
            </w:r>
            <w:proofErr w:type="spellStart"/>
            <w:r>
              <w:rPr>
                <w:rFonts w:eastAsia="MS Mincho"/>
                <w:lang w:val="sv-SE" w:eastAsia="ja-JP"/>
              </w:rPr>
              <w:t>considering</w:t>
            </w:r>
            <w:proofErr w:type="spellEnd"/>
            <w:r>
              <w:rPr>
                <w:rFonts w:eastAsia="MS Mincho"/>
                <w:lang w:val="sv-SE" w:eastAsia="ja-JP"/>
              </w:rPr>
              <w:t xml:space="preserve"> the </w:t>
            </w:r>
            <w:proofErr w:type="spellStart"/>
            <w:r>
              <w:rPr>
                <w:rFonts w:eastAsia="MS Mincho"/>
                <w:lang w:val="sv-SE" w:eastAsia="ja-JP"/>
              </w:rPr>
              <w:t>remaining</w:t>
            </w:r>
            <w:proofErr w:type="spellEnd"/>
            <w:r>
              <w:rPr>
                <w:rFonts w:eastAsia="MS Mincho"/>
                <w:lang w:val="sv-SE" w:eastAsia="ja-JP"/>
              </w:rPr>
              <w:t xml:space="preserve"> </w:t>
            </w:r>
            <w:proofErr w:type="spellStart"/>
            <w:r>
              <w:rPr>
                <w:rFonts w:eastAsia="MS Mincho"/>
                <w:lang w:val="sv-SE" w:eastAsia="ja-JP"/>
              </w:rPr>
              <w:t>time</w:t>
            </w:r>
            <w:proofErr w:type="spellEnd"/>
            <w:r>
              <w:rPr>
                <w:rFonts w:eastAsia="MS Mincho"/>
                <w:lang w:val="sv-SE" w:eastAsia="ja-JP"/>
              </w:rPr>
              <w:t xml:space="preserve"> and divergent </w:t>
            </w:r>
            <w:proofErr w:type="spellStart"/>
            <w:r>
              <w:rPr>
                <w:rFonts w:eastAsia="MS Mincho"/>
                <w:lang w:val="sv-SE" w:eastAsia="ja-JP"/>
              </w:rPr>
              <w:t>views</w:t>
            </w:r>
            <w:proofErr w:type="spellEnd"/>
            <w:r>
              <w:rPr>
                <w:rFonts w:eastAsia="MS Mincho"/>
                <w:lang w:val="sv-SE" w:eastAsia="ja-JP"/>
              </w:rPr>
              <w:t xml:space="preserve"> from </w:t>
            </w:r>
            <w:proofErr w:type="spellStart"/>
            <w:r>
              <w:rPr>
                <w:rFonts w:eastAsia="MS Mincho"/>
                <w:lang w:val="sv-SE" w:eastAsia="ja-JP"/>
              </w:rPr>
              <w:t>companies</w:t>
            </w:r>
            <w:proofErr w:type="spellEnd"/>
            <w:r>
              <w:rPr>
                <w:rFonts w:eastAsia="MS Mincho"/>
                <w:lang w:val="sv-SE" w:eastAsia="ja-JP"/>
              </w:rPr>
              <w:t xml:space="preserve">. For </w:t>
            </w:r>
            <w:proofErr w:type="spellStart"/>
            <w:r>
              <w:rPr>
                <w:rFonts w:eastAsia="MS Mincho"/>
                <w:lang w:val="sv-SE" w:eastAsia="ja-JP"/>
              </w:rPr>
              <w:t>removal</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240 kHz, it </w:t>
            </w:r>
            <w:proofErr w:type="spellStart"/>
            <w:r>
              <w:rPr>
                <w:rFonts w:eastAsia="MS Mincho"/>
                <w:lang w:val="sv-SE" w:eastAsia="ja-JP"/>
              </w:rPr>
              <w:t>also</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discussion</w:t>
            </w:r>
            <w:proofErr w:type="spellEnd"/>
            <w:r>
              <w:rPr>
                <w:rFonts w:eastAsia="MS Mincho"/>
                <w:lang w:val="sv-SE" w:eastAsia="ja-JP"/>
              </w:rPr>
              <w:t xml:space="preserve"> </w:t>
            </w:r>
            <w:proofErr w:type="spellStart"/>
            <w:r>
              <w:rPr>
                <w:rFonts w:eastAsia="MS Mincho"/>
                <w:lang w:val="sv-SE" w:eastAsia="ja-JP"/>
              </w:rPr>
              <w:t>especially</w:t>
            </w:r>
            <w:proofErr w:type="spellEnd"/>
            <w:r>
              <w:rPr>
                <w:rFonts w:eastAsia="MS Mincho"/>
                <w:lang w:val="sv-SE" w:eastAsia="ja-JP"/>
              </w:rPr>
              <w:t xml:space="preserve"> from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aspects</w:t>
            </w:r>
            <w:proofErr w:type="spellEnd"/>
            <w:r>
              <w:rPr>
                <w:rFonts w:eastAsia="MS Mincho"/>
                <w:lang w:val="sv-SE" w:eastAsia="ja-JP"/>
              </w:rPr>
              <w:t xml:space="preserve"> </w:t>
            </w:r>
            <w:proofErr w:type="spellStart"/>
            <w:r>
              <w:rPr>
                <w:rFonts w:eastAsia="MS Mincho"/>
                <w:lang w:val="sv-SE" w:eastAsia="ja-JP"/>
              </w:rPr>
              <w:t>than</w:t>
            </w:r>
            <w:proofErr w:type="spellEnd"/>
            <w:r>
              <w:rPr>
                <w:rFonts w:eastAsia="MS Mincho"/>
                <w:lang w:val="sv-SE" w:eastAsia="ja-JP"/>
              </w:rPr>
              <w:t xml:space="preserve"> the </w:t>
            </w:r>
            <w:proofErr w:type="spellStart"/>
            <w:r>
              <w:rPr>
                <w:rFonts w:eastAsia="MS Mincho"/>
                <w:lang w:val="sv-SE" w:eastAsia="ja-JP"/>
              </w:rPr>
              <w:t>one</w:t>
            </w:r>
            <w:proofErr w:type="spellEnd"/>
            <w:r>
              <w:rPr>
                <w:rFonts w:eastAsia="MS Mincho"/>
                <w:lang w:val="sv-SE" w:eastAsia="ja-JP"/>
              </w:rPr>
              <w:t xml:space="preserve"> for 480/960 kHz SCS. For </w:t>
            </w:r>
            <w:proofErr w:type="spellStart"/>
            <w:r>
              <w:rPr>
                <w:rFonts w:eastAsia="MS Mincho"/>
                <w:lang w:val="sv-SE" w:eastAsia="ja-JP"/>
              </w:rPr>
              <w:t>example</w:t>
            </w:r>
            <w:proofErr w:type="spellEnd"/>
            <w:r>
              <w:rPr>
                <w:rFonts w:eastAsia="MS Mincho"/>
                <w:lang w:val="sv-SE" w:eastAsia="ja-JP"/>
              </w:rPr>
              <w:t xml:space="preserve">, 240 kHz SCS is </w:t>
            </w:r>
            <w:proofErr w:type="spellStart"/>
            <w:r>
              <w:rPr>
                <w:rFonts w:eastAsia="MS Mincho"/>
                <w:lang w:val="sv-SE" w:eastAsia="ja-JP"/>
              </w:rPr>
              <w:t>supported</w:t>
            </w:r>
            <w:proofErr w:type="spellEnd"/>
            <w:r>
              <w:rPr>
                <w:rFonts w:eastAsia="MS Mincho"/>
                <w:lang w:val="sv-SE" w:eastAsia="ja-JP"/>
              </w:rPr>
              <w:t xml:space="preserve"> for SSB in Rel-15 NR </w:t>
            </w:r>
            <w:proofErr w:type="spellStart"/>
            <w:r>
              <w:rPr>
                <w:rFonts w:eastAsia="MS Mincho"/>
                <w:lang w:val="sv-SE" w:eastAsia="ja-JP"/>
              </w:rPr>
              <w:t>already</w:t>
            </w:r>
            <w:proofErr w:type="spellEnd"/>
            <w:r>
              <w:rPr>
                <w:rFonts w:eastAsia="MS Mincho"/>
                <w:lang w:val="sv-SE" w:eastAsia="ja-JP"/>
              </w:rPr>
              <w:t xml:space="preserve">, </w:t>
            </w:r>
            <w:proofErr w:type="spellStart"/>
            <w:r>
              <w:rPr>
                <w:rFonts w:eastAsia="MS Mincho"/>
                <w:lang w:val="sv-SE" w:eastAsia="ja-JP"/>
              </w:rPr>
              <w:t>while</w:t>
            </w:r>
            <w:proofErr w:type="spellEnd"/>
            <w:r>
              <w:rPr>
                <w:rFonts w:eastAsia="MS Mincho"/>
                <w:lang w:val="sv-SE" w:eastAsia="ja-JP"/>
              </w:rPr>
              <w:t xml:space="preserve"> 480/960 kHz SCS </w:t>
            </w:r>
            <w:proofErr w:type="spellStart"/>
            <w:r>
              <w:rPr>
                <w:rFonts w:eastAsia="MS Mincho"/>
                <w:lang w:val="sv-SE" w:eastAsia="ja-JP"/>
              </w:rPr>
              <w:t>are</w:t>
            </w:r>
            <w:proofErr w:type="spellEnd"/>
            <w:r>
              <w:rPr>
                <w:rFonts w:eastAsia="MS Mincho"/>
                <w:lang w:val="sv-SE" w:eastAsia="ja-JP"/>
              </w:rPr>
              <w:t xml:space="preserve"> not. </w:t>
            </w:r>
            <w:proofErr w:type="spellStart"/>
            <w:r>
              <w:rPr>
                <w:rFonts w:eastAsia="MS Mincho"/>
                <w:lang w:val="sv-SE" w:eastAsia="ja-JP"/>
              </w:rPr>
              <w:t>Some</w:t>
            </w:r>
            <w:proofErr w:type="spellEnd"/>
            <w:r>
              <w:rPr>
                <w:rFonts w:eastAsia="MS Mincho"/>
                <w:lang w:val="sv-SE" w:eastAsia="ja-JP"/>
              </w:rPr>
              <w:t xml:space="preserve"> </w:t>
            </w:r>
            <w:proofErr w:type="spellStart"/>
            <w:r>
              <w:rPr>
                <w:rFonts w:eastAsia="MS Mincho"/>
                <w:lang w:val="sv-SE" w:eastAsia="ja-JP"/>
              </w:rPr>
              <w:t>aspects</w:t>
            </w:r>
            <w:proofErr w:type="spellEnd"/>
            <w:r>
              <w:rPr>
                <w:rFonts w:eastAsia="MS Mincho"/>
                <w:lang w:val="sv-SE" w:eastAsia="ja-JP"/>
              </w:rPr>
              <w:t xml:space="preserve">, </w:t>
            </w:r>
            <w:proofErr w:type="spellStart"/>
            <w:r>
              <w:rPr>
                <w:rFonts w:eastAsia="MS Mincho"/>
                <w:lang w:val="sv-SE" w:eastAsia="ja-JP"/>
              </w:rPr>
              <w:t>e.g</w:t>
            </w:r>
            <w:proofErr w:type="spellEnd"/>
            <w:r>
              <w:rPr>
                <w:rFonts w:eastAsia="MS Mincho"/>
                <w:lang w:val="sv-SE" w:eastAsia="ja-JP"/>
              </w:rPr>
              <w:t xml:space="preserve">. </w:t>
            </w:r>
            <w:proofErr w:type="spellStart"/>
            <w:r>
              <w:rPr>
                <w:rFonts w:eastAsia="MS Mincho"/>
                <w:lang w:val="sv-SE" w:eastAsia="ja-JP"/>
              </w:rPr>
              <w:t>whether</w:t>
            </w:r>
            <w:proofErr w:type="spellEnd"/>
            <w:r>
              <w:rPr>
                <w:rFonts w:eastAsia="MS Mincho"/>
                <w:lang w:val="sv-SE" w:eastAsia="ja-JP"/>
              </w:rPr>
              <w:t xml:space="preserve"> to </w:t>
            </w:r>
            <w:proofErr w:type="spellStart"/>
            <w:r>
              <w:rPr>
                <w:rFonts w:eastAsia="MS Mincho"/>
                <w:lang w:val="sv-SE" w:eastAsia="ja-JP"/>
              </w:rPr>
              <w:t>reuse</w:t>
            </w:r>
            <w:proofErr w:type="spellEnd"/>
            <w:r>
              <w:rPr>
                <w:rFonts w:eastAsia="MS Mincho"/>
                <w:lang w:val="sv-SE" w:eastAsia="ja-JP"/>
              </w:rPr>
              <w:t xml:space="preserve"> FR2, mixed </w:t>
            </w:r>
            <w:proofErr w:type="spellStart"/>
            <w:r>
              <w:rPr>
                <w:rFonts w:eastAsia="MS Mincho"/>
                <w:lang w:val="sv-SE" w:eastAsia="ja-JP"/>
              </w:rPr>
              <w:t>numerology</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data, etc...,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discussed</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don’t</w:t>
            </w:r>
            <w:proofErr w:type="spellEnd"/>
            <w:r>
              <w:rPr>
                <w:rFonts w:eastAsia="MS Mincho"/>
                <w:lang w:val="sv-SE" w:eastAsia="ja-JP"/>
              </w:rPr>
              <w:t xml:space="preserve"> </w:t>
            </w:r>
            <w:proofErr w:type="spellStart"/>
            <w:r>
              <w:rPr>
                <w:rFonts w:eastAsia="MS Mincho"/>
                <w:lang w:val="sv-SE" w:eastAsia="ja-JP"/>
              </w:rPr>
              <w:t>think</w:t>
            </w:r>
            <w:proofErr w:type="spellEnd"/>
            <w:r>
              <w:rPr>
                <w:rFonts w:eastAsia="MS Mincho"/>
                <w:lang w:val="sv-SE" w:eastAsia="ja-JP"/>
              </w:rPr>
              <w:t xml:space="preserve"> it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possible</w:t>
            </w:r>
            <w:proofErr w:type="spellEnd"/>
            <w:r>
              <w:rPr>
                <w:rFonts w:eastAsia="MS Mincho"/>
                <w:lang w:val="sv-SE" w:eastAsia="ja-JP"/>
              </w:rPr>
              <w:t xml:space="preserve"> in </w:t>
            </w:r>
            <w:proofErr w:type="spellStart"/>
            <w:r>
              <w:rPr>
                <w:rFonts w:eastAsia="MS Mincho"/>
                <w:lang w:val="sv-SE" w:eastAsia="ja-JP"/>
              </w:rPr>
              <w:t>this</w:t>
            </w:r>
            <w:proofErr w:type="spellEnd"/>
            <w:r>
              <w:rPr>
                <w:rFonts w:eastAsia="MS Mincho"/>
                <w:lang w:val="sv-SE" w:eastAsia="ja-JP"/>
              </w:rPr>
              <w:t xml:space="preserve">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share</w:t>
            </w:r>
            <w:proofErr w:type="spellEnd"/>
            <w:r>
              <w:rPr>
                <w:rFonts w:eastAsiaTheme="minorEastAsia" w:hint="eastAsia"/>
                <w:lang w:val="sv-SE" w:eastAsia="ko-KR"/>
              </w:rPr>
              <w:t xml:space="preserve"> NTT </w:t>
            </w:r>
            <w:proofErr w:type="spellStart"/>
            <w:r>
              <w:rPr>
                <w:rFonts w:eastAsiaTheme="minorEastAsia" w:hint="eastAsia"/>
                <w:lang w:val="sv-SE" w:eastAsia="ko-KR"/>
              </w:rPr>
              <w:t>DOCOMO</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to </w:t>
            </w:r>
            <w:proofErr w:type="spellStart"/>
            <w:r>
              <w:rPr>
                <w:rFonts w:eastAsiaTheme="minorEastAsia"/>
                <w:lang w:val="sv-SE" w:eastAsia="ko-KR"/>
              </w:rPr>
              <w:t>keep</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SCS </w:t>
            </w:r>
            <w:proofErr w:type="spellStart"/>
            <w:r>
              <w:rPr>
                <w:rFonts w:eastAsiaTheme="minorEastAsia"/>
                <w:lang w:val="sv-SE" w:eastAsia="ko-KR"/>
              </w:rPr>
              <w:t>values</w:t>
            </w:r>
            <w:proofErr w:type="spellEnd"/>
            <w:r>
              <w:rPr>
                <w:rFonts w:eastAsiaTheme="minorEastAsia"/>
                <w:lang w:val="sv-SE" w:eastAsia="ko-KR"/>
              </w:rPr>
              <w:t xml:space="preserve"> {240, 480, 960 kHz} as is, </w:t>
            </w:r>
            <w:proofErr w:type="spellStart"/>
            <w:r>
              <w:rPr>
                <w:rFonts w:eastAsiaTheme="minorEastAsia"/>
                <w:lang w:val="sv-SE" w:eastAsia="ko-KR"/>
              </w:rPr>
              <w:t>although</w:t>
            </w:r>
            <w:proofErr w:type="spellEnd"/>
            <w:r>
              <w:rPr>
                <w:rFonts w:eastAsiaTheme="minorEastAsia"/>
                <w:lang w:val="sv-SE" w:eastAsia="ko-KR"/>
              </w:rPr>
              <w:t xml:space="preserve">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preference</w:t>
            </w:r>
            <w:proofErr w:type="spellEnd"/>
            <w:r>
              <w:rPr>
                <w:rFonts w:eastAsiaTheme="minorEastAsia"/>
                <w:lang w:val="sv-SE" w:eastAsia="ko-KR"/>
              </w:rPr>
              <w:t xml:space="preserve"> is to support {240, 480 kHz}. Before </w:t>
            </w:r>
            <w:proofErr w:type="spellStart"/>
            <w:r>
              <w:rPr>
                <w:rFonts w:eastAsiaTheme="minorEastAsia"/>
                <w:lang w:val="sv-SE" w:eastAsia="ko-KR"/>
              </w:rPr>
              <w:t>narrowing</w:t>
            </w:r>
            <w:proofErr w:type="spellEnd"/>
            <w:r>
              <w:rPr>
                <w:rFonts w:eastAsiaTheme="minorEastAsia"/>
                <w:lang w:val="sv-SE" w:eastAsia="ko-KR"/>
              </w:rPr>
              <w:t xml:space="preserve"> down, </w:t>
            </w:r>
            <w:proofErr w:type="spellStart"/>
            <w:r>
              <w:rPr>
                <w:rFonts w:eastAsiaTheme="minorEastAsia"/>
                <w:lang w:val="sv-SE" w:eastAsia="ko-KR"/>
              </w:rPr>
              <w:t>discussion</w:t>
            </w:r>
            <w:proofErr w:type="spellEnd"/>
            <w:r>
              <w:rPr>
                <w:rFonts w:eastAsiaTheme="minorEastAsia"/>
                <w:lang w:val="sv-SE" w:eastAsia="ko-KR"/>
              </w:rPr>
              <w:t xml:space="preserve"> on </w:t>
            </w:r>
            <w:proofErr w:type="spellStart"/>
            <w:r>
              <w:rPr>
                <w:rFonts w:eastAsiaTheme="minorEastAsia"/>
                <w:lang w:val="sv-SE" w:eastAsia="ko-KR"/>
              </w:rPr>
              <w:t>applicability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each</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SCS </w:t>
            </w:r>
            <w:proofErr w:type="spellStart"/>
            <w:r>
              <w:rPr>
                <w:rFonts w:eastAsiaTheme="minorEastAsia"/>
                <w:lang w:val="sv-SE" w:eastAsia="ko-KR"/>
              </w:rPr>
              <w:t>value</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w:t>
            </w:r>
            <w:proofErr w:type="spellStart"/>
            <w:r>
              <w:rPr>
                <w:rFonts w:eastAsiaTheme="minorEastAsia"/>
                <w:lang w:val="sv-SE" w:eastAsia="ko-KR"/>
              </w:rPr>
              <w:t>various</w:t>
            </w:r>
            <w:proofErr w:type="spellEnd"/>
            <w:r>
              <w:rPr>
                <w:rFonts w:eastAsiaTheme="minorEastAsia"/>
                <w:lang w:val="sv-SE" w:eastAsia="ko-KR"/>
              </w:rPr>
              <w:t xml:space="preserve"> </w:t>
            </w:r>
            <w:proofErr w:type="spellStart"/>
            <w:r>
              <w:rPr>
                <w:rFonts w:eastAsiaTheme="minorEastAsia"/>
                <w:lang w:val="sv-SE" w:eastAsia="ko-KR"/>
              </w:rPr>
              <w:t>aspcets</w:t>
            </w:r>
            <w:proofErr w:type="spellEnd"/>
            <w:r>
              <w:rPr>
                <w:rFonts w:eastAsiaTheme="minorEastAsia"/>
                <w:lang w:val="sv-SE" w:eastAsia="ko-KR"/>
              </w:rPr>
              <w:t xml:space="preserve"> (</w:t>
            </w:r>
            <w:proofErr w:type="spellStart"/>
            <w:r>
              <w:rPr>
                <w:rFonts w:eastAsiaTheme="minorEastAsia"/>
                <w:lang w:val="sv-SE" w:eastAsia="ko-KR"/>
              </w:rPr>
              <w:t>e.g</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impacts</w:t>
            </w:r>
            <w:proofErr w:type="spellEnd"/>
            <w:r>
              <w:rPr>
                <w:rFonts w:eastAsiaTheme="minorEastAsia"/>
                <w:lang w:val="sv-SE" w:eastAsia="ko-KR"/>
              </w:rPr>
              <w:t xml:space="preserve">, </w:t>
            </w:r>
            <w:proofErr w:type="spellStart"/>
            <w:r>
              <w:rPr>
                <w:rFonts w:eastAsiaTheme="minorEastAsia"/>
                <w:lang w:val="sv-SE" w:eastAsia="ko-KR"/>
              </w:rPr>
              <w:t>performance</w:t>
            </w:r>
            <w:proofErr w:type="spellEnd"/>
            <w:r>
              <w:rPr>
                <w:rFonts w:eastAsiaTheme="minorEastAsia"/>
                <w:lang w:val="sv-SE" w:eastAsia="ko-KR"/>
              </w:rPr>
              <w:t xml:space="preserve">, RF </w:t>
            </w:r>
            <w:proofErr w:type="spellStart"/>
            <w:r>
              <w:rPr>
                <w:rFonts w:eastAsiaTheme="minorEastAsia"/>
                <w:lang w:val="sv-SE" w:eastAsia="ko-KR"/>
              </w:rPr>
              <w:t>impairments</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preceded</w:t>
            </w:r>
            <w:proofErr w:type="spellEnd"/>
            <w:r>
              <w:rPr>
                <w:rFonts w:eastAsiaTheme="minorEastAsia"/>
                <w:lang w:val="sv-SE" w:eastAsia="ko-KR"/>
              </w:rPr>
              <w:t>.</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technical</w:t>
            </w:r>
            <w:proofErr w:type="spellEnd"/>
            <w:r>
              <w:rPr>
                <w:rFonts w:eastAsiaTheme="minorEastAsia"/>
                <w:lang w:val="sv-SE" w:eastAsia="ko-KR"/>
              </w:rPr>
              <w:t xml:space="preserve"> argumentation and observations, </w:t>
            </w:r>
            <w:proofErr w:type="spellStart"/>
            <w:r>
              <w:rPr>
                <w:rFonts w:eastAsiaTheme="minorEastAsia"/>
                <w:lang w:val="sv-SE" w:eastAsia="ko-KR"/>
              </w:rPr>
              <w:t>both</w:t>
            </w:r>
            <w:proofErr w:type="spellEnd"/>
            <w:r>
              <w:rPr>
                <w:rFonts w:eastAsiaTheme="minorEastAsia"/>
                <w:lang w:val="sv-SE" w:eastAsia="ko-KR"/>
              </w:rPr>
              <w:t xml:space="preserve"> 480 and 960 kHz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pros</w:t>
            </w:r>
            <w:proofErr w:type="spellEnd"/>
            <w:r>
              <w:rPr>
                <w:rFonts w:eastAsiaTheme="minorEastAsia"/>
                <w:lang w:val="sv-SE" w:eastAsia="ko-KR"/>
              </w:rPr>
              <w:t xml:space="preserve"> &amp; </w:t>
            </w:r>
            <w:proofErr w:type="spellStart"/>
            <w:r>
              <w:rPr>
                <w:rFonts w:eastAsiaTheme="minorEastAsia"/>
                <w:lang w:val="sv-SE" w:eastAsia="ko-KR"/>
              </w:rPr>
              <w:t>cons</w:t>
            </w:r>
            <w:proofErr w:type="spellEnd"/>
            <w:r>
              <w:rPr>
                <w:rFonts w:eastAsiaTheme="minorEastAsia"/>
                <w:lang w:val="sv-SE" w:eastAsia="ko-KR"/>
              </w:rPr>
              <w:t xml:space="preserve">. </w:t>
            </w:r>
            <w:proofErr w:type="spellStart"/>
            <w:r>
              <w:rPr>
                <w:rFonts w:eastAsiaTheme="minorEastAsia"/>
                <w:lang w:val="sv-SE" w:eastAsia="ko-KR"/>
              </w:rPr>
              <w:t>Both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justified</w:t>
            </w:r>
            <w:proofErr w:type="spellEnd"/>
            <w:r>
              <w:rPr>
                <w:rFonts w:eastAsiaTheme="minorEastAsia"/>
                <w:lang w:val="sv-SE" w:eastAsia="ko-KR"/>
              </w:rPr>
              <w:t xml:space="preserve"> by </w:t>
            </w:r>
            <w:proofErr w:type="spellStart"/>
            <w:r>
              <w:rPr>
                <w:rFonts w:eastAsiaTheme="minorEastAsia"/>
                <w:lang w:val="sv-SE" w:eastAsia="ko-KR"/>
              </w:rPr>
              <w:t>technical</w:t>
            </w:r>
            <w:proofErr w:type="spellEnd"/>
            <w:r>
              <w:rPr>
                <w:rFonts w:eastAsiaTheme="minorEastAsia"/>
                <w:lang w:val="sv-SE" w:eastAsia="ko-KR"/>
              </w:rPr>
              <w:t xml:space="preserve"> arguments. </w:t>
            </w:r>
            <w:proofErr w:type="spellStart"/>
            <w:r>
              <w:rPr>
                <w:rFonts w:eastAsiaTheme="minorEastAsia"/>
                <w:lang w:val="sv-SE" w:eastAsia="ko-KR"/>
              </w:rPr>
              <w:t>Both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seen</w:t>
            </w:r>
            <w:proofErr w:type="spellEnd"/>
            <w:r>
              <w:rPr>
                <w:rFonts w:eastAsiaTheme="minorEastAsia"/>
                <w:lang w:val="sv-SE" w:eastAsia="ko-KR"/>
              </w:rPr>
              <w:t xml:space="preserve"> as </w:t>
            </w:r>
            <w:proofErr w:type="spellStart"/>
            <w:r>
              <w:rPr>
                <w:rFonts w:eastAsiaTheme="minorEastAsia"/>
                <w:lang w:val="sv-SE" w:eastAsia="ko-KR"/>
              </w:rPr>
              <w:t>techically</w:t>
            </w:r>
            <w:proofErr w:type="spellEnd"/>
            <w:r>
              <w:rPr>
                <w:rFonts w:eastAsiaTheme="minorEastAsia"/>
                <w:lang w:val="sv-SE" w:eastAsia="ko-KR"/>
              </w:rPr>
              <w:t xml:space="preserve"> </w:t>
            </w:r>
            <w:proofErr w:type="spellStart"/>
            <w:r>
              <w:rPr>
                <w:rFonts w:eastAsiaTheme="minorEastAsia"/>
                <w:lang w:val="sv-SE" w:eastAsia="ko-KR"/>
              </w:rPr>
              <w:t>feasible</w:t>
            </w:r>
            <w:proofErr w:type="spellEnd"/>
            <w:r>
              <w:rPr>
                <w:rFonts w:eastAsiaTheme="minorEastAsia"/>
                <w:lang w:val="sv-SE" w:eastAsia="ko-KR"/>
              </w:rPr>
              <w:t xml:space="preserve">. And </w:t>
            </w:r>
            <w:proofErr w:type="spellStart"/>
            <w:r>
              <w:rPr>
                <w:rFonts w:eastAsiaTheme="minorEastAsia"/>
                <w:lang w:val="sv-SE" w:eastAsia="ko-KR"/>
              </w:rPr>
              <w:t>both</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comparable</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w:t>
            </w:r>
          </w:p>
          <w:p w14:paraId="260ECC8F"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Therefore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propose</w:t>
            </w:r>
            <w:proofErr w:type="spellEnd"/>
            <w:r>
              <w:rPr>
                <w:rFonts w:eastAsiaTheme="minorEastAsia"/>
                <w:lang w:val="sv-SE" w:eastAsia="ko-KR"/>
              </w:rPr>
              <w:t xml:space="preserve"> to support the </w:t>
            </w:r>
            <w:proofErr w:type="spellStart"/>
            <w:r>
              <w:rPr>
                <w:rFonts w:eastAsiaTheme="minorEastAsia"/>
                <w:lang w:val="sv-SE" w:eastAsia="ko-KR"/>
              </w:rPr>
              <w:t>following</w:t>
            </w:r>
            <w:proofErr w:type="spellEnd"/>
            <w:r>
              <w:rPr>
                <w:rFonts w:eastAsiaTheme="minorEastAsia"/>
                <w:lang w:val="sv-SE" w:eastAsia="ko-KR"/>
              </w:rPr>
              <w:t xml:space="preserve"> SCSs [120, 480 and 960] kHz.  960kHz SCS is the best option to </w:t>
            </w:r>
            <w:proofErr w:type="spellStart"/>
            <w:r>
              <w:rPr>
                <w:rFonts w:eastAsiaTheme="minorEastAsia"/>
                <w:lang w:val="sv-SE" w:eastAsia="ko-KR"/>
              </w:rPr>
              <w:t>minimize</w:t>
            </w:r>
            <w:proofErr w:type="spellEnd"/>
            <w:r>
              <w:rPr>
                <w:rFonts w:eastAsiaTheme="minorEastAsia"/>
                <w:lang w:val="sv-SE" w:eastAsia="ko-KR"/>
              </w:rPr>
              <w:t xml:space="preserve"> the PN </w:t>
            </w:r>
            <w:proofErr w:type="spellStart"/>
            <w:r>
              <w:rPr>
                <w:rFonts w:eastAsiaTheme="minorEastAsia"/>
                <w:lang w:val="sv-SE" w:eastAsia="ko-KR"/>
              </w:rPr>
              <w:t>impact</w:t>
            </w:r>
            <w:proofErr w:type="spellEnd"/>
            <w:r>
              <w:rPr>
                <w:rFonts w:eastAsiaTheme="minorEastAsia"/>
                <w:lang w:val="sv-SE" w:eastAsia="ko-KR"/>
              </w:rPr>
              <w:t xml:space="preserve">, </w:t>
            </w:r>
            <w:proofErr w:type="spellStart"/>
            <w:r>
              <w:rPr>
                <w:rFonts w:eastAsiaTheme="minorEastAsia"/>
                <w:lang w:val="sv-SE" w:eastAsia="ko-KR"/>
              </w:rPr>
              <w:t>enable</w:t>
            </w:r>
            <w:proofErr w:type="spellEnd"/>
            <w:r>
              <w:rPr>
                <w:rFonts w:eastAsiaTheme="minorEastAsia"/>
                <w:lang w:val="sv-SE" w:eastAsia="ko-KR"/>
              </w:rPr>
              <w:t xml:space="preserve"> simple PN </w:t>
            </w:r>
            <w:proofErr w:type="spellStart"/>
            <w:r>
              <w:rPr>
                <w:rFonts w:eastAsiaTheme="minorEastAsia"/>
                <w:lang w:val="sv-SE" w:eastAsia="ko-KR"/>
              </w:rPr>
              <w:t>compensation</w:t>
            </w:r>
            <w:proofErr w:type="spellEnd"/>
            <w:r>
              <w:rPr>
                <w:rFonts w:eastAsiaTheme="minorEastAsia"/>
                <w:lang w:val="sv-SE" w:eastAsia="ko-KR"/>
              </w:rPr>
              <w:t xml:space="preserve">, and </w:t>
            </w:r>
            <w:proofErr w:type="spellStart"/>
            <w:r>
              <w:rPr>
                <w:rFonts w:eastAsiaTheme="minorEastAsia"/>
                <w:lang w:val="sv-SE" w:eastAsia="ko-KR"/>
              </w:rPr>
              <w:t>peak</w:t>
            </w:r>
            <w:proofErr w:type="spellEnd"/>
            <w:r>
              <w:rPr>
                <w:rFonts w:eastAsiaTheme="minorEastAsia"/>
                <w:lang w:val="sv-SE" w:eastAsia="ko-KR"/>
              </w:rPr>
              <w:t xml:space="preserve"> data rates. 480kHz </w:t>
            </w:r>
            <w:proofErr w:type="spellStart"/>
            <w:r>
              <w:rPr>
                <w:rFonts w:eastAsiaTheme="minorEastAsia"/>
                <w:lang w:val="sv-SE" w:eastAsia="ko-KR"/>
              </w:rPr>
              <w:t>may</w:t>
            </w:r>
            <w:proofErr w:type="spellEnd"/>
            <w:r>
              <w:rPr>
                <w:rFonts w:eastAsiaTheme="minorEastAsia"/>
                <w:lang w:val="sv-SE" w:eastAsia="ko-KR"/>
              </w:rPr>
              <w:t xml:space="preserve"> be </w:t>
            </w:r>
            <w:proofErr w:type="spellStart"/>
            <w:r>
              <w:rPr>
                <w:rFonts w:eastAsiaTheme="minorEastAsia"/>
                <w:lang w:val="sv-SE" w:eastAsia="ko-KR"/>
              </w:rPr>
              <w:t>good</w:t>
            </w:r>
            <w:proofErr w:type="spellEnd"/>
            <w:r>
              <w:rPr>
                <w:rFonts w:eastAsiaTheme="minorEastAsia"/>
                <w:lang w:val="sv-SE" w:eastAsia="ko-KR"/>
              </w:rPr>
              <w:t xml:space="preserve"> option and has </w:t>
            </w:r>
            <w:proofErr w:type="spellStart"/>
            <w:r>
              <w:rPr>
                <w:rFonts w:eastAsiaTheme="minorEastAsia"/>
                <w:lang w:val="sv-SE" w:eastAsia="ko-KR"/>
              </w:rPr>
              <w:t>large</w:t>
            </w:r>
            <w:proofErr w:type="spellEnd"/>
            <w:r>
              <w:rPr>
                <w:rFonts w:eastAsiaTheme="minorEastAsia"/>
                <w:lang w:val="sv-SE" w:eastAsia="ko-KR"/>
              </w:rPr>
              <w:t xml:space="preserve"> </w:t>
            </w:r>
            <w:proofErr w:type="spellStart"/>
            <w:r>
              <w:rPr>
                <w:rFonts w:eastAsiaTheme="minorEastAsia"/>
                <w:lang w:val="sv-SE" w:eastAsia="ko-KR"/>
              </w:rPr>
              <w:t>enough</w:t>
            </w:r>
            <w:proofErr w:type="spellEnd"/>
            <w:r>
              <w:rPr>
                <w:rFonts w:eastAsiaTheme="minorEastAsia"/>
                <w:lang w:val="sv-SE" w:eastAsia="ko-KR"/>
              </w:rPr>
              <w:t xml:space="preserve"> CP for </w:t>
            </w:r>
            <w:proofErr w:type="spellStart"/>
            <w:r>
              <w:rPr>
                <w:rFonts w:eastAsiaTheme="minorEastAsia"/>
                <w:lang w:val="sv-SE" w:eastAsia="ko-KR"/>
              </w:rPr>
              <w:t>certain</w:t>
            </w:r>
            <w:proofErr w:type="spellEnd"/>
            <w:r>
              <w:rPr>
                <w:rFonts w:eastAsiaTheme="minorEastAsia"/>
                <w:lang w:val="sv-SE" w:eastAsia="ko-KR"/>
              </w:rPr>
              <w:t xml:space="preserve"> </w:t>
            </w:r>
            <w:proofErr w:type="spellStart"/>
            <w:r>
              <w:rPr>
                <w:rFonts w:eastAsiaTheme="minorEastAsia"/>
                <w:lang w:val="sv-SE" w:eastAsia="ko-KR"/>
              </w:rPr>
              <w:t>high</w:t>
            </w:r>
            <w:proofErr w:type="spellEnd"/>
            <w:r>
              <w:rPr>
                <w:rFonts w:eastAsiaTheme="minorEastAsia"/>
                <w:lang w:val="sv-SE" w:eastAsia="ko-KR"/>
              </w:rPr>
              <w:t xml:space="preserve"> </w:t>
            </w:r>
            <w:proofErr w:type="spellStart"/>
            <w:r>
              <w:rPr>
                <w:rFonts w:eastAsiaTheme="minorEastAsia"/>
                <w:lang w:val="sv-SE" w:eastAsia="ko-KR"/>
              </w:rPr>
              <w:t>delay</w:t>
            </w:r>
            <w:proofErr w:type="spellEnd"/>
            <w:r>
              <w:rPr>
                <w:rFonts w:eastAsiaTheme="minorEastAsia"/>
                <w:lang w:val="sv-SE" w:eastAsia="ko-KR"/>
              </w:rPr>
              <w:t xml:space="preserve"> </w:t>
            </w:r>
            <w:proofErr w:type="spellStart"/>
            <w:r>
              <w:rPr>
                <w:rFonts w:eastAsiaTheme="minorEastAsia"/>
                <w:lang w:val="sv-SE" w:eastAsia="ko-KR"/>
              </w:rPr>
              <w:t>spread</w:t>
            </w:r>
            <w:proofErr w:type="spellEnd"/>
            <w:r>
              <w:rPr>
                <w:rFonts w:eastAsiaTheme="minorEastAsia"/>
                <w:lang w:val="sv-SE" w:eastAsia="ko-KR"/>
              </w:rPr>
              <w:t xml:space="preserve"> scenarios, </w:t>
            </w:r>
            <w:proofErr w:type="spellStart"/>
            <w:r>
              <w:rPr>
                <w:rFonts w:eastAsiaTheme="minorEastAsia"/>
                <w:lang w:val="sv-SE" w:eastAsia="ko-KR"/>
              </w:rPr>
              <w:t>where</w:t>
            </w:r>
            <w:proofErr w:type="spellEnd"/>
            <w:r>
              <w:rPr>
                <w:rFonts w:eastAsiaTheme="minorEastAsia"/>
                <w:lang w:val="sv-SE" w:eastAsia="ko-KR"/>
              </w:rPr>
              <w:t xml:space="preserve"> the </w:t>
            </w:r>
            <w:proofErr w:type="spellStart"/>
            <w:r>
              <w:rPr>
                <w:rFonts w:eastAsiaTheme="minorEastAsia"/>
                <w:lang w:val="sv-SE" w:eastAsia="ko-KR"/>
              </w:rPr>
              <w:t>delay</w:t>
            </w:r>
            <w:proofErr w:type="spellEnd"/>
            <w:r>
              <w:rPr>
                <w:rFonts w:eastAsiaTheme="minorEastAsia"/>
                <w:lang w:val="sv-SE" w:eastAsia="ko-KR"/>
              </w:rPr>
              <w:t xml:space="preserve"> </w:t>
            </w:r>
            <w:proofErr w:type="spellStart"/>
            <w:r>
              <w:rPr>
                <w:rFonts w:eastAsiaTheme="minorEastAsia"/>
                <w:lang w:val="sv-SE" w:eastAsia="ko-KR"/>
              </w:rPr>
              <w:t>spread</w:t>
            </w:r>
            <w:proofErr w:type="spellEnd"/>
            <w:r>
              <w:rPr>
                <w:rFonts w:eastAsiaTheme="minorEastAsia"/>
                <w:lang w:val="sv-SE" w:eastAsia="ko-KR"/>
              </w:rPr>
              <w:t xml:space="preserve"> </w:t>
            </w:r>
            <w:proofErr w:type="spellStart"/>
            <w:r>
              <w:rPr>
                <w:rFonts w:eastAsiaTheme="minorEastAsia"/>
                <w:lang w:val="sv-SE" w:eastAsia="ko-KR"/>
              </w:rPr>
              <w:t>may</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on the </w:t>
            </w:r>
            <w:proofErr w:type="spellStart"/>
            <w:r>
              <w:rPr>
                <w:rFonts w:eastAsiaTheme="minorEastAsia"/>
                <w:lang w:val="sv-SE" w:eastAsia="ko-KR"/>
              </w:rPr>
              <w:t>performance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960kHz SCS. </w:t>
            </w:r>
            <w:proofErr w:type="spellStart"/>
            <w:r>
              <w:rPr>
                <w:rFonts w:eastAsiaTheme="minorEastAsia"/>
                <w:lang w:val="sv-SE" w:eastAsia="ko-KR"/>
              </w:rPr>
              <w:t>There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many</w:t>
            </w:r>
            <w:proofErr w:type="spellEnd"/>
            <w:r>
              <w:rPr>
                <w:rFonts w:eastAsiaTheme="minorEastAsia"/>
                <w:lang w:val="sv-SE" w:eastAsia="ko-KR"/>
              </w:rPr>
              <w:t xml:space="preserve"> different opinions on different SCSs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evaluations</w:t>
            </w:r>
            <w:proofErr w:type="spellEnd"/>
            <w:r>
              <w:rPr>
                <w:rFonts w:eastAsiaTheme="minorEastAsia"/>
                <w:lang w:val="sv-SE" w:eastAsia="ko-KR"/>
              </w:rPr>
              <w:t xml:space="preserve">, and </w:t>
            </w:r>
            <w:proofErr w:type="spellStart"/>
            <w:r>
              <w:rPr>
                <w:rFonts w:eastAsiaTheme="minorEastAsia"/>
                <w:lang w:val="sv-SE" w:eastAsia="ko-KR"/>
              </w:rPr>
              <w:t>clearly</w:t>
            </w:r>
            <w:proofErr w:type="spellEnd"/>
            <w:r>
              <w:rPr>
                <w:rFonts w:eastAsiaTheme="minorEastAsia"/>
                <w:lang w:val="sv-SE" w:eastAsia="ko-KR"/>
              </w:rPr>
              <w:t xml:space="preserve">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compromise</w:t>
            </w:r>
            <w:proofErr w:type="spellEnd"/>
            <w:r>
              <w:rPr>
                <w:rFonts w:eastAsiaTheme="minorEastAsia"/>
                <w:lang w:val="sv-SE" w:eastAsia="ko-KR"/>
              </w:rPr>
              <w:t xml:space="preserve"> is </w:t>
            </w:r>
            <w:proofErr w:type="spellStart"/>
            <w:r>
              <w:rPr>
                <w:rFonts w:eastAsiaTheme="minorEastAsia"/>
                <w:lang w:val="sv-SE" w:eastAsia="ko-KR"/>
              </w:rPr>
              <w:t>required</w:t>
            </w:r>
            <w:proofErr w:type="spellEnd"/>
            <w:r>
              <w:rPr>
                <w:rFonts w:eastAsiaTheme="minorEastAsia"/>
                <w:lang w:val="sv-SE" w:eastAsia="ko-KR"/>
              </w:rPr>
              <w:t xml:space="preserve"> to </w:t>
            </w:r>
            <w:proofErr w:type="spellStart"/>
            <w:r>
              <w:rPr>
                <w:rFonts w:eastAsiaTheme="minorEastAsia"/>
                <w:lang w:val="sv-SE" w:eastAsia="ko-KR"/>
              </w:rPr>
              <w:t>find</w:t>
            </w:r>
            <w:proofErr w:type="spellEnd"/>
            <w:r>
              <w:rPr>
                <w:rFonts w:eastAsiaTheme="minorEastAsia"/>
                <w:lang w:val="sv-SE" w:eastAsia="ko-KR"/>
              </w:rPr>
              <w:t xml:space="preserve"> a </w:t>
            </w:r>
            <w:proofErr w:type="spellStart"/>
            <w:r>
              <w:rPr>
                <w:rFonts w:eastAsiaTheme="minorEastAsia"/>
                <w:lang w:val="sv-SE" w:eastAsia="ko-KR"/>
              </w:rPr>
              <w:t>good</w:t>
            </w:r>
            <w:proofErr w:type="spellEnd"/>
            <w:r>
              <w:rPr>
                <w:rFonts w:eastAsiaTheme="minorEastAsia"/>
                <w:lang w:val="sv-SE" w:eastAsia="ko-KR"/>
              </w:rPr>
              <w:t xml:space="preserve"> </w:t>
            </w:r>
            <w:proofErr w:type="spellStart"/>
            <w:r>
              <w:rPr>
                <w:rFonts w:eastAsiaTheme="minorEastAsia"/>
                <w:lang w:val="sv-SE" w:eastAsia="ko-KR"/>
              </w:rPr>
              <w:t>conclusion</w:t>
            </w:r>
            <w:proofErr w:type="spellEnd"/>
            <w:r>
              <w:rPr>
                <w:rFonts w:eastAsiaTheme="minorEastAsia"/>
                <w:lang w:val="sv-SE" w:eastAsia="ko-KR"/>
              </w:rPr>
              <w:t>.</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assume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240kHz SSB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supported</w:t>
            </w:r>
            <w:proofErr w:type="spellEnd"/>
            <w:r>
              <w:rPr>
                <w:rFonts w:eastAsiaTheme="minorEastAsia"/>
                <w:lang w:val="sv-SE" w:eastAsia="ko-KR"/>
              </w:rPr>
              <w:t>.</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w:t>
            </w:r>
            <w:proofErr w:type="spellStart"/>
            <w:r>
              <w:rPr>
                <w:rFonts w:eastAsia="MS Mincho"/>
                <w:lang w:val="sv-SE" w:eastAsia="ja-JP"/>
              </w:rPr>
              <w:t>keep</w:t>
            </w:r>
            <w:proofErr w:type="spellEnd"/>
            <w:r>
              <w:rPr>
                <w:rFonts w:eastAsia="MS Mincho"/>
                <w:lang w:val="sv-SE" w:eastAsia="ja-JP"/>
              </w:rPr>
              <w:t xml:space="preserve"> </w:t>
            </w:r>
            <w:r>
              <w:rPr>
                <w:rFonts w:hint="eastAsia"/>
                <w:lang w:eastAsia="zh-CN"/>
              </w:rPr>
              <w:t xml:space="preserve">the </w:t>
            </w:r>
            <w:proofErr w:type="spellStart"/>
            <w:r>
              <w:rPr>
                <w:rFonts w:eastAsia="MS Mincho"/>
                <w:lang w:val="sv-SE" w:eastAsia="ja-JP"/>
              </w:rPr>
              <w:t>candidate</w:t>
            </w:r>
            <w:proofErr w:type="spellEnd"/>
            <w:r>
              <w:rPr>
                <w:rFonts w:eastAsia="MS Mincho"/>
                <w:lang w:val="sv-SE" w:eastAsia="ja-JP"/>
              </w:rPr>
              <w:t xml:space="preserv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w:t>
            </w:r>
            <w:proofErr w:type="spellStart"/>
            <w:r>
              <w:rPr>
                <w:rFonts w:eastAsia="MS Mincho"/>
                <w:lang w:val="sv-SE" w:eastAsia="ja-JP"/>
              </w:rPr>
              <w:t>leave</w:t>
            </w:r>
            <w:proofErr w:type="spellEnd"/>
            <w:r>
              <w:rPr>
                <w:rFonts w:eastAsia="MS Mincho"/>
                <w:lang w:val="sv-SE" w:eastAsia="ja-JP"/>
              </w:rPr>
              <w:t xml:space="preserve">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narrowing</w:t>
            </w:r>
            <w:proofErr w:type="spellEnd"/>
            <w:r>
              <w:rPr>
                <w:rFonts w:eastAsia="MS Mincho"/>
                <w:lang w:val="sv-SE" w:eastAsia="ja-JP"/>
              </w:rPr>
              <w:t xml:space="preserve">-down to WI </w:t>
            </w:r>
            <w:proofErr w:type="spellStart"/>
            <w:r>
              <w:rPr>
                <w:rFonts w:eastAsia="MS Mincho"/>
                <w:lang w:val="sv-SE" w:eastAsia="ja-JP"/>
              </w:rPr>
              <w:t>phase</w:t>
            </w:r>
            <w:proofErr w:type="spellEnd"/>
            <w:r>
              <w:rPr>
                <w:rFonts w:eastAsia="MS Mincho"/>
                <w:lang w:val="sv-SE" w:eastAsia="ja-JP"/>
              </w:rPr>
              <w:t xml:space="preserv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4C2600A9" w:rsidR="005845EF" w:rsidRPr="00A62D91" w:rsidRDefault="005845EF" w:rsidP="00A62D91">
            <w:pPr>
              <w:pStyle w:val="CommentText"/>
              <w:overflowPunct/>
              <w:autoSpaceDE/>
              <w:adjustRightInd/>
            </w:pPr>
            <w:r w:rsidRPr="00A62D91">
              <w:rPr>
                <w:rFonts w:hint="eastAsia"/>
              </w:rPr>
              <w:t>We propose to remove 240</w:t>
            </w:r>
            <w:r w:rsidR="00DF72FE">
              <w:t xml:space="preserve"> </w:t>
            </w:r>
            <w:proofErr w:type="spellStart"/>
            <w:r w:rsidRPr="00A62D91">
              <w:rPr>
                <w:rFonts w:hint="eastAsia"/>
              </w:rPr>
              <w:t>KHz</w:t>
            </w:r>
            <w:proofErr w:type="spellEnd"/>
            <w:r w:rsidRPr="00A62D91">
              <w:rPr>
                <w:rFonts w:hint="eastAsia"/>
              </w:rPr>
              <w:t xml:space="preserve">,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CommentText"/>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t>
            </w:r>
            <w:r w:rsidR="005404D3">
              <w:lastRenderedPageBreak/>
              <w:t xml:space="preserve">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r w:rsidR="008C1C8D" w14:paraId="0F86A7D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4AD05" w14:textId="420E6F47" w:rsidR="008C1C8D" w:rsidRPr="00A62D91" w:rsidRDefault="008C1C8D" w:rsidP="00A62D91">
            <w:pPr>
              <w:overflowPunct/>
              <w:autoSpaceDE/>
              <w:adjustRightInd/>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6BAD0BC1" w14:textId="77777777" w:rsidR="008C1C8D" w:rsidRDefault="008C1C8D" w:rsidP="00A62D91">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337E4E17" w14:textId="033688F2" w:rsidR="008C1C8D" w:rsidRPr="00A62D91" w:rsidRDefault="008C1C8D" w:rsidP="00A62D91">
            <w:pPr>
              <w:pStyle w:val="CommentText"/>
              <w:overflowPunct/>
              <w:autoSpaceDE/>
              <w:adjustRightInd/>
            </w:pPr>
            <w:r>
              <w:t xml:space="preserve">Given that 120kHz SCS is supported, we believe support of 960 kHz SCS make to the most sense. We are open to additionally supporting 480 kHz SCS. Do not think 240kHz needs to be considered further as it </w:t>
            </w:r>
            <w:r w:rsidR="003E1650">
              <w:t>cannot address all the usage scenarios and there could be significant challenges to make Rank 2 and higher MCS to work properly.</w:t>
            </w:r>
          </w:p>
        </w:tc>
      </w:tr>
      <w:tr w:rsidR="00DC70B2" w14:paraId="2B3478BF"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DC380" w14:textId="36827283" w:rsidR="00DC70B2" w:rsidRDefault="00DC70B2" w:rsidP="00DC70B2">
            <w:pPr>
              <w:overflowPunct/>
              <w:autoSpaceDE/>
              <w:adjustRightInd/>
              <w:spacing w:after="0"/>
              <w:rPr>
                <w:lang w:eastAsia="zh-CN"/>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44FAD297" w14:textId="77777777" w:rsidR="00DC70B2" w:rsidRDefault="00DC70B2" w:rsidP="00DC70B2">
            <w:pPr>
              <w:pStyle w:val="CommentText"/>
              <w:overflowPunct/>
              <w:autoSpaceDE/>
              <w:adjustRightInd/>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strongly</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to  </w:t>
            </w:r>
            <w:proofErr w:type="spellStart"/>
            <w:r>
              <w:rPr>
                <w:rFonts w:eastAsiaTheme="minorEastAsia"/>
                <w:lang w:val="sv-SE" w:eastAsia="ko-KR"/>
              </w:rPr>
              <w:t>remove</w:t>
            </w:r>
            <w:proofErr w:type="spellEnd"/>
            <w:r>
              <w:rPr>
                <w:rFonts w:eastAsiaTheme="minorEastAsia"/>
                <w:lang w:val="sv-SE" w:eastAsia="ko-KR"/>
              </w:rPr>
              <w:t xml:space="preserve"> 240kHz in the SI  and </w:t>
            </w:r>
            <w:proofErr w:type="spellStart"/>
            <w:r>
              <w:rPr>
                <w:rFonts w:eastAsiaTheme="minorEastAsia"/>
                <w:lang w:val="sv-SE" w:eastAsia="ko-KR"/>
              </w:rPr>
              <w:t>reduce</w:t>
            </w:r>
            <w:proofErr w:type="spellEnd"/>
            <w:r>
              <w:rPr>
                <w:rFonts w:eastAsiaTheme="minorEastAsia"/>
                <w:lang w:val="sv-SE" w:eastAsia="ko-KR"/>
              </w:rPr>
              <w:t xml:space="preserve"> the </w:t>
            </w:r>
            <w:proofErr w:type="spellStart"/>
            <w:r>
              <w:rPr>
                <w:rFonts w:eastAsiaTheme="minorEastAsia"/>
                <w:lang w:val="sv-SE" w:eastAsia="ko-KR"/>
              </w:rPr>
              <w:t>required</w:t>
            </w:r>
            <w:proofErr w:type="spellEnd"/>
            <w:r>
              <w:rPr>
                <w:rFonts w:eastAsiaTheme="minorEastAsia"/>
                <w:lang w:val="sv-SE" w:eastAsia="ko-KR"/>
              </w:rPr>
              <w:t xml:space="preserve"> </w:t>
            </w:r>
            <w:proofErr w:type="spellStart"/>
            <w:r>
              <w:rPr>
                <w:rFonts w:eastAsiaTheme="minorEastAsia"/>
                <w:lang w:val="sv-SE" w:eastAsia="ko-KR"/>
              </w:rPr>
              <w:t>effort</w:t>
            </w:r>
            <w:proofErr w:type="spellEnd"/>
            <w:r>
              <w:rPr>
                <w:rFonts w:eastAsiaTheme="minorEastAsia"/>
                <w:lang w:val="sv-SE" w:eastAsia="ko-KR"/>
              </w:rPr>
              <w:t xml:space="preserve"> in WI. </w:t>
            </w:r>
            <w:proofErr w:type="spellStart"/>
            <w:r>
              <w:rPr>
                <w:rFonts w:eastAsiaTheme="minorEastAsia"/>
                <w:lang w:val="sv-SE" w:eastAsia="ko-KR"/>
              </w:rPr>
              <w:t>Furthermore</w:t>
            </w:r>
            <w:proofErr w:type="spellEnd"/>
            <w:r>
              <w:rPr>
                <w:rFonts w:eastAsiaTheme="minorEastAsia"/>
                <w:lang w:val="sv-SE" w:eastAsia="ko-KR"/>
              </w:rPr>
              <w:t xml:space="preserve">, a step </w:t>
            </w:r>
            <w:proofErr w:type="spellStart"/>
            <w:r>
              <w:rPr>
                <w:rFonts w:eastAsiaTheme="minorEastAsia"/>
                <w:lang w:val="sv-SE" w:eastAsia="ko-KR"/>
              </w:rPr>
              <w:t>ahead</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agree</w:t>
            </w:r>
            <w:proofErr w:type="spellEnd"/>
            <w:r>
              <w:rPr>
                <w:rFonts w:eastAsiaTheme="minorEastAsia"/>
                <w:lang w:val="sv-SE" w:eastAsia="ko-KR"/>
              </w:rPr>
              <w:t xml:space="preserve"> on 960kHz. 480kHz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discussed</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Inter’s</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nothing</w:t>
            </w:r>
            <w:proofErr w:type="spellEnd"/>
            <w:r>
              <w:rPr>
                <w:rFonts w:eastAsiaTheme="minorEastAsia"/>
                <w:lang w:val="sv-SE" w:eastAsia="ko-KR"/>
              </w:rPr>
              <w:t xml:space="preserve"> </w:t>
            </w:r>
            <w:proofErr w:type="spellStart"/>
            <w:r>
              <w:rPr>
                <w:rFonts w:eastAsiaTheme="minorEastAsia"/>
                <w:lang w:val="sv-SE" w:eastAsia="ko-KR"/>
              </w:rPr>
              <w:t>much</w:t>
            </w:r>
            <w:proofErr w:type="spellEnd"/>
            <w:r>
              <w:rPr>
                <w:rFonts w:eastAsiaTheme="minorEastAsia"/>
                <w:lang w:val="sv-SE" w:eastAsia="ko-KR"/>
              </w:rPr>
              <w:t xml:space="preserve"> is </w:t>
            </w:r>
            <w:proofErr w:type="spellStart"/>
            <w:r>
              <w:rPr>
                <w:rFonts w:eastAsiaTheme="minorEastAsia"/>
                <w:lang w:val="sv-SE" w:eastAsia="ko-KR"/>
              </w:rPr>
              <w:t>expected</w:t>
            </w:r>
            <w:proofErr w:type="spellEnd"/>
            <w:r>
              <w:rPr>
                <w:rFonts w:eastAsiaTheme="minorEastAsia"/>
                <w:lang w:val="sv-SE" w:eastAsia="ko-KR"/>
              </w:rPr>
              <w:t xml:space="preserve"> to </w:t>
            </w:r>
            <w:proofErr w:type="spellStart"/>
            <w:r>
              <w:rPr>
                <w:rFonts w:eastAsiaTheme="minorEastAsia"/>
                <w:lang w:val="sv-SE" w:eastAsia="ko-KR"/>
              </w:rPr>
              <w:t>change</w:t>
            </w:r>
            <w:proofErr w:type="spellEnd"/>
            <w:r>
              <w:rPr>
                <w:rFonts w:eastAsiaTheme="minorEastAsia"/>
                <w:lang w:val="sv-SE" w:eastAsia="ko-KR"/>
              </w:rPr>
              <w:t xml:space="preserve"> </w:t>
            </w:r>
            <w:proofErr w:type="spellStart"/>
            <w:r>
              <w:rPr>
                <w:rFonts w:eastAsiaTheme="minorEastAsia"/>
                <w:lang w:val="sv-SE" w:eastAsia="ko-KR"/>
              </w:rPr>
              <w:t>between</w:t>
            </w:r>
            <w:proofErr w:type="spellEnd"/>
            <w:r>
              <w:rPr>
                <w:rFonts w:eastAsiaTheme="minorEastAsia"/>
                <w:lang w:val="sv-SE" w:eastAsia="ko-KR"/>
              </w:rPr>
              <w:t xml:space="preserve"> </w:t>
            </w:r>
            <w:proofErr w:type="spellStart"/>
            <w:r>
              <w:rPr>
                <w:rFonts w:eastAsiaTheme="minorEastAsia"/>
                <w:lang w:val="sv-SE" w:eastAsia="ko-KR"/>
              </w:rPr>
              <w:t>now</w:t>
            </w:r>
            <w:proofErr w:type="spellEnd"/>
            <w:r>
              <w:rPr>
                <w:rFonts w:eastAsiaTheme="minorEastAsia"/>
                <w:lang w:val="sv-SE" w:eastAsia="ko-KR"/>
              </w:rPr>
              <w:t xml:space="preserve"> and the 1st meeting for WI and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try to do at </w:t>
            </w:r>
            <w:proofErr w:type="spellStart"/>
            <w:r>
              <w:rPr>
                <w:rFonts w:eastAsiaTheme="minorEastAsia"/>
                <w:lang w:val="sv-SE" w:eastAsia="ko-KR"/>
              </w:rPr>
              <w:t>least</w:t>
            </w:r>
            <w:proofErr w:type="spellEnd"/>
            <w:r>
              <w:rPr>
                <w:rFonts w:eastAsiaTheme="minorEastAsia"/>
                <w:lang w:val="sv-SE" w:eastAsia="ko-KR"/>
              </w:rPr>
              <w:t xml:space="preserve">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downscoping</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SCS </w:t>
            </w:r>
            <w:proofErr w:type="spellStart"/>
            <w:r>
              <w:rPr>
                <w:rFonts w:eastAsiaTheme="minorEastAsia"/>
                <w:lang w:val="sv-SE" w:eastAsia="ko-KR"/>
              </w:rPr>
              <w:t>values</w:t>
            </w:r>
            <w:proofErr w:type="spellEnd"/>
            <w:r>
              <w:rPr>
                <w:rFonts w:eastAsiaTheme="minorEastAsia"/>
                <w:lang w:val="sv-SE" w:eastAsia="ko-KR"/>
              </w:rPr>
              <w:t xml:space="preserve"> </w:t>
            </w:r>
            <w:proofErr w:type="spellStart"/>
            <w:r>
              <w:rPr>
                <w:rFonts w:eastAsiaTheme="minorEastAsia"/>
                <w:lang w:val="sv-SE" w:eastAsia="ko-KR"/>
              </w:rPr>
              <w:t>during</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week</w:t>
            </w:r>
            <w:proofErr w:type="spellEnd"/>
          </w:p>
          <w:p w14:paraId="6311C22C" w14:textId="2C6D77D0" w:rsidR="007A108D" w:rsidRDefault="007A108D" w:rsidP="00DC70B2">
            <w:pPr>
              <w:pStyle w:val="CommentText"/>
              <w:overflowPunct/>
              <w:autoSpaceDE/>
              <w:adjustRightInd/>
              <w:rPr>
                <w:rFonts w:eastAsiaTheme="minorEastAsia"/>
                <w:lang w:val="sv-SE" w:eastAsia="ko-KR"/>
              </w:rPr>
            </w:pPr>
            <w:r>
              <w:rPr>
                <w:rFonts w:eastAsiaTheme="minorEastAsia"/>
                <w:lang w:val="sv-SE" w:eastAsia="ko-KR"/>
              </w:rPr>
              <w:t xml:space="preserve">From the options </w:t>
            </w:r>
            <w:proofErr w:type="spellStart"/>
            <w:r>
              <w:rPr>
                <w:rFonts w:eastAsiaTheme="minorEastAsia"/>
                <w:lang w:val="sv-SE" w:eastAsia="ko-KR"/>
              </w:rPr>
              <w:t>listed</w:t>
            </w:r>
            <w:proofErr w:type="spellEnd"/>
            <w:r>
              <w:rPr>
                <w:rFonts w:eastAsiaTheme="minorEastAsia"/>
                <w:lang w:val="sv-SE" w:eastAsia="ko-KR"/>
              </w:rPr>
              <w:t xml:space="preserve"> </w:t>
            </w:r>
            <w:proofErr w:type="spellStart"/>
            <w:r>
              <w:rPr>
                <w:rFonts w:eastAsiaTheme="minorEastAsia"/>
                <w:lang w:val="sv-SE" w:eastAsia="ko-KR"/>
              </w:rPr>
              <w:t>below</w:t>
            </w:r>
            <w:proofErr w:type="spellEnd"/>
            <w:r>
              <w:rPr>
                <w:rFonts w:eastAsiaTheme="minorEastAsia"/>
                <w:lang w:val="sv-SE" w:eastAsia="ko-KR"/>
              </w:rPr>
              <w:t xml:space="preserve">,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first</w:t>
            </w:r>
            <w:proofErr w:type="spellEnd"/>
            <w:r>
              <w:rPr>
                <w:rFonts w:eastAsiaTheme="minorEastAsia"/>
                <w:lang w:val="sv-SE" w:eastAsia="ko-KR"/>
              </w:rPr>
              <w:t xml:space="preserve"> </w:t>
            </w:r>
            <w:proofErr w:type="spellStart"/>
            <w:r>
              <w:rPr>
                <w:rFonts w:eastAsiaTheme="minorEastAsia"/>
                <w:lang w:val="sv-SE" w:eastAsia="ko-KR"/>
              </w:rPr>
              <w:t>preference</w:t>
            </w:r>
            <w:proofErr w:type="spellEnd"/>
            <w:r>
              <w:rPr>
                <w:rFonts w:eastAsiaTheme="minorEastAsia"/>
                <w:lang w:val="sv-SE" w:eastAsia="ko-KR"/>
              </w:rPr>
              <w:t xml:space="preserve"> is:</w:t>
            </w:r>
          </w:p>
          <w:p w14:paraId="7E9A2067" w14:textId="3EE38982" w:rsidR="007A108D" w:rsidRDefault="007A108D" w:rsidP="007A108D">
            <w:pPr>
              <w:pStyle w:val="CommentText"/>
              <w:numPr>
                <w:ilvl w:val="0"/>
                <w:numId w:val="113"/>
              </w:numPr>
              <w:overflowPunct/>
              <w:autoSpaceDE/>
              <w:adjustRightInd/>
              <w:rPr>
                <w:rFonts w:eastAsiaTheme="minorEastAsia"/>
                <w:lang w:val="sv-SE" w:eastAsia="ko-KR"/>
              </w:rPr>
            </w:pPr>
            <w:r>
              <w:rPr>
                <w:sz w:val="22"/>
                <w:szCs w:val="22"/>
              </w:rPr>
              <w:t>Support 240, 960 kHz</w:t>
            </w:r>
          </w:p>
          <w:p w14:paraId="6DC254D7" w14:textId="042331D2" w:rsidR="007A108D" w:rsidRDefault="007A108D" w:rsidP="00DC70B2">
            <w:pPr>
              <w:pStyle w:val="CommentText"/>
              <w:overflowPunct/>
              <w:autoSpaceDE/>
              <w:adjustRightInd/>
            </w:pPr>
            <w:r>
              <w:t>Second preference is:</w:t>
            </w:r>
          </w:p>
          <w:p w14:paraId="4FD1269F" w14:textId="702B937B"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52C5BF55" w14:textId="77777777" w:rsidR="007A108D" w:rsidRDefault="007A108D" w:rsidP="007A108D">
            <w:pPr>
              <w:pStyle w:val="BodyText"/>
              <w:spacing w:after="0"/>
              <w:ind w:left="720"/>
              <w:rPr>
                <w:rFonts w:ascii="Times New Roman" w:hAnsi="Times New Roman"/>
                <w:sz w:val="22"/>
                <w:szCs w:val="22"/>
                <w:lang w:eastAsia="zh-CN"/>
              </w:rPr>
            </w:pPr>
          </w:p>
          <w:p w14:paraId="553AE788" w14:textId="463B68AD" w:rsidR="007A108D" w:rsidRDefault="007A108D" w:rsidP="00DC70B2">
            <w:pPr>
              <w:pStyle w:val="CommentText"/>
              <w:overflowPunct/>
              <w:autoSpaceDE/>
              <w:adjustRightInd/>
            </w:pPr>
            <w:r>
              <w:t>Third preference is:</w:t>
            </w:r>
          </w:p>
          <w:p w14:paraId="72F90034"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00F28585" w14:textId="77777777" w:rsidR="007A108D" w:rsidRDefault="007A108D" w:rsidP="00DC70B2">
            <w:pPr>
              <w:pStyle w:val="CommentText"/>
              <w:overflowPunct/>
              <w:autoSpaceDE/>
              <w:adjustRightInd/>
            </w:pPr>
          </w:p>
          <w:p w14:paraId="6C7AD903" w14:textId="77777777" w:rsidR="007A108D" w:rsidRDefault="007A108D" w:rsidP="00DC70B2">
            <w:pPr>
              <w:pStyle w:val="CommentText"/>
              <w:overflowPunct/>
              <w:autoSpaceDE/>
              <w:adjustRightInd/>
            </w:pPr>
            <w:r>
              <w:t>We do not support following bullets:</w:t>
            </w:r>
          </w:p>
          <w:p w14:paraId="2E0AACF7"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6A9A4749"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1621D6A7" w14:textId="18861FB3" w:rsidR="007A108D" w:rsidRDefault="007A108D" w:rsidP="00DC70B2">
            <w:pPr>
              <w:pStyle w:val="CommentText"/>
              <w:overflowPunct/>
              <w:autoSpaceDE/>
              <w:adjustRightInd/>
            </w:pPr>
          </w:p>
        </w:tc>
      </w:tr>
      <w:tr w:rsidR="00F8012A" w14:paraId="347666C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D920" w14:textId="3344C37E" w:rsidR="00F8012A" w:rsidRDefault="00F8012A" w:rsidP="00F8012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00C8366" w14:textId="77777777" w:rsidR="00F8012A" w:rsidRDefault="00F8012A" w:rsidP="00F8012A">
            <w:pPr>
              <w:pStyle w:val="CommentText"/>
              <w:overflowPunct/>
              <w:autoSpaceDE/>
              <w:adjustRightInd/>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support to </w:t>
            </w:r>
            <w:proofErr w:type="spellStart"/>
            <w:r>
              <w:rPr>
                <w:rFonts w:eastAsiaTheme="minorEastAsia"/>
                <w:lang w:val="sv-SE" w:eastAsia="ko-KR"/>
              </w:rPr>
              <w:t>remove</w:t>
            </w:r>
            <w:proofErr w:type="spellEnd"/>
            <w:r>
              <w:rPr>
                <w:rFonts w:eastAsiaTheme="minorEastAsia"/>
                <w:lang w:val="sv-SE" w:eastAsia="ko-KR"/>
              </w:rPr>
              <w:t xml:space="preserve"> 240 kHz SCS as a </w:t>
            </w:r>
            <w:proofErr w:type="spellStart"/>
            <w:r>
              <w:rPr>
                <w:rFonts w:eastAsiaTheme="minorEastAsia"/>
                <w:lang w:val="sv-SE" w:eastAsia="ko-KR"/>
              </w:rPr>
              <w:t>candidate</w:t>
            </w:r>
            <w:proofErr w:type="spellEnd"/>
            <w:r>
              <w:rPr>
                <w:rFonts w:eastAsiaTheme="minorEastAsia"/>
                <w:lang w:val="sv-SE" w:eastAsia="ko-KR"/>
              </w:rPr>
              <w:t xml:space="preserve"> to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consider</w:t>
            </w:r>
            <w:proofErr w:type="spellEnd"/>
            <w:r>
              <w:rPr>
                <w:rFonts w:eastAsiaTheme="minorEastAsia"/>
                <w:lang w:val="sv-SE" w:eastAsia="ko-KR"/>
              </w:rPr>
              <w:t xml:space="preserve">, </w:t>
            </w:r>
            <w:proofErr w:type="spellStart"/>
            <w:r>
              <w:rPr>
                <w:rFonts w:eastAsiaTheme="minorEastAsia"/>
                <w:lang w:val="sv-SE" w:eastAsia="ko-KR"/>
              </w:rPr>
              <w:t>since</w:t>
            </w:r>
            <w:proofErr w:type="spellEnd"/>
            <w:r>
              <w:rPr>
                <w:rFonts w:eastAsiaTheme="minorEastAsia"/>
                <w:lang w:val="sv-SE" w:eastAsia="ko-KR"/>
              </w:rPr>
              <w:t xml:space="preserve"> 120 kHz has </w:t>
            </w:r>
            <w:proofErr w:type="spellStart"/>
            <w:r>
              <w:rPr>
                <w:rFonts w:eastAsiaTheme="minorEastAsia"/>
                <w:lang w:val="sv-SE" w:eastAsia="ko-KR"/>
              </w:rPr>
              <w:t>been</w:t>
            </w:r>
            <w:proofErr w:type="spellEnd"/>
            <w:r>
              <w:rPr>
                <w:rFonts w:eastAsiaTheme="minorEastAsia"/>
                <w:lang w:val="sv-SE" w:eastAsia="ko-KR"/>
              </w:rPr>
              <w:t xml:space="preserve"> </w:t>
            </w:r>
            <w:proofErr w:type="spellStart"/>
            <w:r>
              <w:rPr>
                <w:rFonts w:eastAsiaTheme="minorEastAsia"/>
                <w:lang w:val="sv-SE" w:eastAsia="ko-KR"/>
              </w:rPr>
              <w:t>supported</w:t>
            </w:r>
            <w:proofErr w:type="spellEnd"/>
            <w:r>
              <w:rPr>
                <w:rFonts w:eastAsiaTheme="minorEastAsia"/>
                <w:lang w:val="sv-SE" w:eastAsia="ko-KR"/>
              </w:rPr>
              <w:t xml:space="preserve">. The merit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supporting</w:t>
            </w:r>
            <w:proofErr w:type="spellEnd"/>
            <w:r>
              <w:rPr>
                <w:rFonts w:eastAsiaTheme="minorEastAsia"/>
                <w:lang w:val="sv-SE" w:eastAsia="ko-KR"/>
              </w:rPr>
              <w:t xml:space="preserve"> 240 kHz SCS is </w:t>
            </w:r>
            <w:proofErr w:type="spellStart"/>
            <w:r>
              <w:rPr>
                <w:rFonts w:eastAsiaTheme="minorEastAsia"/>
                <w:lang w:val="sv-SE" w:eastAsia="ko-KR"/>
              </w:rPr>
              <w:t>indeed</w:t>
            </w:r>
            <w:proofErr w:type="spellEnd"/>
            <w:r>
              <w:rPr>
                <w:rFonts w:eastAsiaTheme="minorEastAsia"/>
                <w:lang w:val="sv-SE" w:eastAsia="ko-KR"/>
              </w:rPr>
              <w:t xml:space="preserve"> </w:t>
            </w:r>
            <w:proofErr w:type="spellStart"/>
            <w:r>
              <w:rPr>
                <w:rFonts w:eastAsiaTheme="minorEastAsia"/>
                <w:lang w:val="sv-SE" w:eastAsia="ko-KR"/>
              </w:rPr>
              <w:t>maginal</w:t>
            </w:r>
            <w:proofErr w:type="spellEnd"/>
            <w:r>
              <w:rPr>
                <w:rFonts w:eastAsiaTheme="minorEastAsia"/>
                <w:lang w:val="sv-SE" w:eastAsia="ko-KR"/>
              </w:rPr>
              <w:t xml:space="preserve">. </w:t>
            </w:r>
          </w:p>
          <w:p w14:paraId="29A184F5" w14:textId="2B19DCF6"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t xml:space="preserve">On the </w:t>
            </w:r>
            <w:proofErr w:type="spellStart"/>
            <w:r>
              <w:rPr>
                <w:rFonts w:eastAsiaTheme="minorEastAsia"/>
                <w:lang w:val="sv-SE" w:eastAsia="ko-KR"/>
              </w:rPr>
              <w:t>other</w:t>
            </w:r>
            <w:proofErr w:type="spellEnd"/>
            <w:r>
              <w:rPr>
                <w:rFonts w:eastAsiaTheme="minorEastAsia"/>
                <w:lang w:val="sv-SE" w:eastAsia="ko-KR"/>
              </w:rPr>
              <w:t xml:space="preserve"> hand,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to try to </w:t>
            </w:r>
            <w:proofErr w:type="spellStart"/>
            <w:r>
              <w:rPr>
                <w:rFonts w:eastAsiaTheme="minorEastAsia"/>
                <w:lang w:val="sv-SE" w:eastAsia="ko-KR"/>
              </w:rPr>
              <w:t>adopt</w:t>
            </w:r>
            <w:proofErr w:type="spellEnd"/>
            <w:r>
              <w:rPr>
                <w:rFonts w:eastAsiaTheme="minorEastAsia"/>
                <w:lang w:val="sv-SE" w:eastAsia="ko-KR"/>
              </w:rPr>
              <w:t xml:space="preserve"> </w:t>
            </w:r>
            <w:proofErr w:type="spellStart"/>
            <w:r>
              <w:rPr>
                <w:rFonts w:eastAsiaTheme="minorEastAsia"/>
                <w:lang w:val="sv-SE" w:eastAsia="ko-KR"/>
              </w:rPr>
              <w:t>one</w:t>
            </w:r>
            <w:proofErr w:type="spellEnd"/>
            <w:r>
              <w:rPr>
                <w:rFonts w:eastAsiaTheme="minorEastAsia"/>
                <w:lang w:val="sv-SE" w:eastAsia="ko-KR"/>
              </w:rPr>
              <w:t xml:space="preserve"> </w:t>
            </w:r>
            <w:proofErr w:type="spellStart"/>
            <w:r>
              <w:rPr>
                <w:rFonts w:eastAsiaTheme="minorEastAsia"/>
                <w:lang w:val="sv-SE" w:eastAsia="ko-KR"/>
              </w:rPr>
              <w:t>additional</w:t>
            </w:r>
            <w:proofErr w:type="spellEnd"/>
            <w:r>
              <w:rPr>
                <w:rFonts w:eastAsiaTheme="minorEastAsia"/>
                <w:lang w:val="sv-SE" w:eastAsia="ko-KR"/>
              </w:rPr>
              <w:t xml:space="preserve"> SCS (</w:t>
            </w:r>
            <w:proofErr w:type="spellStart"/>
            <w:r>
              <w:rPr>
                <w:rFonts w:eastAsiaTheme="minorEastAsia"/>
                <w:lang w:val="sv-SE" w:eastAsia="ko-KR"/>
              </w:rPr>
              <w:t>e.g</w:t>
            </w:r>
            <w:proofErr w:type="spellEnd"/>
            <w:r>
              <w:rPr>
                <w:rFonts w:eastAsiaTheme="minorEastAsia"/>
                <w:lang w:val="sv-SE" w:eastAsia="ko-KR"/>
              </w:rPr>
              <w:t xml:space="preserve">. </w:t>
            </w:r>
            <w:proofErr w:type="spellStart"/>
            <w:r>
              <w:rPr>
                <w:rFonts w:eastAsiaTheme="minorEastAsia"/>
                <w:lang w:val="sv-SE" w:eastAsia="ko-KR"/>
              </w:rPr>
              <w:t>either</w:t>
            </w:r>
            <w:proofErr w:type="spellEnd"/>
            <w:r>
              <w:rPr>
                <w:rFonts w:eastAsiaTheme="minorEastAsia"/>
                <w:lang w:val="sv-SE" w:eastAsia="ko-KR"/>
              </w:rPr>
              <w:t xml:space="preserve"> 480 kHz and 960 kHz) and </w:t>
            </w:r>
            <w:proofErr w:type="spellStart"/>
            <w:r>
              <w:rPr>
                <w:rFonts w:eastAsiaTheme="minorEastAsia"/>
                <w:lang w:val="sv-SE" w:eastAsia="ko-KR"/>
              </w:rPr>
              <w:t>evaluate</w:t>
            </w:r>
            <w:proofErr w:type="spellEnd"/>
            <w:r>
              <w:rPr>
                <w:rFonts w:eastAsiaTheme="minorEastAsia"/>
                <w:lang w:val="sv-SE" w:eastAsia="ko-KR"/>
              </w:rPr>
              <w:t xml:space="preserve"> the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adopt</w:t>
            </w:r>
            <w:proofErr w:type="spellEnd"/>
            <w:r>
              <w:rPr>
                <w:rFonts w:eastAsiaTheme="minorEastAsia"/>
                <w:lang w:val="sv-SE" w:eastAsia="ko-KR"/>
              </w:rPr>
              <w:t xml:space="preserve"> </w:t>
            </w:r>
            <w:proofErr w:type="spellStart"/>
            <w:r>
              <w:rPr>
                <w:rFonts w:eastAsiaTheme="minorEastAsia"/>
                <w:lang w:val="sv-SE" w:eastAsia="ko-KR"/>
              </w:rPr>
              <w:t>one</w:t>
            </w:r>
            <w:proofErr w:type="spellEnd"/>
            <w:r>
              <w:rPr>
                <w:rFonts w:eastAsiaTheme="minorEastAsia"/>
                <w:lang w:val="sv-SE" w:eastAsia="ko-KR"/>
              </w:rPr>
              <w:t xml:space="preserve"> </w:t>
            </w:r>
            <w:proofErr w:type="spellStart"/>
            <w:r>
              <w:rPr>
                <w:rFonts w:eastAsiaTheme="minorEastAsia"/>
                <w:lang w:val="sv-SE" w:eastAsia="ko-KR"/>
              </w:rPr>
              <w:t>more</w:t>
            </w:r>
            <w:proofErr w:type="spellEnd"/>
            <w:r>
              <w:rPr>
                <w:rFonts w:eastAsiaTheme="minorEastAsia"/>
                <w:lang w:val="sv-SE" w:eastAsia="ko-KR"/>
              </w:rPr>
              <w:t xml:space="preserve">, in order to save the </w:t>
            </w:r>
            <w:proofErr w:type="spellStart"/>
            <w:r>
              <w:rPr>
                <w:rFonts w:eastAsiaTheme="minorEastAsia"/>
                <w:lang w:val="sv-SE" w:eastAsia="ko-KR"/>
              </w:rPr>
              <w:t>complexity</w:t>
            </w:r>
            <w:proofErr w:type="spellEnd"/>
            <w:r>
              <w:rPr>
                <w:rFonts w:eastAsiaTheme="minorEastAsia"/>
                <w:lang w:val="sv-SE" w:eastAsia="ko-KR"/>
              </w:rPr>
              <w:t xml:space="preserve"> as </w:t>
            </w:r>
            <w:proofErr w:type="spellStart"/>
            <w:r>
              <w:rPr>
                <w:rFonts w:eastAsiaTheme="minorEastAsia"/>
                <w:lang w:val="sv-SE" w:eastAsia="ko-KR"/>
              </w:rPr>
              <w:t>already</w:t>
            </w:r>
            <w:proofErr w:type="spellEnd"/>
            <w:r>
              <w:rPr>
                <w:rFonts w:eastAsiaTheme="minorEastAsia"/>
                <w:lang w:val="sv-SE" w:eastAsia="ko-KR"/>
              </w:rPr>
              <w:t xml:space="preserve"> </w:t>
            </w:r>
            <w:proofErr w:type="spellStart"/>
            <w:r>
              <w:rPr>
                <w:rFonts w:eastAsiaTheme="minorEastAsia"/>
                <w:lang w:val="sv-SE" w:eastAsia="ko-KR"/>
              </w:rPr>
              <w:t>agreed</w:t>
            </w:r>
            <w:proofErr w:type="spellEnd"/>
            <w:r>
              <w:rPr>
                <w:rFonts w:eastAsiaTheme="minorEastAsia"/>
                <w:lang w:val="sv-SE" w:eastAsia="ko-KR"/>
              </w:rPr>
              <w:t xml:space="preserve">. By </w:t>
            </w:r>
            <w:proofErr w:type="spellStart"/>
            <w:r>
              <w:rPr>
                <w:rFonts w:eastAsiaTheme="minorEastAsia"/>
                <w:lang w:val="sv-SE" w:eastAsia="ko-KR"/>
              </w:rPr>
              <w:t>saying</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preferrable</w:t>
            </w:r>
            <w:proofErr w:type="spellEnd"/>
            <w:r>
              <w:rPr>
                <w:rFonts w:eastAsiaTheme="minorEastAsia"/>
                <w:lang w:val="sv-SE" w:eastAsia="ko-KR"/>
              </w:rPr>
              <w:t xml:space="preserve"> to 960 kHz SCS, and </w:t>
            </w:r>
            <w:proofErr w:type="spellStart"/>
            <w:r>
              <w:rPr>
                <w:rFonts w:eastAsiaTheme="minorEastAsia"/>
                <w:lang w:val="sv-SE" w:eastAsia="ko-KR"/>
              </w:rPr>
              <w:t>open</w:t>
            </w:r>
            <w:proofErr w:type="spellEnd"/>
            <w:r>
              <w:rPr>
                <w:rFonts w:eastAsiaTheme="minorEastAsia"/>
                <w:lang w:val="sv-SE" w:eastAsia="ko-KR"/>
              </w:rPr>
              <w:t xml:space="preserve"> to 480 kHz SCS </w:t>
            </w:r>
            <w:proofErr w:type="spellStart"/>
            <w:r>
              <w:rPr>
                <w:rFonts w:eastAsiaTheme="minorEastAsia"/>
                <w:lang w:val="sv-SE" w:eastAsia="ko-KR"/>
              </w:rPr>
              <w:t>if</w:t>
            </w:r>
            <w:proofErr w:type="spellEnd"/>
            <w:r>
              <w:rPr>
                <w:rFonts w:eastAsiaTheme="minorEastAsia"/>
                <w:lang w:val="sv-SE" w:eastAsia="ko-KR"/>
              </w:rPr>
              <w:t xml:space="preserve"> 960 kHz is not </w:t>
            </w:r>
            <w:proofErr w:type="spellStart"/>
            <w:r>
              <w:rPr>
                <w:rFonts w:eastAsiaTheme="minorEastAsia"/>
                <w:lang w:val="sv-SE" w:eastAsia="ko-KR"/>
              </w:rPr>
              <w:t>sufficient</w:t>
            </w:r>
            <w:proofErr w:type="spellEnd"/>
            <w:r>
              <w:rPr>
                <w:rFonts w:eastAsiaTheme="minorEastAsia"/>
                <w:lang w:val="sv-SE" w:eastAsia="ko-KR"/>
              </w:rPr>
              <w:t xml:space="preserve"> or </w:t>
            </w:r>
            <w:proofErr w:type="spellStart"/>
            <w:r>
              <w:rPr>
                <w:rFonts w:eastAsiaTheme="minorEastAsia"/>
                <w:lang w:val="sv-SE" w:eastAsia="ko-KR"/>
              </w:rPr>
              <w:t>obvious</w:t>
            </w:r>
            <w:proofErr w:type="spellEnd"/>
            <w:r>
              <w:rPr>
                <w:rFonts w:eastAsiaTheme="minorEastAsia"/>
                <w:lang w:val="sv-SE" w:eastAsia="ko-KR"/>
              </w:rPr>
              <w:t xml:space="preserve"> </w:t>
            </w:r>
            <w:proofErr w:type="spellStart"/>
            <w:r>
              <w:rPr>
                <w:rFonts w:eastAsiaTheme="minorEastAsia"/>
                <w:lang w:val="sv-SE" w:eastAsia="ko-KR"/>
              </w:rPr>
              <w:t>advantage</w:t>
            </w:r>
            <w:proofErr w:type="spellEnd"/>
            <w:r>
              <w:rPr>
                <w:rFonts w:eastAsiaTheme="minorEastAsia"/>
                <w:lang w:val="sv-SE" w:eastAsia="ko-KR"/>
              </w:rPr>
              <w:t xml:space="preserve"> is </w:t>
            </w:r>
            <w:proofErr w:type="spellStart"/>
            <w:r>
              <w:rPr>
                <w:rFonts w:eastAsiaTheme="minorEastAsia"/>
                <w:lang w:val="sv-SE" w:eastAsia="ko-KR"/>
              </w:rPr>
              <w:t>observed</w:t>
            </w:r>
            <w:proofErr w:type="spellEnd"/>
            <w:r>
              <w:rPr>
                <w:rFonts w:eastAsiaTheme="minorEastAsia"/>
                <w:lang w:val="sv-SE" w:eastAsia="ko-KR"/>
              </w:rPr>
              <w:t xml:space="preserve"> from 480 kHz SCS. </w:t>
            </w:r>
          </w:p>
        </w:tc>
      </w:tr>
      <w:tr w:rsidR="00125210" w14:paraId="20DDF41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3E3AE" w14:textId="3F6AB181" w:rsidR="00125210" w:rsidRDefault="00125210" w:rsidP="00F8012A">
            <w:pPr>
              <w:overflowPunct/>
              <w:autoSpaceDE/>
              <w:adjustRightInd/>
              <w:spacing w:after="0"/>
              <w:rPr>
                <w:rFonts w:eastAsiaTheme="minorEastAsia"/>
                <w:lang w:val="sv-SE" w:eastAsia="ko-KR"/>
              </w:rPr>
            </w:pPr>
            <w:proofErr w:type="spellStart"/>
            <w:r>
              <w:rPr>
                <w:rFonts w:eastAsiaTheme="minorEastAsia"/>
                <w:lang w:val="sv-SE" w:eastAsia="ko-KR"/>
              </w:rPr>
              <w:t>vivo</w:t>
            </w:r>
            <w:proofErr w:type="spellEnd"/>
          </w:p>
        </w:tc>
        <w:tc>
          <w:tcPr>
            <w:tcW w:w="8594" w:type="dxa"/>
            <w:tcBorders>
              <w:top w:val="single" w:sz="4" w:space="0" w:color="auto"/>
              <w:left w:val="single" w:sz="4" w:space="0" w:color="auto"/>
              <w:bottom w:val="single" w:sz="4" w:space="0" w:color="auto"/>
              <w:right w:val="single" w:sz="4" w:space="0" w:color="auto"/>
            </w:tcBorders>
          </w:tcPr>
          <w:p w14:paraId="16825405" w14:textId="09A33ADB" w:rsidR="00125210" w:rsidRDefault="00125210" w:rsidP="00125210">
            <w:pPr>
              <w:pStyle w:val="CommentText"/>
              <w:overflowPunct/>
              <w:autoSpaceDE/>
              <w:adjustRightInd/>
              <w:rPr>
                <w:rFonts w:eastAsiaTheme="minorEastAsia"/>
                <w:lang w:val="sv-SE" w:eastAsia="ko-KR"/>
              </w:rPr>
            </w:pPr>
            <w:r>
              <w:rPr>
                <w:rFonts w:eastAsiaTheme="minorEastAsia"/>
                <w:lang w:val="sv-SE" w:eastAsia="ko-KR"/>
              </w:rPr>
              <w:t xml:space="preserve">Given 120 kHz SCS is </w:t>
            </w:r>
            <w:proofErr w:type="spellStart"/>
            <w:r>
              <w:rPr>
                <w:rFonts w:eastAsiaTheme="minorEastAsia"/>
                <w:lang w:val="sv-SE" w:eastAsia="ko-KR"/>
              </w:rPr>
              <w:t>supported</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prefer</w:t>
            </w:r>
            <w:proofErr w:type="spellEnd"/>
            <w:r>
              <w:rPr>
                <w:rFonts w:eastAsiaTheme="minorEastAsia"/>
                <w:lang w:val="sv-SE" w:eastAsia="ko-KR"/>
              </w:rPr>
              <w:t xml:space="preserve"> to support 960 kHz SCS as </w:t>
            </w:r>
            <w:proofErr w:type="spellStart"/>
            <w:r>
              <w:rPr>
                <w:rFonts w:eastAsiaTheme="minorEastAsia"/>
                <w:lang w:val="sv-SE" w:eastAsia="ko-KR"/>
              </w:rPr>
              <w:t>complement</w:t>
            </w:r>
            <w:proofErr w:type="spellEnd"/>
            <w:r>
              <w:rPr>
                <w:rFonts w:eastAsiaTheme="minorEastAsia"/>
                <w:lang w:val="sv-SE" w:eastAsia="ko-KR"/>
              </w:rPr>
              <w:t xml:space="preserve"> so </w:t>
            </w:r>
            <w:proofErr w:type="spellStart"/>
            <w:r>
              <w:rPr>
                <w:rFonts w:eastAsiaTheme="minorEastAsia"/>
                <w:lang w:val="sv-SE" w:eastAsia="ko-KR"/>
              </w:rPr>
              <w:t>that</w:t>
            </w:r>
            <w:proofErr w:type="spellEnd"/>
            <w:r>
              <w:rPr>
                <w:rFonts w:eastAsiaTheme="minorEastAsia"/>
                <w:lang w:val="sv-SE" w:eastAsia="ko-KR"/>
              </w:rPr>
              <w:t xml:space="preserve"> the design </w:t>
            </w:r>
            <w:proofErr w:type="spellStart"/>
            <w:r>
              <w:rPr>
                <w:rFonts w:eastAsiaTheme="minorEastAsia"/>
                <w:lang w:val="sv-SE" w:eastAsia="ko-KR"/>
              </w:rPr>
              <w:t>can</w:t>
            </w:r>
            <w:proofErr w:type="spellEnd"/>
            <w:r>
              <w:rPr>
                <w:rFonts w:eastAsiaTheme="minorEastAsia"/>
                <w:lang w:val="sv-SE" w:eastAsia="ko-KR"/>
              </w:rPr>
              <w:t xml:space="preserve"> cover </w:t>
            </w:r>
            <w:proofErr w:type="spellStart"/>
            <w:r>
              <w:rPr>
                <w:rFonts w:eastAsiaTheme="minorEastAsia"/>
                <w:lang w:val="sv-SE" w:eastAsia="ko-KR"/>
              </w:rPr>
              <w:t>both</w:t>
            </w:r>
            <w:proofErr w:type="spellEnd"/>
            <w:r>
              <w:rPr>
                <w:rFonts w:eastAsiaTheme="minorEastAsia"/>
                <w:lang w:val="sv-SE" w:eastAsia="ko-KR"/>
              </w:rPr>
              <w:t xml:space="preserve"> </w:t>
            </w:r>
            <w:proofErr w:type="spellStart"/>
            <w:r>
              <w:rPr>
                <w:rFonts w:eastAsiaTheme="minorEastAsia"/>
                <w:lang w:val="sv-SE" w:eastAsia="ko-KR"/>
              </w:rPr>
              <w:t>large</w:t>
            </w:r>
            <w:proofErr w:type="spellEnd"/>
            <w:r>
              <w:rPr>
                <w:rFonts w:eastAsiaTheme="minorEastAsia"/>
                <w:lang w:val="sv-SE" w:eastAsia="ko-KR"/>
              </w:rPr>
              <w:t xml:space="preserve"> </w:t>
            </w:r>
            <w:proofErr w:type="spellStart"/>
            <w:r>
              <w:rPr>
                <w:rFonts w:eastAsiaTheme="minorEastAsia"/>
                <w:lang w:val="sv-SE" w:eastAsia="ko-KR"/>
              </w:rPr>
              <w:t>coverage</w:t>
            </w:r>
            <w:proofErr w:type="spellEnd"/>
            <w:r>
              <w:rPr>
                <w:rFonts w:eastAsiaTheme="minorEastAsia"/>
                <w:lang w:val="sv-SE" w:eastAsia="ko-KR"/>
              </w:rPr>
              <w:t xml:space="preserve"> and </w:t>
            </w:r>
            <w:proofErr w:type="spellStart"/>
            <w:r>
              <w:rPr>
                <w:rFonts w:eastAsiaTheme="minorEastAsia"/>
                <w:lang w:val="sv-SE" w:eastAsia="ko-KR"/>
              </w:rPr>
              <w:t>high</w:t>
            </w:r>
            <w:proofErr w:type="spellEnd"/>
            <w:r>
              <w:rPr>
                <w:rFonts w:eastAsiaTheme="minorEastAsia"/>
                <w:lang w:val="sv-SE" w:eastAsia="ko-KR"/>
              </w:rPr>
              <w:t xml:space="preserve"> </w:t>
            </w:r>
            <w:proofErr w:type="spellStart"/>
            <w:r>
              <w:rPr>
                <w:rFonts w:eastAsiaTheme="minorEastAsia"/>
                <w:lang w:val="sv-SE" w:eastAsia="ko-KR"/>
              </w:rPr>
              <w:t>peak</w:t>
            </w:r>
            <w:proofErr w:type="spellEnd"/>
            <w:r>
              <w:rPr>
                <w:rFonts w:eastAsiaTheme="minorEastAsia"/>
                <w:lang w:val="sv-SE" w:eastAsia="ko-KR"/>
              </w:rPr>
              <w:t xml:space="preserve"> data rate, </w:t>
            </w:r>
            <w:proofErr w:type="spellStart"/>
            <w:r>
              <w:rPr>
                <w:rFonts w:eastAsiaTheme="minorEastAsia"/>
                <w:lang w:val="sv-SE" w:eastAsia="ko-KR"/>
              </w:rPr>
              <w:t>low</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w:t>
            </w:r>
            <w:proofErr w:type="spellStart"/>
            <w:r>
              <w:rPr>
                <w:rFonts w:eastAsiaTheme="minorEastAsia"/>
                <w:lang w:val="sv-SE" w:eastAsia="ko-KR"/>
              </w:rPr>
              <w:t>use</w:t>
            </w:r>
            <w:proofErr w:type="spellEnd"/>
            <w:r>
              <w:rPr>
                <w:rFonts w:eastAsiaTheme="minorEastAsia"/>
                <w:lang w:val="sv-SE" w:eastAsia="ko-KR"/>
              </w:rPr>
              <w:t xml:space="preserve"> </w:t>
            </w:r>
            <w:proofErr w:type="spellStart"/>
            <w:r>
              <w:rPr>
                <w:rFonts w:eastAsiaTheme="minorEastAsia"/>
                <w:lang w:val="sv-SE" w:eastAsia="ko-KR"/>
              </w:rPr>
              <w:t>cases</w:t>
            </w:r>
            <w:proofErr w:type="spellEnd"/>
            <w:r>
              <w:rPr>
                <w:rFonts w:eastAsiaTheme="minorEastAsia"/>
                <w:lang w:val="sv-SE" w:eastAsia="ko-KR"/>
              </w:rPr>
              <w:t xml:space="preserve"> </w:t>
            </w:r>
            <w:proofErr w:type="spellStart"/>
            <w:r>
              <w:rPr>
                <w:rFonts w:eastAsiaTheme="minorEastAsia"/>
                <w:lang w:val="sv-SE" w:eastAsia="ko-KR"/>
              </w:rPr>
              <w:t>described</w:t>
            </w:r>
            <w:proofErr w:type="spellEnd"/>
            <w:r>
              <w:rPr>
                <w:rFonts w:eastAsiaTheme="minorEastAsia"/>
                <w:lang w:val="sv-SE" w:eastAsia="ko-KR"/>
              </w:rPr>
              <w:t xml:space="preserve"> in TR 38.807.</w:t>
            </w:r>
          </w:p>
        </w:tc>
      </w:tr>
      <w:tr w:rsidR="009646CE" w14:paraId="58EE732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18887" w14:textId="514BFE5C" w:rsidR="009646CE" w:rsidRDefault="009646CE" w:rsidP="009646CE">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B69E6DC" w14:textId="77777777" w:rsidR="009646CE" w:rsidRDefault="009646CE" w:rsidP="009646CE">
            <w:pPr>
              <w:pStyle w:val="CommentText"/>
              <w:overflowPunct/>
              <w:autoSpaceDE/>
              <w:adjustRightInd/>
              <w:rPr>
                <w:rFonts w:eastAsiaTheme="minorEastAsia"/>
                <w:lang w:val="sv-SE" w:eastAsia="ko-KR"/>
              </w:rPr>
            </w:pPr>
            <w:r>
              <w:rPr>
                <w:rFonts w:eastAsiaTheme="minorEastAsia"/>
                <w:lang w:val="sv-SE" w:eastAsia="ko-KR"/>
              </w:rPr>
              <w:t xml:space="preserve">As </w:t>
            </w:r>
            <w:proofErr w:type="spellStart"/>
            <w:r>
              <w:rPr>
                <w:rFonts w:eastAsiaTheme="minorEastAsia"/>
                <w:lang w:val="sv-SE" w:eastAsia="ko-KR"/>
              </w:rPr>
              <w:t>stated</w:t>
            </w:r>
            <w:proofErr w:type="spellEnd"/>
            <w:r>
              <w:rPr>
                <w:rFonts w:eastAsiaTheme="minorEastAsia"/>
                <w:lang w:val="sv-SE" w:eastAsia="ko-KR"/>
              </w:rPr>
              <w:t xml:space="preserve"> </w:t>
            </w:r>
            <w:proofErr w:type="spellStart"/>
            <w:r>
              <w:rPr>
                <w:rFonts w:eastAsiaTheme="minorEastAsia"/>
                <w:lang w:val="sv-SE" w:eastAsia="ko-KR"/>
              </w:rPr>
              <w:t>above</w:t>
            </w:r>
            <w:proofErr w:type="spellEnd"/>
            <w:r>
              <w:rPr>
                <w:rFonts w:eastAsiaTheme="minorEastAsia"/>
                <w:lang w:val="sv-SE" w:eastAsia="ko-KR"/>
              </w:rPr>
              <w:t xml:space="preserve">, it is </w:t>
            </w:r>
            <w:proofErr w:type="spellStart"/>
            <w:r>
              <w:rPr>
                <w:rFonts w:eastAsiaTheme="minorEastAsia"/>
                <w:lang w:val="sv-SE" w:eastAsia="ko-KR"/>
              </w:rPr>
              <w:t>too</w:t>
            </w:r>
            <w:proofErr w:type="spellEnd"/>
            <w:r>
              <w:rPr>
                <w:rFonts w:eastAsiaTheme="minorEastAsia"/>
                <w:lang w:val="sv-SE" w:eastAsia="ko-KR"/>
              </w:rPr>
              <w:t xml:space="preserve"> </w:t>
            </w:r>
            <w:proofErr w:type="spellStart"/>
            <w:r>
              <w:rPr>
                <w:rFonts w:eastAsiaTheme="minorEastAsia"/>
                <w:lang w:val="sv-SE" w:eastAsia="ko-KR"/>
              </w:rPr>
              <w:t>early</w:t>
            </w:r>
            <w:proofErr w:type="spellEnd"/>
            <w:r>
              <w:rPr>
                <w:rFonts w:eastAsiaTheme="minorEastAsia"/>
                <w:lang w:val="sv-SE" w:eastAsia="ko-KR"/>
              </w:rPr>
              <w:t xml:space="preserve"> to </w:t>
            </w:r>
            <w:proofErr w:type="spellStart"/>
            <w:r>
              <w:rPr>
                <w:rFonts w:eastAsiaTheme="minorEastAsia"/>
                <w:lang w:val="sv-SE" w:eastAsia="ko-KR"/>
              </w:rPr>
              <w:t>narrow</w:t>
            </w:r>
            <w:proofErr w:type="spellEnd"/>
            <w:r>
              <w:rPr>
                <w:rFonts w:eastAsiaTheme="minorEastAsia"/>
                <w:lang w:val="sv-SE" w:eastAsia="ko-KR"/>
              </w:rPr>
              <w:t xml:space="preserve"> down </w:t>
            </w:r>
            <w:proofErr w:type="spellStart"/>
            <w:r>
              <w:rPr>
                <w:rFonts w:eastAsiaTheme="minorEastAsia"/>
                <w:lang w:val="sv-SE" w:eastAsia="ko-KR"/>
              </w:rPr>
              <w:t>since</w:t>
            </w:r>
            <w:proofErr w:type="spellEnd"/>
            <w:r>
              <w:rPr>
                <w:rFonts w:eastAsiaTheme="minorEastAsia"/>
                <w:lang w:val="sv-SE" w:eastAsia="ko-KR"/>
              </w:rPr>
              <w:t xml:space="preserve"> </w:t>
            </w:r>
            <w:proofErr w:type="spellStart"/>
            <w:r>
              <w:rPr>
                <w:rFonts w:eastAsiaTheme="minorEastAsia"/>
                <w:lang w:val="sv-SE" w:eastAsia="ko-KR"/>
              </w:rPr>
              <w:t>there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fundamental </w:t>
            </w:r>
            <w:proofErr w:type="spellStart"/>
            <w:r>
              <w:rPr>
                <w:rFonts w:eastAsiaTheme="minorEastAsia"/>
                <w:lang w:val="sv-SE" w:eastAsia="ko-KR"/>
              </w:rPr>
              <w:t>discussions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still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happen</w:t>
            </w:r>
            <w:proofErr w:type="spellEnd"/>
            <w:r>
              <w:rPr>
                <w:rFonts w:eastAsiaTheme="minorEastAsia"/>
                <w:lang w:val="sv-SE" w:eastAsia="ko-KR"/>
              </w:rPr>
              <w:t xml:space="preserve"> in the WI </w:t>
            </w:r>
            <w:proofErr w:type="spellStart"/>
            <w:r>
              <w:rPr>
                <w:rFonts w:eastAsiaTheme="minorEastAsia"/>
                <w:lang w:val="sv-SE" w:eastAsia="ko-KR"/>
              </w:rPr>
              <w:t>phase</w:t>
            </w:r>
            <w:proofErr w:type="spellEnd"/>
            <w:r>
              <w:rPr>
                <w:rFonts w:eastAsiaTheme="minorEastAsia"/>
                <w:lang w:val="sv-SE" w:eastAsia="ko-KR"/>
              </w:rPr>
              <w:t xml:space="preserve">, </w:t>
            </w:r>
            <w:proofErr w:type="spellStart"/>
            <w:r>
              <w:rPr>
                <w:rFonts w:eastAsiaTheme="minorEastAsia"/>
                <w:lang w:val="sv-SE" w:eastAsia="ko-KR"/>
              </w:rPr>
              <w:t>e.g</w:t>
            </w:r>
            <w:proofErr w:type="spellEnd"/>
            <w:r>
              <w:rPr>
                <w:rFonts w:eastAsiaTheme="minorEastAsia"/>
                <w:lang w:val="sv-SE" w:eastAsia="ko-KR"/>
              </w:rPr>
              <w:t xml:space="preserve">., the </w:t>
            </w:r>
            <w:proofErr w:type="spellStart"/>
            <w:r>
              <w:rPr>
                <w:rFonts w:eastAsiaTheme="minorEastAsia"/>
                <w:lang w:val="sv-SE" w:eastAsia="ko-KR"/>
              </w:rPr>
              <w:t>issues</w:t>
            </w:r>
            <w:proofErr w:type="spellEnd"/>
            <w:r>
              <w:rPr>
                <w:rFonts w:eastAsiaTheme="minorEastAsia"/>
                <w:lang w:val="sv-SE" w:eastAsia="ko-KR"/>
              </w:rPr>
              <w:t xml:space="preserve"> </w:t>
            </w:r>
            <w:proofErr w:type="spellStart"/>
            <w:r>
              <w:rPr>
                <w:rFonts w:eastAsiaTheme="minorEastAsia"/>
                <w:lang w:val="sv-SE" w:eastAsia="ko-KR"/>
              </w:rPr>
              <w:t>related</w:t>
            </w:r>
            <w:proofErr w:type="spellEnd"/>
            <w:r>
              <w:rPr>
                <w:rFonts w:eastAsiaTheme="minorEastAsia"/>
                <w:lang w:val="sv-SE" w:eastAsia="ko-KR"/>
              </w:rPr>
              <w:t xml:space="preserve"> to </w:t>
            </w:r>
            <w:proofErr w:type="spellStart"/>
            <w:r>
              <w:rPr>
                <w:rFonts w:eastAsiaTheme="minorEastAsia"/>
                <w:lang w:val="sv-SE" w:eastAsia="ko-KR"/>
              </w:rPr>
              <w:t>time</w:t>
            </w:r>
            <w:proofErr w:type="spellEnd"/>
            <w:r>
              <w:rPr>
                <w:rFonts w:eastAsiaTheme="minorEastAsia"/>
                <w:lang w:val="sv-SE" w:eastAsia="ko-KR"/>
              </w:rPr>
              <w:t xml:space="preserve"> and </w:t>
            </w:r>
            <w:proofErr w:type="spellStart"/>
            <w:r>
              <w:rPr>
                <w:rFonts w:eastAsiaTheme="minorEastAsia"/>
                <w:lang w:val="sv-SE" w:eastAsia="ko-KR"/>
              </w:rPr>
              <w:t>frequency</w:t>
            </w:r>
            <w:proofErr w:type="spellEnd"/>
            <w:r>
              <w:rPr>
                <w:rFonts w:eastAsiaTheme="minorEastAsia"/>
                <w:lang w:val="sv-SE" w:eastAsia="ko-KR"/>
              </w:rPr>
              <w:t xml:space="preserve"> </w:t>
            </w:r>
            <w:proofErr w:type="spellStart"/>
            <w:r>
              <w:rPr>
                <w:rFonts w:eastAsiaTheme="minorEastAsia"/>
                <w:lang w:val="sv-SE" w:eastAsia="ko-KR"/>
              </w:rPr>
              <w:t>synchronization</w:t>
            </w:r>
            <w:proofErr w:type="spellEnd"/>
            <w:r>
              <w:rPr>
                <w:rFonts w:eastAsiaTheme="minorEastAsia"/>
                <w:lang w:val="sv-SE" w:eastAsia="ko-KR"/>
              </w:rPr>
              <w:t xml:space="preserve"> as </w:t>
            </w:r>
            <w:proofErr w:type="spellStart"/>
            <w:r>
              <w:rPr>
                <w:rFonts w:eastAsiaTheme="minorEastAsia"/>
                <w:lang w:val="sv-SE" w:eastAsia="ko-KR"/>
              </w:rPr>
              <w:t>mentioned</w:t>
            </w:r>
            <w:proofErr w:type="spellEnd"/>
            <w:r>
              <w:rPr>
                <w:rFonts w:eastAsiaTheme="minorEastAsia"/>
                <w:lang w:val="sv-SE" w:eastAsia="ko-KR"/>
              </w:rPr>
              <w:t xml:space="preserve"> </w:t>
            </w:r>
            <w:proofErr w:type="spellStart"/>
            <w:r>
              <w:rPr>
                <w:rFonts w:eastAsiaTheme="minorEastAsia"/>
                <w:lang w:val="sv-SE" w:eastAsia="ko-KR"/>
              </w:rPr>
              <w:t>above</w:t>
            </w:r>
            <w:proofErr w:type="spellEnd"/>
            <w:r>
              <w:rPr>
                <w:rFonts w:eastAsiaTheme="minorEastAsia"/>
                <w:lang w:val="sv-SE" w:eastAsia="ko-KR"/>
              </w:rPr>
              <w:t xml:space="preserve"> in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comments</w:t>
            </w:r>
            <w:proofErr w:type="spellEnd"/>
            <w:r>
              <w:rPr>
                <w:rFonts w:eastAsiaTheme="minorEastAsia"/>
                <w:lang w:val="sv-SE" w:eastAsia="ko-KR"/>
              </w:rPr>
              <w:t xml:space="preserve"> </w:t>
            </w:r>
            <w:proofErr w:type="spellStart"/>
            <w:r>
              <w:rPr>
                <w:rFonts w:eastAsiaTheme="minorEastAsia"/>
                <w:lang w:val="sv-SE" w:eastAsia="ko-KR"/>
              </w:rPr>
              <w:t>marked</w:t>
            </w:r>
            <w:proofErr w:type="spellEnd"/>
            <w:r>
              <w:rPr>
                <w:rFonts w:eastAsiaTheme="minorEastAsia"/>
                <w:lang w:val="sv-SE" w:eastAsia="ko-KR"/>
              </w:rPr>
              <w:t xml:space="preserve"> "Ericsson 3"</w:t>
            </w:r>
          </w:p>
          <w:p w14:paraId="58CA8526" w14:textId="77777777" w:rsidR="009646CE" w:rsidRDefault="009646CE" w:rsidP="009646CE">
            <w:pPr>
              <w:pStyle w:val="CommentText"/>
              <w:overflowPunct/>
              <w:autoSpaceDE/>
              <w:adjustRightInd/>
              <w:rPr>
                <w:rFonts w:eastAsiaTheme="minorEastAsia"/>
                <w:lang w:val="sv-SE" w:eastAsia="ko-KR"/>
              </w:rPr>
            </w:pPr>
            <w:proofErr w:type="spellStart"/>
            <w:r>
              <w:rPr>
                <w:rFonts w:eastAsiaTheme="minorEastAsia"/>
                <w:lang w:val="sv-SE" w:eastAsia="ko-KR"/>
              </w:rPr>
              <w:t>Additionally</w:t>
            </w:r>
            <w:proofErr w:type="spellEnd"/>
            <w:r>
              <w:rPr>
                <w:rFonts w:eastAsiaTheme="minorEastAsia"/>
                <w:lang w:val="sv-SE" w:eastAsia="ko-KR"/>
              </w:rPr>
              <w:t xml:space="preserve">, it is </w:t>
            </w:r>
            <w:proofErr w:type="spellStart"/>
            <w:r>
              <w:rPr>
                <w:rFonts w:eastAsiaTheme="minorEastAsia"/>
                <w:lang w:val="sv-SE" w:eastAsia="ko-KR"/>
              </w:rPr>
              <w:t>necessary</w:t>
            </w:r>
            <w:proofErr w:type="spellEnd"/>
            <w:r>
              <w:rPr>
                <w:rFonts w:eastAsiaTheme="minorEastAsia"/>
                <w:lang w:val="sv-SE" w:eastAsia="ko-KR"/>
              </w:rPr>
              <w:t xml:space="preserve"> to list options,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the </w:t>
            </w:r>
            <w:proofErr w:type="spellStart"/>
            <w:r>
              <w:rPr>
                <w:rFonts w:eastAsiaTheme="minorEastAsia"/>
                <w:lang w:val="sv-SE" w:eastAsia="ko-KR"/>
              </w:rPr>
              <w:t>below</w:t>
            </w:r>
            <w:proofErr w:type="spellEnd"/>
            <w:r>
              <w:rPr>
                <w:rFonts w:eastAsiaTheme="minorEastAsia"/>
                <w:lang w:val="sv-SE" w:eastAsia="ko-KR"/>
              </w:rPr>
              <w:t xml:space="preserve"> list </w:t>
            </w:r>
            <w:proofErr w:type="spellStart"/>
            <w:r>
              <w:rPr>
                <w:rFonts w:eastAsiaTheme="minorEastAsia"/>
                <w:lang w:val="sv-SE" w:eastAsia="ko-KR"/>
              </w:rPr>
              <w:t>needs</w:t>
            </w:r>
            <w:proofErr w:type="spellEnd"/>
            <w:r>
              <w:rPr>
                <w:rFonts w:eastAsiaTheme="minorEastAsia"/>
                <w:lang w:val="sv-SE" w:eastAsia="ko-KR"/>
              </w:rPr>
              <w:t xml:space="preserve"> to </w:t>
            </w:r>
            <w:proofErr w:type="spellStart"/>
            <w:r>
              <w:rPr>
                <w:rFonts w:eastAsiaTheme="minorEastAsia"/>
                <w:lang w:val="sv-SE" w:eastAsia="ko-KR"/>
              </w:rPr>
              <w:t>clarify</w:t>
            </w:r>
            <w:proofErr w:type="spellEnd"/>
            <w:r>
              <w:rPr>
                <w:rFonts w:eastAsiaTheme="minorEastAsia"/>
                <w:lang w:val="sv-SE" w:eastAsia="ko-KR"/>
              </w:rPr>
              <w:t xml:space="preserve"> SCS </w:t>
            </w:r>
            <w:proofErr w:type="spellStart"/>
            <w:r>
              <w:rPr>
                <w:rFonts w:eastAsiaTheme="minorEastAsia"/>
                <w:lang w:val="sv-SE" w:eastAsia="ko-KR"/>
              </w:rPr>
              <w:t>specifically</w:t>
            </w:r>
            <w:proofErr w:type="spellEnd"/>
            <w:r>
              <w:rPr>
                <w:rFonts w:eastAsiaTheme="minorEastAsia"/>
                <w:lang w:val="sv-SE" w:eastAsia="ko-KR"/>
              </w:rPr>
              <w:t xml:space="preserve"> for SSB. For </w:t>
            </w:r>
            <w:proofErr w:type="spellStart"/>
            <w:r>
              <w:rPr>
                <w:rFonts w:eastAsiaTheme="minorEastAsia"/>
                <w:lang w:val="sv-SE" w:eastAsia="ko-KR"/>
              </w:rPr>
              <w:t>example</w:t>
            </w:r>
            <w:proofErr w:type="spellEnd"/>
            <w:r>
              <w:rPr>
                <w:rFonts w:eastAsiaTheme="minorEastAsia"/>
                <w:lang w:val="sv-SE" w:eastAsia="ko-KR"/>
              </w:rPr>
              <w:t xml:space="preserve">, support </w:t>
            </w:r>
            <w:proofErr w:type="spellStart"/>
            <w:r>
              <w:rPr>
                <w:rFonts w:eastAsiaTheme="minorEastAsia"/>
                <w:lang w:val="sv-SE" w:eastAsia="ko-KR"/>
              </w:rPr>
              <w:t>of</w:t>
            </w:r>
            <w:proofErr w:type="spellEnd"/>
            <w:r>
              <w:rPr>
                <w:rFonts w:eastAsiaTheme="minorEastAsia"/>
                <w:lang w:val="sv-SE" w:eastAsia="ko-KR"/>
              </w:rPr>
              <w:t xml:space="preserve"> 240 kHz </w:t>
            </w:r>
            <w:proofErr w:type="spellStart"/>
            <w:r>
              <w:rPr>
                <w:rFonts w:eastAsiaTheme="minorEastAsia"/>
                <w:lang w:val="sv-SE" w:eastAsia="ko-KR"/>
              </w:rPr>
              <w:t>does</w:t>
            </w:r>
            <w:proofErr w:type="spellEnd"/>
            <w:r>
              <w:rPr>
                <w:rFonts w:eastAsiaTheme="minorEastAsia"/>
                <w:lang w:val="sv-SE" w:eastAsia="ko-KR"/>
              </w:rPr>
              <w:t xml:space="preserve"> not </w:t>
            </w:r>
            <w:proofErr w:type="spellStart"/>
            <w:r>
              <w:rPr>
                <w:rFonts w:eastAsiaTheme="minorEastAsia"/>
                <w:lang w:val="sv-SE" w:eastAsia="ko-KR"/>
              </w:rPr>
              <w:t>necessarily</w:t>
            </w:r>
            <w:proofErr w:type="spellEnd"/>
            <w:r>
              <w:rPr>
                <w:rFonts w:eastAsiaTheme="minorEastAsia"/>
                <w:lang w:val="sv-SE" w:eastAsia="ko-KR"/>
              </w:rPr>
              <w:t xml:space="preserve"> </w:t>
            </w:r>
            <w:proofErr w:type="spellStart"/>
            <w:r>
              <w:rPr>
                <w:rFonts w:eastAsiaTheme="minorEastAsia"/>
                <w:lang w:val="sv-SE" w:eastAsia="ko-KR"/>
              </w:rPr>
              <w:t>mean</w:t>
            </w:r>
            <w:proofErr w:type="spellEnd"/>
            <w:r>
              <w:rPr>
                <w:rFonts w:eastAsiaTheme="minorEastAsia"/>
                <w:lang w:val="sv-SE" w:eastAsia="ko-KR"/>
              </w:rPr>
              <w:t xml:space="preserve"> for all signals and </w:t>
            </w:r>
            <w:proofErr w:type="spellStart"/>
            <w:r>
              <w:rPr>
                <w:rFonts w:eastAsiaTheme="minorEastAsia"/>
                <w:lang w:val="sv-SE" w:eastAsia="ko-KR"/>
              </w:rPr>
              <w:t>channels</w:t>
            </w:r>
            <w:proofErr w:type="spellEnd"/>
            <w:r>
              <w:rPr>
                <w:rFonts w:eastAsiaTheme="minorEastAsia"/>
                <w:lang w:val="sv-SE" w:eastAsia="ko-KR"/>
              </w:rPr>
              <w:t xml:space="preserve">. For </w:t>
            </w:r>
            <w:proofErr w:type="spellStart"/>
            <w:r>
              <w:rPr>
                <w:rFonts w:eastAsiaTheme="minorEastAsia"/>
                <w:lang w:val="sv-SE" w:eastAsia="ko-KR"/>
              </w:rPr>
              <w:t>example</w:t>
            </w:r>
            <w:proofErr w:type="spellEnd"/>
            <w:r>
              <w:rPr>
                <w:rFonts w:eastAsiaTheme="minorEastAsia"/>
                <w:lang w:val="sv-SE" w:eastAsia="ko-KR"/>
              </w:rPr>
              <w:t xml:space="preserve">, the </w:t>
            </w:r>
            <w:proofErr w:type="spellStart"/>
            <w:r>
              <w:rPr>
                <w:rFonts w:eastAsiaTheme="minorEastAsia"/>
                <w:lang w:val="sv-SE" w:eastAsia="ko-KR"/>
              </w:rPr>
              <w:t>following</w:t>
            </w:r>
            <w:proofErr w:type="spellEnd"/>
            <w:r>
              <w:rPr>
                <w:rFonts w:eastAsiaTheme="minorEastAsia"/>
                <w:lang w:val="sv-SE" w:eastAsia="ko-KR"/>
              </w:rPr>
              <w:t xml:space="preserve"> options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missing</w:t>
            </w:r>
            <w:proofErr w:type="spellEnd"/>
            <w:r>
              <w:rPr>
                <w:rFonts w:eastAsiaTheme="minorEastAsia"/>
                <w:lang w:val="sv-SE" w:eastAsia="ko-KR"/>
              </w:rPr>
              <w:t xml:space="preserve"> from the </w:t>
            </w:r>
            <w:proofErr w:type="spellStart"/>
            <w:r>
              <w:rPr>
                <w:rFonts w:eastAsiaTheme="minorEastAsia"/>
                <w:lang w:val="sv-SE" w:eastAsia="ko-KR"/>
              </w:rPr>
              <w:t>below</w:t>
            </w:r>
            <w:proofErr w:type="spellEnd"/>
            <w:r>
              <w:rPr>
                <w:rFonts w:eastAsiaTheme="minorEastAsia"/>
                <w:lang w:val="sv-SE" w:eastAsia="ko-KR"/>
              </w:rPr>
              <w:t xml:space="preserve"> list (</w:t>
            </w:r>
            <w:proofErr w:type="spellStart"/>
            <w:r>
              <w:rPr>
                <w:rFonts w:eastAsiaTheme="minorEastAsia"/>
                <w:lang w:val="sv-SE" w:eastAsia="ko-KR"/>
              </w:rPr>
              <w:t>there</w:t>
            </w:r>
            <w:proofErr w:type="spellEnd"/>
            <w:r>
              <w:rPr>
                <w:rFonts w:eastAsiaTheme="minorEastAsia"/>
                <w:lang w:val="sv-SE" w:eastAsia="ko-KR"/>
              </w:rPr>
              <w:t xml:space="preserve">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others</w:t>
            </w:r>
            <w:proofErr w:type="spellEnd"/>
            <w:r>
              <w:rPr>
                <w:rFonts w:eastAsiaTheme="minorEastAsia"/>
                <w:lang w:val="sv-SE" w:eastAsia="ko-KR"/>
              </w:rPr>
              <w:t xml:space="preserve">, </w:t>
            </w:r>
            <w:proofErr w:type="spellStart"/>
            <w:r>
              <w:rPr>
                <w:rFonts w:eastAsiaTheme="minorEastAsia"/>
                <w:lang w:val="sv-SE" w:eastAsia="ko-KR"/>
              </w:rPr>
              <w:t>too</w:t>
            </w:r>
            <w:proofErr w:type="spellEnd"/>
            <w:r>
              <w:rPr>
                <w:rFonts w:eastAsiaTheme="minorEastAsia"/>
                <w:lang w:val="sv-SE" w:eastAsia="ko-KR"/>
              </w:rPr>
              <w:t>):</w:t>
            </w:r>
          </w:p>
          <w:p w14:paraId="6C62ED20"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lastRenderedPageBreak/>
              <w:t>Support 240 kHz for SSB and 480 kHz</w:t>
            </w:r>
          </w:p>
          <w:p w14:paraId="2A2FDB2A"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08F79B86"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etc.</w:t>
            </w:r>
          </w:p>
          <w:p w14:paraId="48CF6F52" w14:textId="77777777" w:rsidR="009646CE" w:rsidRDefault="009646CE" w:rsidP="009646CE">
            <w:pPr>
              <w:pStyle w:val="CommentText"/>
              <w:overflowPunct/>
              <w:autoSpaceDE/>
              <w:adjustRightInd/>
              <w:rPr>
                <w:rFonts w:eastAsiaTheme="minorEastAsia"/>
                <w:lang w:val="sv-SE" w:eastAsia="ko-KR"/>
              </w:rPr>
            </w:pPr>
          </w:p>
        </w:tc>
      </w:tr>
      <w:tr w:rsidR="002E0D3D" w14:paraId="11A1417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03F2A" w14:textId="23EC95B5" w:rsidR="002E0D3D" w:rsidRDefault="002E0D3D" w:rsidP="002E0D3D">
            <w:pPr>
              <w:overflowPunct/>
              <w:autoSpaceDE/>
              <w:adjustRightInd/>
              <w:spacing w:after="0"/>
              <w:rPr>
                <w:rFonts w:eastAsiaTheme="minorEastAsia"/>
                <w:lang w:val="sv-SE" w:eastAsia="ko-KR"/>
              </w:rPr>
            </w:pPr>
            <w:proofErr w:type="spellStart"/>
            <w:r>
              <w:rPr>
                <w:rFonts w:eastAsiaTheme="minorEastAsia"/>
                <w:lang w:val="sv-SE" w:eastAsia="ko-KR"/>
              </w:rPr>
              <w:lastRenderedPageBreak/>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4AF41A49" w14:textId="463807F0" w:rsidR="002E0D3D" w:rsidRDefault="002E0D3D" w:rsidP="002E0D3D">
            <w:pPr>
              <w:pStyle w:val="CommentText"/>
              <w:overflowPunct/>
              <w:autoSpaceDE/>
              <w:adjustRightInd/>
              <w:rPr>
                <w:rFonts w:eastAsiaTheme="minorEastAsia"/>
                <w:lang w:val="sv-SE" w:eastAsia="ko-KR"/>
              </w:rPr>
            </w:pPr>
            <w:proofErr w:type="spellStart"/>
            <w:r>
              <w:rPr>
                <w:rFonts w:eastAsiaTheme="minorEastAsia"/>
                <w:lang w:val="sv-SE" w:eastAsia="ko-KR"/>
              </w:rPr>
              <w:t>Generally</w:t>
            </w:r>
            <w:proofErr w:type="spellEnd"/>
            <w:r>
              <w:rPr>
                <w:rFonts w:eastAsiaTheme="minorEastAsia"/>
                <w:lang w:val="sv-SE" w:eastAsia="ko-KR"/>
              </w:rPr>
              <w:t xml:space="preserve"> </w:t>
            </w:r>
            <w:proofErr w:type="spellStart"/>
            <w:r>
              <w:rPr>
                <w:rFonts w:eastAsiaTheme="minorEastAsia"/>
                <w:lang w:val="sv-SE" w:eastAsia="ko-KR"/>
              </w:rPr>
              <w:t>speaking</w:t>
            </w:r>
            <w:proofErr w:type="spellEnd"/>
            <w:r>
              <w:rPr>
                <w:rFonts w:eastAsiaTheme="minorEastAsia"/>
                <w:lang w:val="sv-SE" w:eastAsia="ko-KR"/>
              </w:rPr>
              <w:t xml:space="preserve">, it is </w:t>
            </w:r>
            <w:proofErr w:type="spellStart"/>
            <w:r>
              <w:rPr>
                <w:rFonts w:eastAsiaTheme="minorEastAsia"/>
                <w:lang w:val="sv-SE" w:eastAsia="ko-KR"/>
              </w:rPr>
              <w:t>good</w:t>
            </w:r>
            <w:proofErr w:type="spellEnd"/>
            <w:r>
              <w:rPr>
                <w:rFonts w:eastAsiaTheme="minorEastAsia"/>
                <w:lang w:val="sv-SE" w:eastAsia="ko-KR"/>
              </w:rPr>
              <w:t xml:space="preserve"> to </w:t>
            </w:r>
            <w:proofErr w:type="spellStart"/>
            <w:r>
              <w:rPr>
                <w:rFonts w:eastAsiaTheme="minorEastAsia"/>
                <w:lang w:val="sv-SE" w:eastAsia="ko-KR"/>
              </w:rPr>
              <w:t>clarify</w:t>
            </w:r>
            <w:proofErr w:type="spellEnd"/>
            <w:r>
              <w:rPr>
                <w:rFonts w:eastAsiaTheme="minorEastAsia"/>
                <w:lang w:val="sv-SE" w:eastAsia="ko-KR"/>
              </w:rPr>
              <w:t xml:space="preserve">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channels</w:t>
            </w:r>
            <w:proofErr w:type="spellEnd"/>
            <w:r>
              <w:rPr>
                <w:rFonts w:eastAsiaTheme="minorEastAsia"/>
                <w:lang w:val="sv-SE" w:eastAsia="ko-KR"/>
              </w:rPr>
              <w:t xml:space="preserve">/signals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talking</w:t>
            </w:r>
            <w:proofErr w:type="spellEnd"/>
            <w:r>
              <w:rPr>
                <w:rFonts w:eastAsiaTheme="minorEastAsia"/>
                <w:lang w:val="sv-SE" w:eastAsia="ko-KR"/>
              </w:rPr>
              <w:t xml:space="preserve"> </w:t>
            </w:r>
            <w:proofErr w:type="spellStart"/>
            <w:r>
              <w:rPr>
                <w:rFonts w:eastAsiaTheme="minorEastAsia"/>
                <w:lang w:val="sv-SE" w:eastAsia="ko-KR"/>
              </w:rPr>
              <w:t>about</w:t>
            </w:r>
            <w:proofErr w:type="spellEnd"/>
            <w:r>
              <w:rPr>
                <w:rFonts w:eastAsiaTheme="minorEastAsia"/>
                <w:lang w:val="sv-SE" w:eastAsia="ko-KR"/>
              </w:rPr>
              <w:t xml:space="preserve">. For PDCCH/PDSCH/PUCCH/PUSCH,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 xml:space="preserve"> is fine, </w:t>
            </w:r>
            <w:proofErr w:type="spellStart"/>
            <w:r>
              <w:rPr>
                <w:rFonts w:eastAsiaTheme="minorEastAsia"/>
                <w:lang w:val="sv-SE" w:eastAsia="ko-KR"/>
              </w:rPr>
              <w:t>but</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suppose</w:t>
            </w:r>
            <w:proofErr w:type="spellEnd"/>
            <w:r>
              <w:rPr>
                <w:rFonts w:eastAsiaTheme="minorEastAsia"/>
                <w:lang w:val="sv-SE" w:eastAsia="ko-KR"/>
              </w:rPr>
              <w:t xml:space="preserve"> </w:t>
            </w:r>
            <w:proofErr w:type="spellStart"/>
            <w:r>
              <w:rPr>
                <w:rFonts w:eastAsiaTheme="minorEastAsia"/>
                <w:lang w:val="sv-SE" w:eastAsia="ko-KR"/>
              </w:rPr>
              <w:t>soomething</w:t>
            </w:r>
            <w:proofErr w:type="spellEnd"/>
            <w:r>
              <w:rPr>
                <w:rFonts w:eastAsiaTheme="minorEastAsia"/>
                <w:lang w:val="sv-SE" w:eastAsia="ko-KR"/>
              </w:rPr>
              <w:t xml:space="preserve"> </w:t>
            </w:r>
            <w:proofErr w:type="spellStart"/>
            <w:r>
              <w:rPr>
                <w:rFonts w:eastAsiaTheme="minorEastAsia"/>
                <w:lang w:val="sv-SE" w:eastAsia="ko-KR"/>
              </w:rPr>
              <w:t>similar</w:t>
            </w:r>
            <w:proofErr w:type="spellEnd"/>
            <w:r>
              <w:rPr>
                <w:rFonts w:eastAsiaTheme="minorEastAsia"/>
                <w:lang w:val="sv-SE" w:eastAsia="ko-KR"/>
              </w:rPr>
              <w:t xml:space="preserve">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summarized</w:t>
            </w:r>
            <w:proofErr w:type="spellEnd"/>
            <w:r>
              <w:rPr>
                <w:rFonts w:eastAsiaTheme="minorEastAsia"/>
                <w:lang w:val="sv-SE" w:eastAsia="ko-KR"/>
              </w:rPr>
              <w:t xml:space="preserve"> for SSB as </w:t>
            </w:r>
            <w:proofErr w:type="spellStart"/>
            <w:r>
              <w:rPr>
                <w:rFonts w:eastAsiaTheme="minorEastAsia"/>
                <w:lang w:val="sv-SE" w:eastAsia="ko-KR"/>
              </w:rPr>
              <w:t>well</w:t>
            </w:r>
            <w:proofErr w:type="spellEnd"/>
            <w:r>
              <w:rPr>
                <w:rFonts w:eastAsiaTheme="minorEastAsia"/>
                <w:lang w:val="sv-SE" w:eastAsia="ko-KR"/>
              </w:rPr>
              <w:t>.</w:t>
            </w:r>
          </w:p>
        </w:tc>
      </w:tr>
    </w:tbl>
    <w:p w14:paraId="5DFA2AEA" w14:textId="6C46E010" w:rsidR="00B47B3D" w:rsidRDefault="00B47B3D">
      <w:pPr>
        <w:pStyle w:val="BodyText"/>
        <w:spacing w:after="0"/>
        <w:rPr>
          <w:rFonts w:ascii="Times New Roman" w:hAnsi="Times New Roman"/>
          <w:sz w:val="22"/>
          <w:szCs w:val="22"/>
          <w:lang w:eastAsia="zh-CN"/>
        </w:rPr>
      </w:pPr>
    </w:p>
    <w:p w14:paraId="760EBAEC" w14:textId="2E25EC57" w:rsidR="00FB4C46" w:rsidRDefault="00FB4C46">
      <w:pPr>
        <w:pStyle w:val="BodyText"/>
        <w:spacing w:after="0"/>
        <w:rPr>
          <w:rFonts w:ascii="Times New Roman" w:hAnsi="Times New Roman"/>
          <w:sz w:val="22"/>
          <w:szCs w:val="22"/>
          <w:lang w:eastAsia="zh-CN"/>
        </w:rPr>
      </w:pPr>
    </w:p>
    <w:p w14:paraId="3CB3992D" w14:textId="2D8A98F9" w:rsidR="00A62D91" w:rsidRDefault="00A62D91">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67D6C6EE"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w:t>
      </w:r>
      <w:r w:rsidR="003B7FBD">
        <w:rPr>
          <w:rFonts w:ascii="Times New Roman" w:hAnsi="Times New Roman"/>
          <w:sz w:val="22"/>
          <w:szCs w:val="22"/>
          <w:lang w:eastAsia="zh-CN"/>
        </w:rPr>
        <w:t xml:space="preserve"> supported </w:t>
      </w:r>
      <w:r w:rsidR="009D4B5E">
        <w:rPr>
          <w:rFonts w:ascii="Times New Roman" w:hAnsi="Times New Roman"/>
          <w:sz w:val="22"/>
          <w:szCs w:val="22"/>
          <w:lang w:eastAsia="zh-CN"/>
        </w:rPr>
        <w:t xml:space="preserve">SCS for PDCCH/PDSCH/PUCCH/PUSCH </w:t>
      </w:r>
      <w:r>
        <w:rPr>
          <w:rFonts w:ascii="Times New Roman" w:hAnsi="Times New Roman"/>
          <w:sz w:val="22"/>
          <w:szCs w:val="22"/>
          <w:lang w:eastAsia="zh-CN"/>
        </w:rPr>
        <w:t>further in SI</w:t>
      </w:r>
    </w:p>
    <w:p w14:paraId="391B5F4D" w14:textId="0341ED14" w:rsidR="00A62D91"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r w:rsidR="009D4B5E">
        <w:rPr>
          <w:rFonts w:ascii="Times New Roman" w:hAnsi="Times New Roman"/>
          <w:sz w:val="22"/>
          <w:szCs w:val="22"/>
          <w:lang w:eastAsia="zh-CN"/>
        </w:rPr>
        <w:t xml:space="preserve"> SCS for PDCCH/PDSCH/PUCCH/PUSCH</w:t>
      </w:r>
    </w:p>
    <w:p w14:paraId="64812BD7" w14:textId="7BF0B05F"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w:t>
      </w:r>
      <w:r w:rsidR="009D4B5E">
        <w:rPr>
          <w:rFonts w:ascii="Times New Roman" w:hAnsi="Times New Roman"/>
          <w:sz w:val="22"/>
          <w:szCs w:val="22"/>
          <w:lang w:eastAsia="zh-CN"/>
        </w:rPr>
        <w:t xml:space="preserve">SCS for PDCCH/PDSCH/PUCCH/PUSCH, </w:t>
      </w:r>
      <w:r w:rsidR="0085112E">
        <w:rPr>
          <w:rFonts w:ascii="Times New Roman" w:hAnsi="Times New Roman"/>
          <w:sz w:val="22"/>
          <w:szCs w:val="22"/>
          <w:lang w:eastAsia="zh-CN"/>
        </w:rPr>
        <w:t xml:space="preserve">FFS: 480 kHz </w:t>
      </w:r>
      <w:r w:rsidR="009D4B5E">
        <w:rPr>
          <w:rFonts w:ascii="Times New Roman" w:hAnsi="Times New Roman"/>
          <w:sz w:val="22"/>
          <w:szCs w:val="22"/>
          <w:lang w:eastAsia="zh-CN"/>
        </w:rPr>
        <w:t xml:space="preserve"> </w:t>
      </w:r>
    </w:p>
    <w:p w14:paraId="66B426C3" w14:textId="4DF3DBDA"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r w:rsidR="009D4B5E">
        <w:rPr>
          <w:rFonts w:ascii="Times New Roman" w:hAnsi="Times New Roman"/>
          <w:sz w:val="22"/>
          <w:szCs w:val="22"/>
          <w:lang w:eastAsia="zh-CN"/>
        </w:rPr>
        <w:t xml:space="preserve"> SCS for PDCCH/PDSCH/PUCCH/PUSCH</w:t>
      </w:r>
    </w:p>
    <w:p w14:paraId="322C22D1" w14:textId="16D14506" w:rsidR="006C2127" w:rsidRDefault="003A57CA"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Remove 240 kHz </w:t>
      </w:r>
      <w:r w:rsidR="009D4B5E">
        <w:rPr>
          <w:rFonts w:ascii="Times New Roman" w:hAnsi="Times New Roman"/>
          <w:sz w:val="22"/>
          <w:szCs w:val="22"/>
          <w:lang w:eastAsia="zh-CN"/>
        </w:rPr>
        <w:t xml:space="preserve">SCS for PDCCH/PDSCH/PUCCH/PUSCH, </w:t>
      </w:r>
      <w:r>
        <w:rPr>
          <w:rFonts w:ascii="Times New Roman" w:hAnsi="Times New Roman"/>
          <w:sz w:val="22"/>
          <w:szCs w:val="22"/>
          <w:lang w:eastAsia="zh-CN"/>
        </w:rPr>
        <w:t xml:space="preserve">FFS: </w:t>
      </w:r>
      <w:r w:rsidR="009D4B5E">
        <w:rPr>
          <w:rFonts w:ascii="Times New Roman" w:hAnsi="Times New Roman"/>
          <w:sz w:val="22"/>
          <w:szCs w:val="22"/>
          <w:lang w:eastAsia="zh-CN"/>
        </w:rPr>
        <w:t xml:space="preserve">Supporting </w:t>
      </w:r>
      <w:r>
        <w:rPr>
          <w:rFonts w:ascii="Times New Roman" w:hAnsi="Times New Roman"/>
          <w:sz w:val="22"/>
          <w:szCs w:val="22"/>
          <w:lang w:eastAsia="zh-CN"/>
        </w:rPr>
        <w:t>480, or 960, or 480 and 960 kHz</w:t>
      </w:r>
      <w:r w:rsidR="009D4B5E">
        <w:rPr>
          <w:rFonts w:ascii="Times New Roman" w:hAnsi="Times New Roman"/>
          <w:sz w:val="22"/>
          <w:szCs w:val="22"/>
          <w:lang w:eastAsia="zh-CN"/>
        </w:rPr>
        <w:t xml:space="preserve"> SCS for PDCCH/PDSCH/PUCCH/PUSCH</w:t>
      </w:r>
    </w:p>
    <w:p w14:paraId="136970A0" w14:textId="4F126CF6" w:rsidR="00A62D91" w:rsidRDefault="00A62D91">
      <w:pPr>
        <w:pStyle w:val="BodyText"/>
        <w:spacing w:after="0"/>
        <w:rPr>
          <w:rFonts w:ascii="Times New Roman" w:hAnsi="Times New Roman"/>
          <w:sz w:val="22"/>
          <w:szCs w:val="22"/>
          <w:lang w:eastAsia="zh-CN"/>
        </w:rPr>
      </w:pPr>
    </w:p>
    <w:p w14:paraId="10EAF41C" w14:textId="5509DE55" w:rsidR="00A62D91" w:rsidRPr="00766722" w:rsidRDefault="00807E8B">
      <w:pPr>
        <w:pStyle w:val="BodyText"/>
        <w:spacing w:after="0"/>
        <w:rPr>
          <w:rFonts w:ascii="Times New Roman" w:hAnsi="Times New Roman"/>
          <w:i/>
          <w:iCs/>
          <w:color w:val="FF0000"/>
          <w:sz w:val="22"/>
          <w:szCs w:val="22"/>
          <w:lang w:eastAsia="zh-CN"/>
        </w:rPr>
      </w:pPr>
      <w:r w:rsidRPr="00766722">
        <w:rPr>
          <w:rFonts w:ascii="Times New Roman" w:hAnsi="Times New Roman"/>
          <w:i/>
          <w:iCs/>
          <w:color w:val="FF0000"/>
          <w:sz w:val="22"/>
          <w:szCs w:val="22"/>
          <w:lang w:eastAsia="zh-CN"/>
        </w:rPr>
        <w:t xml:space="preserve">Moderator suggest trying to see if we can agree to one of the above options as </w:t>
      </w:r>
      <w:r w:rsidR="00FB2046" w:rsidRPr="00766722">
        <w:rPr>
          <w:rFonts w:ascii="Times New Roman" w:hAnsi="Times New Roman"/>
          <w:i/>
          <w:iCs/>
          <w:color w:val="FF0000"/>
          <w:sz w:val="22"/>
          <w:szCs w:val="22"/>
          <w:lang w:eastAsia="zh-CN"/>
        </w:rPr>
        <w:t>the conclusion</w:t>
      </w:r>
      <w:r w:rsidRPr="00766722">
        <w:rPr>
          <w:rFonts w:ascii="Times New Roman" w:hAnsi="Times New Roman"/>
          <w:i/>
          <w:iCs/>
          <w:color w:val="FF0000"/>
          <w:sz w:val="22"/>
          <w:szCs w:val="22"/>
          <w:lang w:eastAsia="zh-CN"/>
        </w:rPr>
        <w:t xml:space="preserve"> for SI</w:t>
      </w:r>
      <w:r w:rsidR="00FB2046" w:rsidRPr="00766722">
        <w:rPr>
          <w:rFonts w:ascii="Times New Roman" w:hAnsi="Times New Roman"/>
          <w:i/>
          <w:iCs/>
          <w:color w:val="FF0000"/>
          <w:sz w:val="22"/>
          <w:szCs w:val="22"/>
          <w:lang w:eastAsia="zh-CN"/>
        </w:rPr>
        <w:t xml:space="preserve">.  Although not strictly required by the SID, </w:t>
      </w:r>
      <w:r w:rsidR="00766722" w:rsidRPr="00766722">
        <w:rPr>
          <w:rFonts w:ascii="Times New Roman" w:hAnsi="Times New Roman"/>
          <w:i/>
          <w:iCs/>
          <w:color w:val="FF0000"/>
          <w:sz w:val="22"/>
          <w:szCs w:val="22"/>
          <w:lang w:eastAsia="zh-CN"/>
        </w:rPr>
        <w:t>being able to conclude during SI mean more time for the details in WI and higher overall specification quality</w:t>
      </w:r>
      <w:r w:rsidRPr="00766722">
        <w:rPr>
          <w:rFonts w:ascii="Times New Roman" w:hAnsi="Times New Roman"/>
          <w:i/>
          <w:iCs/>
          <w:color w:val="FF0000"/>
          <w:sz w:val="22"/>
          <w:szCs w:val="22"/>
          <w:lang w:eastAsia="zh-CN"/>
        </w:rPr>
        <w:t>.</w:t>
      </w:r>
      <w:r w:rsidR="00FB2046" w:rsidRPr="00766722">
        <w:rPr>
          <w:rFonts w:ascii="Times New Roman" w:hAnsi="Times New Roman"/>
          <w:i/>
          <w:iCs/>
          <w:color w:val="FF0000"/>
          <w:sz w:val="22"/>
          <w:szCs w:val="22"/>
          <w:lang w:eastAsia="zh-CN"/>
        </w:rPr>
        <w:t xml:space="preserve"> Moderator strongly recommends </w:t>
      </w:r>
      <w:r w:rsidR="00766722" w:rsidRPr="00766722">
        <w:rPr>
          <w:rFonts w:ascii="Times New Roman" w:hAnsi="Times New Roman"/>
          <w:i/>
          <w:iCs/>
          <w:color w:val="FF0000"/>
          <w:sz w:val="22"/>
          <w:szCs w:val="22"/>
          <w:lang w:eastAsia="zh-CN"/>
        </w:rPr>
        <w:t>narrowing</w:t>
      </w:r>
      <w:r w:rsidR="00FB2046" w:rsidRPr="00766722">
        <w:rPr>
          <w:rFonts w:ascii="Times New Roman" w:hAnsi="Times New Roman"/>
          <w:i/>
          <w:iCs/>
          <w:color w:val="FF0000"/>
          <w:sz w:val="22"/>
          <w:szCs w:val="22"/>
          <w:lang w:eastAsia="zh-CN"/>
        </w:rPr>
        <w:t xml:space="preserve"> the scope for WI</w:t>
      </w:r>
      <w:r w:rsidR="00766722" w:rsidRPr="00766722">
        <w:rPr>
          <w:rFonts w:ascii="Times New Roman" w:hAnsi="Times New Roman"/>
          <w:i/>
          <w:iCs/>
          <w:color w:val="FF0000"/>
          <w:sz w:val="22"/>
          <w:szCs w:val="22"/>
          <w:lang w:eastAsia="zh-CN"/>
        </w:rPr>
        <w:t>.</w:t>
      </w:r>
    </w:p>
    <w:p w14:paraId="76A34987" w14:textId="77777777" w:rsidR="00766722" w:rsidRDefault="00766722">
      <w:pPr>
        <w:pStyle w:val="BodyText"/>
        <w:spacing w:after="0"/>
        <w:rPr>
          <w:rFonts w:ascii="Times New Roman" w:hAnsi="Times New Roman"/>
          <w:sz w:val="22"/>
          <w:szCs w:val="22"/>
          <w:lang w:eastAsia="zh-CN"/>
        </w:rPr>
      </w:pPr>
    </w:p>
    <w:p w14:paraId="6981C9B5" w14:textId="77777777" w:rsidR="00B47B3D" w:rsidRDefault="00B47B3D">
      <w:pPr>
        <w:pStyle w:val="BodyText"/>
        <w:spacing w:after="0"/>
        <w:rPr>
          <w:rFonts w:ascii="Times New Roman" w:hAnsi="Times New Roman"/>
          <w:sz w:val="22"/>
          <w:szCs w:val="22"/>
          <w:lang w:eastAsia="zh-CN"/>
        </w:rPr>
      </w:pPr>
    </w:p>
    <w:p w14:paraId="332418D2" w14:textId="45DCC99C" w:rsidR="00B47B3D" w:rsidRDefault="00AD3679">
      <w:pPr>
        <w:pStyle w:val="Heading2"/>
        <w:rPr>
          <w:lang w:eastAsia="zh-CN"/>
        </w:rPr>
      </w:pPr>
      <w:r>
        <w:rPr>
          <w:lang w:eastAsia="zh-CN"/>
        </w:rPr>
        <w:t>2.2 System Bandwidth &amp; Channelization</w:t>
      </w:r>
      <w:r w:rsidR="004D1307">
        <w:rPr>
          <w:lang w:eastAsia="zh-CN"/>
        </w:rPr>
        <w:t xml:space="preserve"> - concluded</w:t>
      </w:r>
    </w:p>
    <w:p w14:paraId="0AD8F1A1" w14:textId="77777777" w:rsidR="00B47B3D" w:rsidRDefault="00AD3679">
      <w:pPr>
        <w:pStyle w:val="Heading3"/>
        <w:rPr>
          <w:lang w:eastAsia="zh-CN"/>
        </w:rPr>
      </w:pPr>
      <w:r>
        <w:rPr>
          <w:lang w:eastAsia="zh-CN"/>
        </w:rPr>
        <w:t>2.2.1 Observations and Proposals from Contributions</w:t>
      </w:r>
    </w:p>
    <w:p w14:paraId="3FBA6FF3" w14:textId="77777777" w:rsidR="00B47B3D" w:rsidRDefault="00AD3679">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4B0CC3F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3C5C1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148BFB0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Study potential coexistence issue with other RAT in the spectrum of 52.6 GHz to 71 GHz.</w:t>
      </w:r>
    </w:p>
    <w:p w14:paraId="5FC2294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AD0AAC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A3786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recognizing the need to have at least three channels for cell planning [22], IEEE 802.11aj standard defined four 1.08 GHz channels nested within the two 2.16 </w:t>
      </w:r>
      <w:r>
        <w:rPr>
          <w:rFonts w:ascii="Times New Roman" w:hAnsi="Times New Roman"/>
          <w:sz w:val="22"/>
          <w:szCs w:val="22"/>
          <w:lang w:eastAsia="zh-CN"/>
        </w:rPr>
        <w:lastRenderedPageBreak/>
        <w:t>GHz channels for the 60 GHz band in China. As a result, the spectrum wastage issues are left unaddressed in the 802.11aj channelization.</w:t>
      </w:r>
    </w:p>
    <w:p w14:paraId="3C44C8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ListParagraph"/>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ListParagraph"/>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5CCD6E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08F28C1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5BF47AD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ListParagraph"/>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36E3AA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14BAB1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0EEED2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BodyText"/>
        <w:spacing w:after="0"/>
        <w:rPr>
          <w:rFonts w:ascii="Times New Roman" w:hAnsi="Times New Roman"/>
          <w:sz w:val="22"/>
          <w:szCs w:val="22"/>
          <w:lang w:eastAsia="zh-CN"/>
        </w:rPr>
      </w:pPr>
    </w:p>
    <w:p w14:paraId="1D9D9581" w14:textId="77777777" w:rsidR="00B47B3D" w:rsidRDefault="00AD3679">
      <w:pPr>
        <w:pStyle w:val="Heading3"/>
        <w:rPr>
          <w:lang w:eastAsia="zh-CN"/>
        </w:rPr>
      </w:pPr>
      <w:r>
        <w:rPr>
          <w:lang w:eastAsia="zh-CN"/>
        </w:rPr>
        <w:t>2.2.2 Discussions</w:t>
      </w:r>
    </w:p>
    <w:p w14:paraId="417D261E" w14:textId="77777777" w:rsidR="00B47B3D" w:rsidRDefault="00B47B3D">
      <w:pPr>
        <w:pStyle w:val="BodyText"/>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Heading5"/>
        <w:rPr>
          <w:lang w:eastAsia="zh-CN"/>
        </w:rPr>
      </w:pPr>
      <w:r>
        <w:rPr>
          <w:lang w:eastAsia="zh-CN"/>
        </w:rPr>
        <w:t>Moderator Summary of observations and proposals from Contributions:</w:t>
      </w:r>
    </w:p>
    <w:p w14:paraId="7ECE89B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6AF7DB3F" w14:textId="77777777" w:rsidR="00B47B3D" w:rsidRDefault="00B47B3D">
      <w:pPr>
        <w:pStyle w:val="BodyText"/>
        <w:spacing w:after="0"/>
        <w:rPr>
          <w:rFonts w:ascii="Times New Roman" w:hAnsi="Times New Roman"/>
          <w:sz w:val="22"/>
          <w:szCs w:val="22"/>
          <w:lang w:eastAsia="zh-CN"/>
        </w:rPr>
      </w:pPr>
    </w:p>
    <w:p w14:paraId="41A2E15E"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rsidP="005C5879">
      <w:pPr>
        <w:pStyle w:val="Heading6"/>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proofErr w:type="spellStart"/>
            <w:r>
              <w:rPr>
                <w:rStyle w:val="Strong"/>
                <w:color w:val="000000"/>
                <w:lang w:val="sv-SE"/>
              </w:rPr>
              <w:t>Comments</w:t>
            </w:r>
            <w:proofErr w:type="spellEnd"/>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 xml:space="preserve">Min BW: 400MHz; a </w:t>
            </w:r>
            <w:proofErr w:type="spellStart"/>
            <w:r>
              <w:rPr>
                <w:lang w:val="sv-SE" w:eastAsia="zh-CN"/>
              </w:rPr>
              <w:t>bandwidth</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eight</w:t>
            </w:r>
            <w:proofErr w:type="spellEnd"/>
            <w:r>
              <w:rPr>
                <w:lang w:val="sv-SE" w:eastAsia="zh-CN"/>
              </w:rPr>
              <w:t xml:space="preserve"> </w:t>
            </w:r>
            <w:proofErr w:type="spellStart"/>
            <w:r>
              <w:rPr>
                <w:lang w:val="sv-SE" w:eastAsia="zh-CN"/>
              </w:rPr>
              <w:t>times</w:t>
            </w:r>
            <w:proofErr w:type="spellEnd"/>
            <w:r>
              <w:rPr>
                <w:lang w:val="sv-SE" w:eastAsia="zh-CN"/>
              </w:rPr>
              <w:t xml:space="preserve"> </w:t>
            </w:r>
            <w:proofErr w:type="spellStart"/>
            <w:r>
              <w:rPr>
                <w:lang w:val="sv-SE" w:eastAsia="zh-CN"/>
              </w:rPr>
              <w:t>carrier</w:t>
            </w:r>
            <w:proofErr w:type="spellEnd"/>
            <w:r>
              <w:rPr>
                <w:lang w:val="sv-SE" w:eastAsia="zh-CN"/>
              </w:rPr>
              <w:t xml:space="preserve"> BW </w:t>
            </w:r>
            <w:proofErr w:type="spellStart"/>
            <w:r>
              <w:rPr>
                <w:lang w:val="sv-SE" w:eastAsia="zh-CN"/>
              </w:rPr>
              <w:t>should</w:t>
            </w:r>
            <w:proofErr w:type="spellEnd"/>
            <w:r>
              <w:rPr>
                <w:lang w:val="sv-SE" w:eastAsia="zh-CN"/>
              </w:rPr>
              <w:t xml:space="preserve"> be </w:t>
            </w:r>
            <w:proofErr w:type="spellStart"/>
            <w:r>
              <w:rPr>
                <w:lang w:val="sv-SE" w:eastAsia="zh-CN"/>
              </w:rPr>
              <w:t>supported</w:t>
            </w:r>
            <w:proofErr w:type="spellEnd"/>
            <w:r>
              <w:rPr>
                <w:lang w:val="sv-SE" w:eastAsia="zh-CN"/>
              </w:rPr>
              <w:t xml:space="preserve">.  For a CC </w:t>
            </w:r>
            <w:proofErr w:type="spellStart"/>
            <w:r>
              <w:rPr>
                <w:lang w:val="sv-SE" w:eastAsia="zh-CN"/>
              </w:rPr>
              <w:t>of</w:t>
            </w:r>
            <w:proofErr w:type="spellEnd"/>
            <w:r>
              <w:rPr>
                <w:lang w:val="sv-SE" w:eastAsia="zh-CN"/>
              </w:rPr>
              <w:t xml:space="preserve"> 400 MHz the max </w:t>
            </w:r>
            <w:proofErr w:type="spellStart"/>
            <w:r>
              <w:rPr>
                <w:lang w:val="sv-SE" w:eastAsia="zh-CN"/>
              </w:rPr>
              <w:t>supported</w:t>
            </w:r>
            <w:proofErr w:type="spellEnd"/>
            <w:r>
              <w:rPr>
                <w:lang w:val="sv-SE" w:eastAsia="zh-CN"/>
              </w:rPr>
              <w:t xml:space="preserve"> </w:t>
            </w:r>
            <w:proofErr w:type="spellStart"/>
            <w:r>
              <w:rPr>
                <w:lang w:val="sv-SE" w:eastAsia="zh-CN"/>
              </w:rPr>
              <w:t>should</w:t>
            </w:r>
            <w:proofErr w:type="spellEnd"/>
            <w:r>
              <w:rPr>
                <w:lang w:val="sv-SE" w:eastAsia="zh-CN"/>
              </w:rPr>
              <w:t xml:space="preserve"> be 3200 MHz for a </w:t>
            </w:r>
            <w:proofErr w:type="spellStart"/>
            <w:r>
              <w:rPr>
                <w:lang w:val="sv-SE" w:eastAsia="zh-CN"/>
              </w:rPr>
              <w:t>single</w:t>
            </w:r>
            <w:proofErr w:type="spellEnd"/>
            <w:r>
              <w:rPr>
                <w:lang w:val="sv-SE" w:eastAsia="zh-CN"/>
              </w:rPr>
              <w:t xml:space="preserve"> </w:t>
            </w:r>
            <w:proofErr w:type="spellStart"/>
            <w:r>
              <w:rPr>
                <w:lang w:val="sv-SE" w:eastAsia="zh-CN"/>
              </w:rPr>
              <w:t>connectivity</w:t>
            </w:r>
            <w:proofErr w:type="spellEnd"/>
            <w:r>
              <w:rPr>
                <w:lang w:val="sv-SE" w:eastAsia="zh-CN"/>
              </w:rPr>
              <w:t xml:space="preserve">. For dual </w:t>
            </w:r>
            <w:proofErr w:type="spellStart"/>
            <w:r>
              <w:rPr>
                <w:lang w:val="sv-SE" w:eastAsia="zh-CN"/>
              </w:rPr>
              <w:t>connectivity</w:t>
            </w:r>
            <w:proofErr w:type="spellEnd"/>
            <w:r>
              <w:rPr>
                <w:lang w:val="sv-SE" w:eastAsia="zh-CN"/>
              </w:rPr>
              <w:t xml:space="preserve"> it </w:t>
            </w:r>
            <w:proofErr w:type="spellStart"/>
            <w:r>
              <w:rPr>
                <w:lang w:val="sv-SE" w:eastAsia="zh-CN"/>
              </w:rPr>
              <w:t>would</w:t>
            </w:r>
            <w:proofErr w:type="spellEnd"/>
            <w:r>
              <w:rPr>
                <w:lang w:val="sv-SE" w:eastAsia="zh-CN"/>
              </w:rPr>
              <w:t xml:space="preserve"> </w:t>
            </w:r>
            <w:proofErr w:type="spellStart"/>
            <w:r>
              <w:rPr>
                <w:lang w:val="sv-SE" w:eastAsia="zh-CN"/>
              </w:rPr>
              <w:t>correspond</w:t>
            </w:r>
            <w:proofErr w:type="spellEnd"/>
            <w:r>
              <w:rPr>
                <w:lang w:val="sv-SE" w:eastAsia="zh-CN"/>
              </w:rPr>
              <w:t xml:space="preserve">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xml:space="preserve">; As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commented</w:t>
            </w:r>
            <w:proofErr w:type="spellEnd"/>
            <w:r>
              <w:rPr>
                <w:rFonts w:eastAsiaTheme="minorEastAsia"/>
                <w:lang w:val="sv-SE" w:eastAsia="ko-KR"/>
              </w:rPr>
              <w:t xml:space="preserve"> in </w:t>
            </w:r>
            <w:proofErr w:type="spellStart"/>
            <w:r>
              <w:rPr>
                <w:rFonts w:eastAsiaTheme="minorEastAsia"/>
                <w:lang w:val="sv-SE" w:eastAsia="ko-KR"/>
              </w:rPr>
              <w:t>Section</w:t>
            </w:r>
            <w:proofErr w:type="spellEnd"/>
            <w:r>
              <w:rPr>
                <w:rFonts w:eastAsiaTheme="minorEastAsia"/>
                <w:lang w:val="sv-SE" w:eastAsia="ko-KR"/>
              </w:rPr>
              <w:t xml:space="preserve"> 2.1, given the maximum SCS </w:t>
            </w:r>
            <w:proofErr w:type="spellStart"/>
            <w:r>
              <w:rPr>
                <w:rFonts w:eastAsiaTheme="minorEastAsia"/>
                <w:lang w:val="sv-SE" w:eastAsia="ko-KR"/>
              </w:rPr>
              <w:t>of</w:t>
            </w:r>
            <w:proofErr w:type="spellEnd"/>
            <w:r>
              <w:rPr>
                <w:rFonts w:eastAsiaTheme="minorEastAsia"/>
                <w:lang w:val="sv-SE" w:eastAsia="ko-KR"/>
              </w:rPr>
              <w:t xml:space="preserve"> 480 kHz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preference</w:t>
            </w:r>
            <w:proofErr w:type="spellEnd"/>
            <w:r>
              <w:rPr>
                <w:rFonts w:eastAsiaTheme="minorEastAsia"/>
                <w:lang w:val="sv-SE" w:eastAsia="ko-KR"/>
              </w:rPr>
              <w:t xml:space="preserve">) and the maximum FFT </w:t>
            </w:r>
            <w:proofErr w:type="spellStart"/>
            <w:r>
              <w:rPr>
                <w:rFonts w:eastAsiaTheme="minorEastAsia"/>
                <w:lang w:val="sv-SE" w:eastAsia="ko-KR"/>
              </w:rPr>
              <w:t>size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4096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earlier</w:t>
            </w:r>
            <w:proofErr w:type="spellEnd"/>
            <w:r>
              <w:rPr>
                <w:rFonts w:eastAsiaTheme="minorEastAsia"/>
                <w:lang w:val="sv-SE" w:eastAsia="ko-KR"/>
              </w:rPr>
              <w:t xml:space="preserve"> RAN1 </w:t>
            </w:r>
            <w:proofErr w:type="spellStart"/>
            <w:r>
              <w:rPr>
                <w:rFonts w:eastAsiaTheme="minorEastAsia"/>
                <w:lang w:val="sv-SE" w:eastAsia="ko-KR"/>
              </w:rPr>
              <w:t>agreement</w:t>
            </w:r>
            <w:proofErr w:type="spellEnd"/>
            <w:r>
              <w:rPr>
                <w:rFonts w:eastAsiaTheme="minorEastAsia"/>
                <w:lang w:val="sv-SE" w:eastAsia="ko-KR"/>
              </w:rPr>
              <w:t xml:space="preserve">), the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bandwidth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up</w:t>
            </w:r>
            <w:proofErr w:type="spellEnd"/>
            <w:r>
              <w:rPr>
                <w:rFonts w:eastAsiaTheme="minorEastAsia"/>
                <w:lang w:val="sv-SE" w:eastAsia="ko-KR"/>
              </w:rPr>
              <w:t xml:space="preserve">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Maximum </w:t>
            </w:r>
            <w:proofErr w:type="spellStart"/>
            <w:r>
              <w:rPr>
                <w:rFonts w:eastAsiaTheme="minorEastAsia"/>
                <w:lang w:val="sv-SE" w:eastAsia="ko-KR"/>
              </w:rPr>
              <w:t>carrier</w:t>
            </w:r>
            <w:proofErr w:type="spellEnd"/>
            <w:r>
              <w:rPr>
                <w:rFonts w:eastAsiaTheme="minorEastAsia"/>
                <w:lang w:val="sv-SE" w:eastAsia="ko-KR"/>
              </w:rPr>
              <w:t xml:space="preserve"> BW = 1.6 GHz </w:t>
            </w:r>
            <w:proofErr w:type="spellStart"/>
            <w:r>
              <w:rPr>
                <w:rFonts w:eastAsiaTheme="minorEastAsia"/>
                <w:lang w:val="sv-SE" w:eastAsia="ko-KR"/>
              </w:rPr>
              <w:t>based</w:t>
            </w:r>
            <w:proofErr w:type="spellEnd"/>
            <w:r>
              <w:rPr>
                <w:rFonts w:eastAsiaTheme="minorEastAsia"/>
                <w:lang w:val="sv-SE" w:eastAsia="ko-KR"/>
              </w:rPr>
              <w:t xml:space="preserve"> on 480 kHz SCS. Minimum </w:t>
            </w:r>
            <w:proofErr w:type="spellStart"/>
            <w:r>
              <w:rPr>
                <w:rFonts w:eastAsiaTheme="minorEastAsia"/>
                <w:lang w:val="sv-SE" w:eastAsia="ko-KR"/>
              </w:rPr>
              <w:t>carrier</w:t>
            </w:r>
            <w:proofErr w:type="spellEnd"/>
            <w:r>
              <w:rPr>
                <w:rFonts w:eastAsiaTheme="minorEastAsia"/>
                <w:lang w:val="sv-SE" w:eastAsia="ko-KR"/>
              </w:rPr>
              <w:t xml:space="preserve"> </w:t>
            </w:r>
            <w:proofErr w:type="spellStart"/>
            <w:r>
              <w:rPr>
                <w:rFonts w:eastAsiaTheme="minorEastAsia"/>
                <w:lang w:val="sv-SE" w:eastAsia="ko-KR"/>
              </w:rPr>
              <w:t>bandwidth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discussed</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w:t>
            </w:r>
            <w:proofErr w:type="spellStart"/>
            <w:r>
              <w:rPr>
                <w:rFonts w:eastAsiaTheme="minorEastAsia"/>
                <w:lang w:val="sv-SE" w:eastAsia="ko-KR"/>
              </w:rPr>
              <w:t>both</w:t>
            </w:r>
            <w:proofErr w:type="spellEnd"/>
            <w:r>
              <w:rPr>
                <w:rFonts w:eastAsiaTheme="minorEastAsia"/>
                <w:lang w:val="sv-SE" w:eastAsia="ko-KR"/>
              </w:rPr>
              <w:t xml:space="preserve"> </w:t>
            </w:r>
            <w:proofErr w:type="spellStart"/>
            <w:r>
              <w:rPr>
                <w:rFonts w:eastAsiaTheme="minorEastAsia"/>
                <w:lang w:val="sv-SE" w:eastAsia="ko-KR"/>
              </w:rPr>
              <w:t>unlicesned</w:t>
            </w:r>
            <w:proofErr w:type="spellEnd"/>
            <w:r>
              <w:rPr>
                <w:rFonts w:eastAsiaTheme="minorEastAsia"/>
                <w:lang w:val="sv-SE" w:eastAsia="ko-KR"/>
              </w:rPr>
              <w:t xml:space="preserve"> and </w:t>
            </w:r>
            <w:proofErr w:type="spellStart"/>
            <w:r>
              <w:rPr>
                <w:rFonts w:eastAsiaTheme="minorEastAsia"/>
                <w:lang w:val="sv-SE" w:eastAsia="ko-KR"/>
              </w:rPr>
              <w:t>licensed</w:t>
            </w:r>
            <w:proofErr w:type="spellEnd"/>
            <w:r>
              <w:rPr>
                <w:rFonts w:eastAsiaTheme="minorEastAsia"/>
                <w:lang w:val="sv-SE" w:eastAsia="ko-KR"/>
              </w:rPr>
              <w:t xml:space="preserve"> operation. At </w:t>
            </w:r>
            <w:proofErr w:type="spellStart"/>
            <w:r>
              <w:rPr>
                <w:rFonts w:eastAsiaTheme="minorEastAsia"/>
                <w:lang w:val="sv-SE" w:eastAsia="ko-KR"/>
              </w:rPr>
              <w:t>most</w:t>
            </w:r>
            <w:proofErr w:type="spellEnd"/>
            <w:r>
              <w:rPr>
                <w:rFonts w:eastAsiaTheme="minorEastAsia"/>
                <w:lang w:val="sv-SE" w:eastAsia="ko-KR"/>
              </w:rPr>
              <w:t xml:space="preserve"> the </w:t>
            </w:r>
            <w:proofErr w:type="spellStart"/>
            <w:r>
              <w:rPr>
                <w:rFonts w:eastAsiaTheme="minorEastAsia"/>
                <w:lang w:val="sv-SE" w:eastAsia="ko-KR"/>
              </w:rPr>
              <w:t>the</w:t>
            </w:r>
            <w:proofErr w:type="spellEnd"/>
            <w:r>
              <w:rPr>
                <w:rFonts w:eastAsiaTheme="minorEastAsia"/>
                <w:lang w:val="sv-SE" w:eastAsia="ko-KR"/>
              </w:rPr>
              <w:t xml:space="preserve"> minimum </w:t>
            </w:r>
            <w:proofErr w:type="spellStart"/>
            <w:r>
              <w:rPr>
                <w:rFonts w:eastAsiaTheme="minorEastAsia"/>
                <w:lang w:val="sv-SE" w:eastAsia="ko-KR"/>
              </w:rPr>
              <w:t>should</w:t>
            </w:r>
            <w:proofErr w:type="spellEnd"/>
            <w:r>
              <w:rPr>
                <w:rFonts w:eastAsiaTheme="minorEastAsia"/>
                <w:lang w:val="sv-SE" w:eastAsia="ko-KR"/>
              </w:rPr>
              <w:t xml:space="preserve"> be 400 MHz; </w:t>
            </w:r>
            <w:proofErr w:type="spellStart"/>
            <w:r>
              <w:rPr>
                <w:rFonts w:eastAsiaTheme="minorEastAsia"/>
                <w:lang w:val="sv-SE" w:eastAsia="ko-KR"/>
              </w:rPr>
              <w:t>smaller</w:t>
            </w:r>
            <w:proofErr w:type="spellEnd"/>
            <w:r>
              <w:rPr>
                <w:rFonts w:eastAsiaTheme="minorEastAsia"/>
                <w:lang w:val="sv-SE" w:eastAsia="ko-KR"/>
              </w:rPr>
              <w:t xml:space="preserve"> </w:t>
            </w:r>
            <w:proofErr w:type="spellStart"/>
            <w:r>
              <w:rPr>
                <w:rFonts w:eastAsiaTheme="minorEastAsia"/>
                <w:lang w:val="sv-SE" w:eastAsia="ko-KR"/>
              </w:rPr>
              <w:t>values</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still be </w:t>
            </w:r>
            <w:proofErr w:type="spellStart"/>
            <w:r>
              <w:rPr>
                <w:rFonts w:eastAsiaTheme="minorEastAsia"/>
                <w:lang w:val="sv-SE" w:eastAsia="ko-KR"/>
              </w:rPr>
              <w:t>discussed</w:t>
            </w:r>
            <w:proofErr w:type="spellEnd"/>
            <w:r>
              <w:rPr>
                <w:rFonts w:eastAsiaTheme="minorEastAsia"/>
                <w:lang w:val="sv-SE" w:eastAsia="ko-KR"/>
              </w:rPr>
              <w:t xml:space="preserve">. </w:t>
            </w:r>
            <w:proofErr w:type="spellStart"/>
            <w:r>
              <w:rPr>
                <w:rFonts w:eastAsiaTheme="minorEastAsia"/>
                <w:lang w:val="sv-SE" w:eastAsia="ko-KR"/>
              </w:rPr>
              <w:t>See</w:t>
            </w:r>
            <w:proofErr w:type="spellEnd"/>
            <w:r>
              <w:rPr>
                <w:rFonts w:eastAsiaTheme="minorEastAsia"/>
                <w:lang w:val="sv-SE" w:eastAsia="ko-KR"/>
              </w:rPr>
              <w:t xml:space="preserve"> </w:t>
            </w:r>
            <w:proofErr w:type="spellStart"/>
            <w:r>
              <w:rPr>
                <w:rFonts w:eastAsiaTheme="minorEastAsia"/>
                <w:lang w:val="sv-SE" w:eastAsia="ko-KR"/>
              </w:rPr>
              <w:t>comment</w:t>
            </w:r>
            <w:proofErr w:type="spellEnd"/>
            <w:r>
              <w:rPr>
                <w:rFonts w:eastAsiaTheme="minorEastAsia"/>
                <w:lang w:val="sv-SE" w:eastAsia="ko-KR"/>
              </w:rPr>
              <w:t xml:space="preserve"> </w:t>
            </w:r>
            <w:proofErr w:type="spellStart"/>
            <w:r>
              <w:rPr>
                <w:rFonts w:eastAsiaTheme="minorEastAsia"/>
                <w:lang w:val="sv-SE" w:eastAsia="ko-KR"/>
              </w:rPr>
              <w:t>below</w:t>
            </w:r>
            <w:proofErr w:type="spellEnd"/>
            <w:r>
              <w:rPr>
                <w:rFonts w:eastAsiaTheme="minorEastAsia"/>
                <w:lang w:val="sv-SE" w:eastAsia="ko-KR"/>
              </w:rPr>
              <w:t xml:space="preserve"> on </w:t>
            </w:r>
            <w:proofErr w:type="spellStart"/>
            <w:r>
              <w:rPr>
                <w:rFonts w:eastAsiaTheme="minorEastAsia"/>
                <w:lang w:val="sv-SE" w:eastAsia="ko-KR"/>
              </w:rPr>
              <w:t>channelization</w:t>
            </w:r>
            <w:proofErr w:type="spellEnd"/>
            <w:r>
              <w:rPr>
                <w:rFonts w:eastAsiaTheme="minorEastAsia"/>
                <w:lang w:val="sv-SE" w:eastAsia="ko-KR"/>
              </w:rPr>
              <w:t>.</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With</w:t>
            </w:r>
            <w:proofErr w:type="spellEnd"/>
            <w:r>
              <w:rPr>
                <w:rFonts w:eastAsiaTheme="minorEastAsia"/>
                <w:lang w:val="sv-SE" w:eastAsia="ko-KR"/>
              </w:rPr>
              <w:t xml:space="preserve"> a maximum </w:t>
            </w:r>
            <w:proofErr w:type="spellStart"/>
            <w:r>
              <w:rPr>
                <w:rFonts w:eastAsiaTheme="minorEastAsia"/>
                <w:lang w:val="sv-SE" w:eastAsia="ko-KR"/>
              </w:rPr>
              <w:t>carrier</w:t>
            </w:r>
            <w:proofErr w:type="spellEnd"/>
            <w:r>
              <w:rPr>
                <w:rFonts w:eastAsiaTheme="minorEastAsia"/>
                <w:lang w:val="sv-SE" w:eastAsia="ko-KR"/>
              </w:rPr>
              <w:t xml:space="preserve"> BW </w:t>
            </w:r>
            <w:proofErr w:type="spellStart"/>
            <w:r>
              <w:rPr>
                <w:rFonts w:eastAsiaTheme="minorEastAsia"/>
                <w:lang w:val="sv-SE" w:eastAsia="ko-KR"/>
              </w:rPr>
              <w:t>of</w:t>
            </w:r>
            <w:proofErr w:type="spellEnd"/>
            <w:r>
              <w:rPr>
                <w:rFonts w:eastAsiaTheme="minorEastAsia"/>
                <w:lang w:val="sv-SE" w:eastAsia="ko-KR"/>
              </w:rPr>
              <w:t xml:space="preserve"> 1.6 GHz, the FFT </w:t>
            </w:r>
            <w:proofErr w:type="spellStart"/>
            <w:r>
              <w:rPr>
                <w:rFonts w:eastAsiaTheme="minorEastAsia"/>
                <w:lang w:val="sv-SE" w:eastAsia="ko-KR"/>
              </w:rPr>
              <w:t>utilization</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maintained</w:t>
            </w:r>
            <w:proofErr w:type="spellEnd"/>
            <w:r>
              <w:rPr>
                <w:rFonts w:eastAsiaTheme="minorEastAsia"/>
                <w:lang w:val="sv-SE" w:eastAsia="ko-KR"/>
              </w:rPr>
              <w:t xml:space="preserve"> at Rel-15/16 </w:t>
            </w:r>
            <w:proofErr w:type="spellStart"/>
            <w:r>
              <w:rPr>
                <w:rFonts w:eastAsiaTheme="minorEastAsia"/>
                <w:lang w:val="sv-SE" w:eastAsia="ko-KR"/>
              </w:rPr>
              <w:t>levels</w:t>
            </w:r>
            <w:proofErr w:type="spellEnd"/>
            <w:r>
              <w:rPr>
                <w:rFonts w:eastAsiaTheme="minorEastAsia"/>
                <w:lang w:val="sv-SE" w:eastAsia="ko-KR"/>
              </w:rPr>
              <w:t xml:space="preserve">. In </w:t>
            </w:r>
            <w:proofErr w:type="spellStart"/>
            <w:r>
              <w:rPr>
                <w:rFonts w:eastAsiaTheme="minorEastAsia"/>
                <w:lang w:val="sv-SE" w:eastAsia="ko-KR"/>
              </w:rPr>
              <w:t>contrast</w:t>
            </w:r>
            <w:proofErr w:type="spellEnd"/>
            <w:r>
              <w:rPr>
                <w:rFonts w:eastAsiaTheme="minorEastAsia"/>
                <w:lang w:val="sv-SE" w:eastAsia="ko-KR"/>
              </w:rPr>
              <w:t xml:space="preserve">, a 2160 MHz </w:t>
            </w:r>
            <w:proofErr w:type="spellStart"/>
            <w:r>
              <w:rPr>
                <w:rFonts w:eastAsiaTheme="minorEastAsia"/>
                <w:lang w:val="sv-SE" w:eastAsia="ko-KR"/>
              </w:rPr>
              <w:t>carrier</w:t>
            </w:r>
            <w:proofErr w:type="spellEnd"/>
            <w:r>
              <w:rPr>
                <w:rFonts w:eastAsiaTheme="minorEastAsia"/>
                <w:lang w:val="sv-SE" w:eastAsia="ko-KR"/>
              </w:rPr>
              <w:t xml:space="preserve"> BW </w:t>
            </w:r>
            <w:proofErr w:type="spellStart"/>
            <w:r>
              <w:rPr>
                <w:rFonts w:eastAsiaTheme="minorEastAsia"/>
                <w:lang w:val="sv-SE" w:eastAsia="ko-KR"/>
              </w:rPr>
              <w:t>results</w:t>
            </w:r>
            <w:proofErr w:type="spellEnd"/>
            <w:r>
              <w:rPr>
                <w:rFonts w:eastAsiaTheme="minorEastAsia"/>
                <w:lang w:val="sv-SE" w:eastAsia="ko-KR"/>
              </w:rPr>
              <w:t xml:space="preserve"> in &lt;50% FFT </w:t>
            </w:r>
            <w:proofErr w:type="spellStart"/>
            <w:r>
              <w:rPr>
                <w:rFonts w:eastAsiaTheme="minorEastAsia"/>
                <w:lang w:val="sv-SE" w:eastAsia="ko-KR"/>
              </w:rPr>
              <w:t>utilization</w:t>
            </w:r>
            <w:proofErr w:type="spellEnd"/>
            <w:r>
              <w:rPr>
                <w:rFonts w:eastAsiaTheme="minorEastAsia"/>
                <w:lang w:val="sv-SE" w:eastAsia="ko-KR"/>
              </w:rPr>
              <w:t xml:space="preserve">, </w:t>
            </w:r>
            <w:proofErr w:type="spellStart"/>
            <w:r>
              <w:rPr>
                <w:rFonts w:eastAsiaTheme="minorEastAsia"/>
                <w:lang w:val="sv-SE" w:eastAsia="ko-KR"/>
              </w:rPr>
              <w:t>thus</w:t>
            </w:r>
            <w:proofErr w:type="spellEnd"/>
            <w:r>
              <w:rPr>
                <w:rFonts w:eastAsiaTheme="minorEastAsia"/>
                <w:lang w:val="sv-SE" w:eastAsia="ko-KR"/>
              </w:rPr>
              <w:t xml:space="preserve"> </w:t>
            </w:r>
            <w:proofErr w:type="spellStart"/>
            <w:r>
              <w:rPr>
                <w:rFonts w:eastAsiaTheme="minorEastAsia"/>
                <w:lang w:val="sv-SE" w:eastAsia="ko-KR"/>
              </w:rPr>
              <w:t>impacting</w:t>
            </w:r>
            <w:proofErr w:type="spellEnd"/>
            <w:r>
              <w:rPr>
                <w:rFonts w:eastAsiaTheme="minorEastAsia"/>
                <w:lang w:val="sv-SE" w:eastAsia="ko-KR"/>
              </w:rPr>
              <w:t xml:space="preserve"> </w:t>
            </w:r>
            <w:proofErr w:type="spellStart"/>
            <w:r>
              <w:rPr>
                <w:rFonts w:eastAsiaTheme="minorEastAsia"/>
                <w:lang w:val="sv-SE" w:eastAsia="ko-KR"/>
              </w:rPr>
              <w:t>power</w:t>
            </w:r>
            <w:proofErr w:type="spellEnd"/>
            <w:r>
              <w:rPr>
                <w:rFonts w:eastAsiaTheme="minorEastAsia"/>
                <w:lang w:val="sv-SE" w:eastAsia="ko-KR"/>
              </w:rPr>
              <w:t xml:space="preserve"> </w:t>
            </w:r>
            <w:proofErr w:type="spellStart"/>
            <w:r>
              <w:rPr>
                <w:rFonts w:eastAsiaTheme="minorEastAsia"/>
                <w:lang w:val="sv-SE" w:eastAsia="ko-KR"/>
              </w:rPr>
              <w:t>consumption</w:t>
            </w:r>
            <w:proofErr w:type="spellEnd"/>
            <w:r>
              <w:rPr>
                <w:rFonts w:eastAsiaTheme="minorEastAsia"/>
                <w:lang w:val="sv-SE" w:eastAsia="ko-KR"/>
              </w:rPr>
              <w:t xml:space="preserve">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ListParagraph"/>
              <w:numPr>
                <w:ilvl w:val="0"/>
                <w:numId w:val="38"/>
              </w:numPr>
              <w:rPr>
                <w:sz w:val="20"/>
                <w:szCs w:val="20"/>
                <w:lang w:eastAsia="zh-CN"/>
              </w:rPr>
            </w:pPr>
            <w:r>
              <w:rPr>
                <w:sz w:val="20"/>
                <w:szCs w:val="20"/>
                <w:lang w:eastAsia="zh-CN"/>
              </w:rPr>
              <w:lastRenderedPageBreak/>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ListParagraph"/>
              <w:numPr>
                <w:ilvl w:val="0"/>
                <w:numId w:val="38"/>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w:t>
            </w:r>
            <w:proofErr w:type="spellStart"/>
            <w:r>
              <w:rPr>
                <w:rFonts w:eastAsia="MS Mincho"/>
                <w:lang w:val="sv-SE" w:eastAsia="ja-JP"/>
              </w:rPr>
              <w:t>bandwidth</w:t>
            </w:r>
            <w:proofErr w:type="spellEnd"/>
            <w:r>
              <w:rPr>
                <w:rFonts w:eastAsia="MS Mincho"/>
                <w:lang w:val="sv-SE" w:eastAsia="ja-JP"/>
              </w:rPr>
              <w:t xml:space="preserve">,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important</w:t>
            </w:r>
            <w:proofErr w:type="spellEnd"/>
            <w:r>
              <w:rPr>
                <w:rFonts w:eastAsia="MS Mincho"/>
                <w:lang w:val="sv-SE" w:eastAsia="ja-JP"/>
              </w:rPr>
              <w:t xml:space="preserve"> </w:t>
            </w:r>
            <w:proofErr w:type="spellStart"/>
            <w:r>
              <w:rPr>
                <w:rFonts w:eastAsia="MS Mincho"/>
                <w:lang w:val="sv-SE" w:eastAsia="ja-JP"/>
              </w:rPr>
              <w:t>aspect</w:t>
            </w:r>
            <w:proofErr w:type="spellEnd"/>
            <w:r>
              <w:rPr>
                <w:rFonts w:eastAsia="MS Mincho"/>
                <w:lang w:val="sv-SE" w:eastAsia="ja-JP"/>
              </w:rPr>
              <w:t xml:space="preserve"> is to </w:t>
            </w:r>
            <w:proofErr w:type="spellStart"/>
            <w:r>
              <w:rPr>
                <w:rFonts w:eastAsia="MS Mincho"/>
                <w:lang w:val="sv-SE" w:eastAsia="ja-JP"/>
              </w:rPr>
              <w:t>consider</w:t>
            </w:r>
            <w:proofErr w:type="spellEnd"/>
            <w:r>
              <w:rPr>
                <w:rFonts w:eastAsia="MS Mincho"/>
                <w:lang w:val="sv-SE" w:eastAsia="ja-JP"/>
              </w:rPr>
              <w:t xml:space="preserve"> 11ad/</w:t>
            </w:r>
            <w:proofErr w:type="spellStart"/>
            <w:r>
              <w:rPr>
                <w:rFonts w:eastAsia="MS Mincho"/>
                <w:lang w:val="sv-SE" w:eastAsia="ja-JP"/>
              </w:rPr>
              <w:t>ay</w:t>
            </w:r>
            <w:proofErr w:type="spellEnd"/>
            <w:r>
              <w:rPr>
                <w:rFonts w:eastAsia="MS Mincho"/>
                <w:lang w:val="sv-SE" w:eastAsia="ja-JP"/>
              </w:rPr>
              <w:t xml:space="preserve"> </w:t>
            </w:r>
            <w:proofErr w:type="spellStart"/>
            <w:r>
              <w:rPr>
                <w:rFonts w:eastAsia="MS Mincho"/>
                <w:lang w:val="sv-SE" w:eastAsia="ja-JP"/>
              </w:rPr>
              <w:t>where</w:t>
            </w:r>
            <w:proofErr w:type="spellEnd"/>
            <w:r>
              <w:rPr>
                <w:rFonts w:eastAsia="MS Mincho"/>
                <w:lang w:val="sv-SE" w:eastAsia="ja-JP"/>
              </w:rPr>
              <w:t xml:space="preserve"> a </w:t>
            </w:r>
            <w:proofErr w:type="spellStart"/>
            <w:r>
              <w:rPr>
                <w:rFonts w:eastAsia="MS Mincho"/>
                <w:lang w:val="sv-SE" w:eastAsia="ja-JP"/>
              </w:rPr>
              <w:t>single</w:t>
            </w:r>
            <w:proofErr w:type="spellEnd"/>
            <w:r>
              <w:rPr>
                <w:rFonts w:eastAsia="MS Mincho"/>
                <w:lang w:val="sv-SE" w:eastAsia="ja-JP"/>
              </w:rPr>
              <w:t xml:space="preserve"> </w:t>
            </w:r>
            <w:proofErr w:type="spellStart"/>
            <w:r>
              <w:rPr>
                <w:rFonts w:eastAsia="MS Mincho"/>
                <w:lang w:val="sv-SE" w:eastAsia="ja-JP"/>
              </w:rPr>
              <w:t>channel</w:t>
            </w:r>
            <w:proofErr w:type="spellEnd"/>
            <w:r>
              <w:rPr>
                <w:rFonts w:eastAsia="MS Mincho"/>
                <w:lang w:val="sv-SE" w:eastAsia="ja-JP"/>
              </w:rPr>
              <w:t xml:space="preserve"> spans 2.16 GHz.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to </w:t>
            </w:r>
            <w:proofErr w:type="spellStart"/>
            <w:r>
              <w:rPr>
                <w:rFonts w:eastAsia="MS Mincho"/>
                <w:lang w:val="sv-SE" w:eastAsia="ja-JP"/>
              </w:rPr>
              <w:t>consider</w:t>
            </w:r>
            <w:proofErr w:type="spellEnd"/>
            <w:r>
              <w:rPr>
                <w:rFonts w:eastAsia="MS Mincho"/>
                <w:lang w:val="sv-SE" w:eastAsia="ja-JP"/>
              </w:rPr>
              <w:t xml:space="preserve"> it to be </w:t>
            </w:r>
            <w:proofErr w:type="spellStart"/>
            <w:r>
              <w:rPr>
                <w:rFonts w:eastAsia="MS Mincho"/>
                <w:lang w:val="sv-SE" w:eastAsia="ja-JP"/>
              </w:rPr>
              <w:t>competitive</w:t>
            </w:r>
            <w:proofErr w:type="spellEnd"/>
            <w:r>
              <w:rPr>
                <w:rFonts w:eastAsia="MS Mincho"/>
                <w:lang w:val="sv-SE" w:eastAsia="ja-JP"/>
              </w:rPr>
              <w:t xml:space="preserve">. </w:t>
            </w:r>
          </w:p>
          <w:p w14:paraId="31CD2500" w14:textId="77777777" w:rsidR="00B47B3D" w:rsidRDefault="00AD3679">
            <w:pPr>
              <w:overflowPunct/>
              <w:autoSpaceDE/>
              <w:adjustRightInd/>
              <w:spacing w:after="0"/>
              <w:rPr>
                <w:lang w:eastAsia="zh-CN"/>
              </w:rPr>
            </w:pPr>
            <w:r>
              <w:rPr>
                <w:rFonts w:eastAsia="MS Mincho"/>
                <w:lang w:val="sv-SE" w:eastAsia="ja-JP"/>
              </w:rPr>
              <w:t xml:space="preserve">For minimum </w:t>
            </w:r>
            <w:proofErr w:type="spellStart"/>
            <w:r>
              <w:rPr>
                <w:rFonts w:eastAsia="MS Mincho"/>
                <w:lang w:val="sv-SE" w:eastAsia="ja-JP"/>
              </w:rPr>
              <w:t>bandwidth</w:t>
            </w:r>
            <w:proofErr w:type="spellEnd"/>
            <w:r>
              <w:rPr>
                <w:rFonts w:eastAsia="MS Mincho"/>
                <w:lang w:val="sv-SE" w:eastAsia="ja-JP"/>
              </w:rPr>
              <w:t xml:space="preserve">, it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necessary</w:t>
            </w:r>
            <w:proofErr w:type="spellEnd"/>
            <w:r>
              <w:rPr>
                <w:rFonts w:eastAsia="MS Mincho"/>
                <w:lang w:val="sv-SE" w:eastAsia="ja-JP"/>
              </w:rPr>
              <w:t xml:space="preserve"> to </w:t>
            </w:r>
            <w:proofErr w:type="spellStart"/>
            <w:r>
              <w:rPr>
                <w:rFonts w:eastAsia="MS Mincho"/>
                <w:lang w:val="sv-SE" w:eastAsia="ja-JP"/>
              </w:rPr>
              <w:t>consider</w:t>
            </w:r>
            <w:proofErr w:type="spellEnd"/>
            <w:r>
              <w:rPr>
                <w:rFonts w:eastAsia="MS Mincho"/>
                <w:lang w:val="sv-SE" w:eastAsia="ja-JP"/>
              </w:rPr>
              <w:t xml:space="preserve"> the </w:t>
            </w:r>
            <w:proofErr w:type="spellStart"/>
            <w:r>
              <w:rPr>
                <w:rFonts w:eastAsia="MS Mincho"/>
                <w:lang w:val="sv-SE" w:eastAsia="ja-JP"/>
              </w:rPr>
              <w:t>number</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SSB rasters to be </w:t>
            </w:r>
            <w:proofErr w:type="spellStart"/>
            <w:r>
              <w:rPr>
                <w:rFonts w:eastAsia="MS Mincho"/>
                <w:lang w:val="sv-SE" w:eastAsia="ja-JP"/>
              </w:rPr>
              <w:t>required</w:t>
            </w:r>
            <w:proofErr w:type="spellEnd"/>
            <w:r>
              <w:rPr>
                <w:rFonts w:eastAsia="MS Mincho"/>
                <w:lang w:val="sv-SE" w:eastAsia="ja-JP"/>
              </w:rPr>
              <w:t xml:space="preserve"> </w:t>
            </w:r>
            <w:proofErr w:type="spellStart"/>
            <w:r>
              <w:rPr>
                <w:rFonts w:eastAsia="MS Mincho"/>
                <w:lang w:val="sv-SE" w:eastAsia="ja-JP"/>
              </w:rPr>
              <w:t>if</w:t>
            </w:r>
            <w:proofErr w:type="spellEnd"/>
            <w:r>
              <w:rPr>
                <w:rFonts w:eastAsia="MS Mincho"/>
                <w:lang w:val="sv-SE" w:eastAsia="ja-JP"/>
              </w:rPr>
              <w:t xml:space="preserve"> SA initial access to 60 GHz is </w:t>
            </w:r>
            <w:proofErr w:type="spellStart"/>
            <w:r>
              <w:rPr>
                <w:rFonts w:eastAsia="MS Mincho"/>
                <w:lang w:val="sv-SE" w:eastAsia="ja-JP"/>
              </w:rPr>
              <w:t>supported</w:t>
            </w:r>
            <w:proofErr w:type="spellEnd"/>
            <w:r>
              <w:rPr>
                <w:rFonts w:eastAsia="MS Mincho"/>
                <w:lang w:val="sv-SE" w:eastAsia="ja-JP"/>
              </w:rPr>
              <w:t xml:space="preserve">. </w:t>
            </w:r>
            <w:proofErr w:type="spellStart"/>
            <w:r>
              <w:rPr>
                <w:rFonts w:eastAsia="MS Mincho"/>
                <w:lang w:val="sv-SE" w:eastAsia="ja-JP"/>
              </w:rPr>
              <w:t>Smaller</w:t>
            </w:r>
            <w:proofErr w:type="spellEnd"/>
            <w:r>
              <w:rPr>
                <w:rFonts w:eastAsia="MS Mincho"/>
                <w:lang w:val="sv-SE" w:eastAsia="ja-JP"/>
              </w:rPr>
              <w:t xml:space="preserve"> BW </w:t>
            </w:r>
            <w:proofErr w:type="spellStart"/>
            <w:r>
              <w:rPr>
                <w:rFonts w:eastAsia="MS Mincho"/>
                <w:lang w:val="sv-SE" w:eastAsia="ja-JP"/>
              </w:rPr>
              <w:t>would</w:t>
            </w:r>
            <w:proofErr w:type="spellEnd"/>
            <w:r>
              <w:rPr>
                <w:rFonts w:eastAsia="MS Mincho"/>
                <w:lang w:val="sv-SE" w:eastAsia="ja-JP"/>
              </w:rPr>
              <w:t xml:space="preserve"> cause </w:t>
            </w:r>
            <w:proofErr w:type="spellStart"/>
            <w:r>
              <w:rPr>
                <w:rFonts w:eastAsia="MS Mincho"/>
                <w:lang w:val="sv-SE" w:eastAsia="ja-JP"/>
              </w:rPr>
              <w:t>more</w:t>
            </w:r>
            <w:proofErr w:type="spellEnd"/>
            <w:r>
              <w:rPr>
                <w:rFonts w:eastAsia="MS Mincho"/>
                <w:lang w:val="sv-SE" w:eastAsia="ja-JP"/>
              </w:rPr>
              <w:t xml:space="preserv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proofErr w:type="spellStart"/>
            <w:r>
              <w:rPr>
                <w:rFonts w:eastAsiaTheme="minorEastAsia"/>
                <w:lang w:val="sv-SE" w:eastAsia="ko-KR"/>
              </w:rPr>
              <w:t>Depending</w:t>
            </w:r>
            <w:proofErr w:type="spellEnd"/>
            <w:r>
              <w:rPr>
                <w:rFonts w:eastAsiaTheme="minorEastAsia"/>
                <w:lang w:val="sv-SE" w:eastAsia="ko-KR"/>
              </w:rPr>
              <w:t xml:space="preserve"> </w:t>
            </w:r>
            <w:proofErr w:type="spellStart"/>
            <w:r>
              <w:rPr>
                <w:rFonts w:eastAsiaTheme="minorEastAsia"/>
                <w:lang w:val="sv-SE" w:eastAsia="ko-KR"/>
              </w:rPr>
              <w:t>upon</w:t>
            </w:r>
            <w:proofErr w:type="spellEnd"/>
            <w:r>
              <w:rPr>
                <w:rFonts w:eastAsiaTheme="minorEastAsia"/>
                <w:lang w:val="sv-SE" w:eastAsia="ko-KR"/>
              </w:rPr>
              <w:t xml:space="preserve"> the maximum </w:t>
            </w:r>
            <w:proofErr w:type="spellStart"/>
            <w:r>
              <w:rPr>
                <w:rFonts w:eastAsiaTheme="minorEastAsia"/>
                <w:lang w:val="sv-SE" w:eastAsia="ko-KR"/>
              </w:rPr>
              <w:t>numerology</w:t>
            </w:r>
            <w:proofErr w:type="spellEnd"/>
            <w:r>
              <w:rPr>
                <w:rFonts w:eastAsiaTheme="minorEastAsia"/>
                <w:lang w:val="sv-SE" w:eastAsia="ko-KR"/>
              </w:rPr>
              <w:t xml:space="preserve"> to be </w:t>
            </w:r>
            <w:proofErr w:type="spellStart"/>
            <w:r>
              <w:rPr>
                <w:rFonts w:eastAsiaTheme="minorEastAsia"/>
                <w:lang w:val="sv-SE" w:eastAsia="ko-KR"/>
              </w:rPr>
              <w:t>supported</w:t>
            </w:r>
            <w:proofErr w:type="spellEnd"/>
            <w:r>
              <w:rPr>
                <w:rFonts w:eastAsiaTheme="minorEastAsia"/>
                <w:lang w:val="sv-SE" w:eastAsia="ko-KR"/>
              </w:rPr>
              <w:t xml:space="preserve">, the maximum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bandwidth</w:t>
            </w:r>
            <w:proofErr w:type="spellEnd"/>
            <w:r>
              <w:rPr>
                <w:rFonts w:eastAsiaTheme="minorEastAsia"/>
                <w:lang w:val="sv-SE" w:eastAsia="ko-KR"/>
              </w:rPr>
              <w:t xml:space="preserve">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agreed</w:t>
            </w:r>
            <w:proofErr w:type="spellEnd"/>
            <w:r>
              <w:rPr>
                <w:rFonts w:eastAsiaTheme="minorEastAsia"/>
                <w:lang w:val="sv-SE" w:eastAsia="ko-KR"/>
              </w:rPr>
              <w:t xml:space="preserve">. For </w:t>
            </w:r>
            <w:proofErr w:type="spellStart"/>
            <w:r>
              <w:rPr>
                <w:rFonts w:eastAsiaTheme="minorEastAsia"/>
                <w:lang w:val="sv-SE" w:eastAsia="ko-KR"/>
              </w:rPr>
              <w:t>example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480kHz, maximum </w:t>
            </w:r>
            <w:proofErr w:type="spellStart"/>
            <w:r>
              <w:rPr>
                <w:rFonts w:eastAsiaTheme="minorEastAsia"/>
                <w:lang w:val="sv-SE" w:eastAsia="ko-KR"/>
              </w:rPr>
              <w:t>carrier</w:t>
            </w:r>
            <w:proofErr w:type="spellEnd"/>
            <w:r>
              <w:rPr>
                <w:rFonts w:eastAsiaTheme="minorEastAsia"/>
                <w:lang w:val="sv-SE" w:eastAsia="ko-KR"/>
              </w:rPr>
              <w:t xml:space="preserve"> BW </w:t>
            </w:r>
            <w:proofErr w:type="spellStart"/>
            <w:r>
              <w:rPr>
                <w:rFonts w:eastAsiaTheme="minorEastAsia"/>
                <w:lang w:val="sv-SE" w:eastAsia="ko-KR"/>
              </w:rPr>
              <w:t>of</w:t>
            </w:r>
            <w:proofErr w:type="spellEnd"/>
            <w:r>
              <w:rPr>
                <w:rFonts w:eastAsiaTheme="minorEastAsia"/>
                <w:lang w:val="sv-SE" w:eastAsia="ko-KR"/>
              </w:rPr>
              <w:t xml:space="preserve"> 1.6GHz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supported</w:t>
            </w:r>
            <w:proofErr w:type="spellEnd"/>
            <w:r>
              <w:rPr>
                <w:rFonts w:eastAsiaTheme="minorEastAsia"/>
                <w:lang w:val="sv-SE" w:eastAsia="ko-KR"/>
              </w:rPr>
              <w:t>.</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determined</w:t>
            </w:r>
            <w:proofErr w:type="spellEnd"/>
            <w:r>
              <w:rPr>
                <w:lang w:val="sv-SE" w:eastAsia="zh-CN"/>
              </w:rPr>
              <w:t xml:space="preserve"> as the system </w:t>
            </w:r>
            <w:proofErr w:type="spellStart"/>
            <w:r>
              <w:rPr>
                <w:lang w:val="sv-SE" w:eastAsia="zh-CN"/>
              </w:rPr>
              <w:t>bandwidth</w:t>
            </w:r>
            <w:proofErr w:type="spellEnd"/>
            <w:r>
              <w:rPr>
                <w:lang w:val="sv-SE" w:eastAsia="zh-CN"/>
              </w:rPr>
              <w:t xml:space="preserve"> </w:t>
            </w:r>
            <w:proofErr w:type="spellStart"/>
            <w:r>
              <w:rPr>
                <w:lang w:val="sv-SE" w:eastAsia="zh-CN"/>
              </w:rPr>
              <w:t>using</w:t>
            </w:r>
            <w:proofErr w:type="spellEnd"/>
            <w:r>
              <w:rPr>
                <w:lang w:val="sv-SE" w:eastAsia="zh-CN"/>
              </w:rPr>
              <w:t xml:space="preserve"> the </w:t>
            </w:r>
            <w:proofErr w:type="spellStart"/>
            <w:r>
              <w:rPr>
                <w:lang w:val="sv-SE" w:eastAsia="zh-CN"/>
              </w:rPr>
              <w:t>largest</w:t>
            </w:r>
            <w:proofErr w:type="spellEnd"/>
            <w:r>
              <w:rPr>
                <w:lang w:val="sv-SE" w:eastAsia="zh-CN"/>
              </w:rPr>
              <w:t xml:space="preserve"> </w:t>
            </w:r>
            <w:proofErr w:type="spellStart"/>
            <w:r>
              <w:rPr>
                <w:lang w:val="sv-SE" w:eastAsia="zh-CN"/>
              </w:rPr>
              <w:t>candidate</w:t>
            </w:r>
            <w:proofErr w:type="spellEnd"/>
            <w:r>
              <w:rPr>
                <w:lang w:val="sv-SE" w:eastAsia="zh-CN"/>
              </w:rPr>
              <w:t xml:space="preserve"> SCS and FFT </w:t>
            </w:r>
            <w:proofErr w:type="spellStart"/>
            <w:r>
              <w:rPr>
                <w:lang w:val="sv-SE" w:eastAsia="zh-CN"/>
              </w:rPr>
              <w:t>size</w:t>
            </w:r>
            <w:proofErr w:type="spellEnd"/>
            <w:r>
              <w:rPr>
                <w:lang w:val="sv-SE" w:eastAsia="zh-CN"/>
              </w:rPr>
              <w:t xml:space="preserve"> </w:t>
            </w:r>
            <w:proofErr w:type="spellStart"/>
            <w:r>
              <w:rPr>
                <w:lang w:val="sv-SE" w:eastAsia="zh-CN"/>
              </w:rPr>
              <w:t>of</w:t>
            </w:r>
            <w:proofErr w:type="spellEnd"/>
            <w:r>
              <w:rPr>
                <w:lang w:val="sv-SE" w:eastAsia="zh-CN"/>
              </w:rPr>
              <w:t xml:space="preserve"> 4096. </w:t>
            </w:r>
            <w:proofErr w:type="spellStart"/>
            <w:r>
              <w:rPr>
                <w:lang w:val="sv-SE" w:eastAsia="zh-CN"/>
              </w:rPr>
              <w:t>Also</w:t>
            </w:r>
            <w:proofErr w:type="spellEnd"/>
            <w:r>
              <w:rPr>
                <w:lang w:val="sv-SE" w:eastAsia="zh-CN"/>
              </w:rPr>
              <w:t xml:space="preserve">, </w:t>
            </w:r>
            <w:proofErr w:type="spellStart"/>
            <w:r>
              <w:rPr>
                <w:lang w:val="sv-SE" w:eastAsia="zh-CN"/>
              </w:rPr>
              <w:t>achieving</w:t>
            </w:r>
            <w:proofErr w:type="spellEnd"/>
            <w:r>
              <w:rPr>
                <w:lang w:val="sv-SE" w:eastAsia="zh-CN"/>
              </w:rPr>
              <w:t xml:space="preserve"> 2.16 GHz BW as a </w:t>
            </w:r>
            <w:proofErr w:type="spellStart"/>
            <w:r>
              <w:rPr>
                <w:lang w:val="sv-SE" w:eastAsia="zh-CN"/>
              </w:rPr>
              <w:t>single</w:t>
            </w:r>
            <w:proofErr w:type="spellEnd"/>
            <w:r>
              <w:rPr>
                <w:lang w:val="sv-SE" w:eastAsia="zh-CN"/>
              </w:rPr>
              <w:t xml:space="preserve"> </w:t>
            </w:r>
            <w:proofErr w:type="spellStart"/>
            <w:r>
              <w:rPr>
                <w:lang w:val="sv-SE" w:eastAsia="zh-CN"/>
              </w:rPr>
              <w:t>carrier</w:t>
            </w:r>
            <w:proofErr w:type="spellEnd"/>
            <w:r>
              <w:rPr>
                <w:lang w:val="sv-SE" w:eastAsia="zh-CN"/>
              </w:rPr>
              <w:t xml:space="preserve"> is </w:t>
            </w:r>
            <w:proofErr w:type="spellStart"/>
            <w:r>
              <w:rPr>
                <w:lang w:val="sv-SE" w:eastAsia="zh-CN"/>
              </w:rPr>
              <w:t>beneficial</w:t>
            </w:r>
            <w:proofErr w:type="spellEnd"/>
            <w:r>
              <w:rPr>
                <w:lang w:val="sv-SE" w:eastAsia="zh-CN"/>
              </w:rPr>
              <w:t xml:space="preserve"> for simple implementation (</w:t>
            </w: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not </w:t>
            </w:r>
            <w:proofErr w:type="spellStart"/>
            <w:r>
              <w:rPr>
                <w:lang w:val="sv-SE" w:eastAsia="zh-CN"/>
              </w:rPr>
              <w:t>mandate</w:t>
            </w:r>
            <w:proofErr w:type="spellEnd"/>
            <w:r>
              <w:rPr>
                <w:lang w:val="sv-SE" w:eastAsia="zh-CN"/>
              </w:rPr>
              <w:t xml:space="preserve"> </w:t>
            </w:r>
            <w:proofErr w:type="spellStart"/>
            <w:r>
              <w:rPr>
                <w:lang w:val="sv-SE" w:eastAsia="zh-CN"/>
              </w:rPr>
              <w:t>using</w:t>
            </w:r>
            <w:proofErr w:type="spellEnd"/>
            <w:r>
              <w:rPr>
                <w:lang w:val="sv-SE" w:eastAsia="zh-CN"/>
              </w:rPr>
              <w:t xml:space="preserve"> CA to </w:t>
            </w:r>
            <w:proofErr w:type="spellStart"/>
            <w:r>
              <w:rPr>
                <w:lang w:val="sv-SE" w:eastAsia="zh-CN"/>
              </w:rPr>
              <w:t>achieve</w:t>
            </w:r>
            <w:proofErr w:type="spellEnd"/>
            <w:r>
              <w:rPr>
                <w:lang w:val="sv-SE" w:eastAsia="zh-CN"/>
              </w:rPr>
              <w:t xml:space="preserve"> 2.16 GHz). </w:t>
            </w:r>
          </w:p>
          <w:p w14:paraId="4966A5CC" w14:textId="77777777" w:rsidR="00B47B3D" w:rsidRDefault="00AD3679">
            <w:pPr>
              <w:overflowPunct/>
              <w:autoSpaceDE/>
              <w:adjustRightInd/>
              <w:spacing w:after="0"/>
              <w:rPr>
                <w:lang w:eastAsia="zh-CN"/>
              </w:rPr>
            </w:pPr>
            <w:r>
              <w:rPr>
                <w:lang w:val="sv-SE" w:eastAsia="zh-CN"/>
              </w:rPr>
              <w:t xml:space="preserve">Minimum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determined</w:t>
            </w:r>
            <w:proofErr w:type="spellEnd"/>
            <w:r>
              <w:rPr>
                <w:lang w:val="sv-SE" w:eastAsia="zh-CN"/>
              </w:rPr>
              <w:t xml:space="preserve"> as the system </w:t>
            </w:r>
            <w:proofErr w:type="spellStart"/>
            <w:r>
              <w:rPr>
                <w:lang w:val="sv-SE" w:eastAsia="zh-CN"/>
              </w:rPr>
              <w:t>bandwidth</w:t>
            </w:r>
            <w:proofErr w:type="spellEnd"/>
            <w:r>
              <w:rPr>
                <w:lang w:val="sv-SE" w:eastAsia="zh-CN"/>
              </w:rPr>
              <w:t xml:space="preserve"> </w:t>
            </w:r>
            <w:proofErr w:type="spellStart"/>
            <w:r>
              <w:rPr>
                <w:lang w:val="sv-SE" w:eastAsia="zh-CN"/>
              </w:rPr>
              <w:t>including</w:t>
            </w:r>
            <w:proofErr w:type="spellEnd"/>
            <w:r>
              <w:rPr>
                <w:lang w:val="sv-SE" w:eastAsia="zh-CN"/>
              </w:rPr>
              <w:t xml:space="preserve"> the SS/PBCH block </w:t>
            </w:r>
            <w:proofErr w:type="spellStart"/>
            <w:r>
              <w:rPr>
                <w:lang w:val="sv-SE" w:eastAsia="zh-CN"/>
              </w:rPr>
              <w:t>bandwidth</w:t>
            </w:r>
            <w:proofErr w:type="spellEnd"/>
            <w:r>
              <w:rPr>
                <w:lang w:val="sv-SE" w:eastAsia="zh-CN"/>
              </w:rPr>
              <w:t xml:space="preserve"> </w:t>
            </w:r>
            <w:proofErr w:type="spellStart"/>
            <w:r>
              <w:rPr>
                <w:lang w:val="sv-SE" w:eastAsia="zh-CN"/>
              </w:rPr>
              <w:t>using</w:t>
            </w:r>
            <w:proofErr w:type="spellEnd"/>
            <w:r>
              <w:rPr>
                <w:lang w:val="sv-SE" w:eastAsia="zh-CN"/>
              </w:rPr>
              <w:t xml:space="preserve"> the </w:t>
            </w:r>
            <w:proofErr w:type="spellStart"/>
            <w:r>
              <w:rPr>
                <w:lang w:val="sv-SE" w:eastAsia="zh-CN"/>
              </w:rPr>
              <w:t>smallest</w:t>
            </w:r>
            <w:proofErr w:type="spellEnd"/>
            <w:r>
              <w:rPr>
                <w:lang w:val="sv-SE" w:eastAsia="zh-CN"/>
              </w:rPr>
              <w:t xml:space="preserve"> </w:t>
            </w:r>
            <w:proofErr w:type="spellStart"/>
            <w:r>
              <w:rPr>
                <w:lang w:val="sv-SE" w:eastAsia="zh-CN"/>
              </w:rPr>
              <w:t>candidate</w:t>
            </w:r>
            <w:proofErr w:type="spellEnd"/>
            <w:r>
              <w:rPr>
                <w:lang w:val="sv-SE" w:eastAsia="zh-CN"/>
              </w:rPr>
              <w:t xml:space="preserv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proofErr w:type="spellStart"/>
            <w:r>
              <w:rPr>
                <w:lang w:val="sv-SE" w:eastAsia="zh-CN"/>
              </w:rPr>
              <w:t>Supporting</w:t>
            </w:r>
            <w:proofErr w:type="spellEnd"/>
            <w:r>
              <w:rPr>
                <w:lang w:val="sv-SE" w:eastAsia="zh-CN"/>
              </w:rPr>
              <w:t xml:space="preserve"> 2 GHz </w:t>
            </w:r>
            <w:proofErr w:type="spellStart"/>
            <w:r>
              <w:rPr>
                <w:lang w:val="sv-SE" w:eastAsia="zh-CN"/>
              </w:rPr>
              <w:t>bandwidth</w:t>
            </w:r>
            <w:proofErr w:type="spellEnd"/>
            <w:r>
              <w:rPr>
                <w:lang w:val="sv-SE" w:eastAsia="zh-CN"/>
              </w:rPr>
              <w:t xml:space="preserve"> </w:t>
            </w:r>
            <w:proofErr w:type="spellStart"/>
            <w:r>
              <w:rPr>
                <w:lang w:val="sv-SE" w:eastAsia="zh-CN"/>
              </w:rPr>
              <w:t>provides</w:t>
            </w:r>
            <w:proofErr w:type="spellEnd"/>
            <w:r>
              <w:rPr>
                <w:lang w:val="sv-SE" w:eastAsia="zh-CN"/>
              </w:rPr>
              <w:t xml:space="preserve"> </w:t>
            </w:r>
            <w:proofErr w:type="spellStart"/>
            <w:r>
              <w:rPr>
                <w:lang w:val="sv-SE" w:eastAsia="zh-CN"/>
              </w:rPr>
              <w:t>significant</w:t>
            </w:r>
            <w:proofErr w:type="spellEnd"/>
            <w:r>
              <w:rPr>
                <w:lang w:val="sv-SE" w:eastAsia="zh-CN"/>
              </w:rPr>
              <w:t xml:space="preserve"> </w:t>
            </w:r>
            <w:proofErr w:type="spellStart"/>
            <w:r>
              <w:rPr>
                <w:lang w:val="sv-SE" w:eastAsia="zh-CN"/>
              </w:rPr>
              <w:t>benefits</w:t>
            </w:r>
            <w:proofErr w:type="spellEnd"/>
            <w:r>
              <w:rPr>
                <w:lang w:val="sv-SE" w:eastAsia="zh-CN"/>
              </w:rPr>
              <w:t xml:space="preserve"> on the </w:t>
            </w:r>
            <w:proofErr w:type="spellStart"/>
            <w:r>
              <w:rPr>
                <w:lang w:val="sv-SE" w:eastAsia="zh-CN"/>
              </w:rPr>
              <w:t>coexistence</w:t>
            </w:r>
            <w:proofErr w:type="spellEnd"/>
            <w:r>
              <w:rPr>
                <w:lang w:val="sv-SE" w:eastAsia="zh-CN"/>
              </w:rPr>
              <w:t xml:space="preserve"> and the </w:t>
            </w:r>
            <w:proofErr w:type="spellStart"/>
            <w:r>
              <w:rPr>
                <w:lang w:val="sv-SE" w:eastAsia="zh-CN"/>
              </w:rPr>
              <w:t>control</w:t>
            </w:r>
            <w:proofErr w:type="spellEnd"/>
            <w:r>
              <w:rPr>
                <w:lang w:val="sv-SE" w:eastAsia="zh-CN"/>
              </w:rPr>
              <w:t xml:space="preserve"> overhead </w:t>
            </w:r>
            <w:proofErr w:type="spellStart"/>
            <w:r>
              <w:rPr>
                <w:lang w:val="sv-SE" w:eastAsia="zh-CN"/>
              </w:rPr>
              <w:t>reduction</w:t>
            </w:r>
            <w:proofErr w:type="spellEnd"/>
            <w:r>
              <w:rPr>
                <w:lang w:val="sv-SE" w:eastAsia="zh-CN"/>
              </w:rPr>
              <w:t xml:space="preserve">. For minimum </w:t>
            </w:r>
            <w:proofErr w:type="spellStart"/>
            <w:r>
              <w:rPr>
                <w:lang w:val="sv-SE" w:eastAsia="zh-CN"/>
              </w:rPr>
              <w:t>bandwidth</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start from 400 MHz, </w:t>
            </w:r>
            <w:proofErr w:type="spellStart"/>
            <w:r>
              <w:rPr>
                <w:lang w:val="sv-SE" w:eastAsia="zh-CN"/>
              </w:rPr>
              <w:t>but</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consider</w:t>
            </w:r>
            <w:proofErr w:type="spellEnd"/>
            <w:r>
              <w:rPr>
                <w:lang w:val="sv-SE" w:eastAsia="zh-CN"/>
              </w:rPr>
              <w:t xml:space="preserve"> </w:t>
            </w:r>
            <w:proofErr w:type="spellStart"/>
            <w:r>
              <w:rPr>
                <w:lang w:val="sv-SE" w:eastAsia="zh-CN"/>
              </w:rPr>
              <w:t>smaller</w:t>
            </w:r>
            <w:proofErr w:type="spellEnd"/>
            <w:r>
              <w:rPr>
                <w:lang w:val="sv-SE" w:eastAsia="zh-CN"/>
              </w:rPr>
              <w:t xml:space="preserve"> </w:t>
            </w:r>
            <w:proofErr w:type="spellStart"/>
            <w:r>
              <w:rPr>
                <w:lang w:val="sv-SE" w:eastAsia="zh-CN"/>
              </w:rPr>
              <w:t>than</w:t>
            </w:r>
            <w:proofErr w:type="spellEnd"/>
            <w:r>
              <w:rPr>
                <w:lang w:val="sv-SE" w:eastAsia="zh-CN"/>
              </w:rPr>
              <w:t xml:space="preserve">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proofErr w:type="spellStart"/>
            <w:r>
              <w:rPr>
                <w:lang w:val="sv-SE" w:eastAsia="zh-CN"/>
              </w:rPr>
              <w:t>We</w:t>
            </w:r>
            <w:proofErr w:type="spellEnd"/>
            <w:r>
              <w:rPr>
                <w:lang w:val="sv-SE" w:eastAsia="zh-CN"/>
              </w:rPr>
              <w:t xml:space="preserve"> support maximum </w:t>
            </w:r>
            <w:proofErr w:type="spellStart"/>
            <w:r>
              <w:rPr>
                <w:lang w:val="sv-SE" w:eastAsia="zh-CN"/>
              </w:rPr>
              <w:t>bandwidth</w:t>
            </w:r>
            <w:proofErr w:type="spellEnd"/>
            <w:r>
              <w:rPr>
                <w:lang w:val="sv-SE" w:eastAsia="zh-CN"/>
              </w:rPr>
              <w:t xml:space="preserve"> </w:t>
            </w:r>
            <w:proofErr w:type="spellStart"/>
            <w:r>
              <w:rPr>
                <w:lang w:val="sv-SE" w:eastAsia="zh-CN"/>
              </w:rPr>
              <w:t>of</w:t>
            </w:r>
            <w:proofErr w:type="spellEnd"/>
            <w:r>
              <w:rPr>
                <w:lang w:val="sv-SE" w:eastAsia="zh-CN"/>
              </w:rPr>
              <w:t xml:space="preserve"> 400MHz and 2.16GHz for 120kHz and 960kHz SCSs, </w:t>
            </w:r>
            <w:proofErr w:type="spellStart"/>
            <w:r>
              <w:rPr>
                <w:lang w:val="sv-SE" w:eastAsia="zh-CN"/>
              </w:rPr>
              <w:t>respectively</w:t>
            </w:r>
            <w:proofErr w:type="spellEnd"/>
            <w:r>
              <w:rPr>
                <w:lang w:val="sv-SE" w:eastAsia="zh-CN"/>
              </w:rPr>
              <w:t xml:space="preserve">.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 xml:space="preserve">Maximum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for 120 KHz SCS is 400MHz. Maximum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for </w:t>
            </w:r>
            <w:proofErr w:type="spellStart"/>
            <w:r>
              <w:rPr>
                <w:lang w:val="sv-SE" w:eastAsia="zh-CN"/>
              </w:rPr>
              <w:t>larger</w:t>
            </w:r>
            <w:proofErr w:type="spellEnd"/>
            <w:r>
              <w:rPr>
                <w:lang w:val="sv-SE" w:eastAsia="zh-CN"/>
              </w:rPr>
              <w:t xml:space="preserve"> </w:t>
            </w:r>
            <w:proofErr w:type="spellStart"/>
            <w:r>
              <w:rPr>
                <w:lang w:val="sv-SE" w:eastAsia="zh-CN"/>
              </w:rPr>
              <w:t>subcarrier</w:t>
            </w:r>
            <w:proofErr w:type="spellEnd"/>
            <w:r>
              <w:rPr>
                <w:lang w:val="sv-SE" w:eastAsia="zh-CN"/>
              </w:rPr>
              <w:t xml:space="preserve"> </w:t>
            </w:r>
            <w:proofErr w:type="spellStart"/>
            <w:r>
              <w:rPr>
                <w:lang w:val="sv-SE" w:eastAsia="zh-CN"/>
              </w:rPr>
              <w:t>spacing</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scales</w:t>
            </w:r>
            <w:proofErr w:type="spellEnd"/>
            <w:r>
              <w:rPr>
                <w:lang w:val="sv-SE" w:eastAsia="zh-CN"/>
              </w:rPr>
              <w:t xml:space="preserve"> </w:t>
            </w:r>
            <w:proofErr w:type="spellStart"/>
            <w:r>
              <w:rPr>
                <w:lang w:val="sv-SE" w:eastAsia="zh-CN"/>
              </w:rPr>
              <w:t>accordingly</w:t>
            </w:r>
            <w:proofErr w:type="spellEnd"/>
            <w:r>
              <w:rPr>
                <w:lang w:val="sv-SE" w:eastAsia="zh-CN"/>
              </w:rPr>
              <w:t xml:space="preserve"> (</w:t>
            </w:r>
            <w:proofErr w:type="spellStart"/>
            <w:r>
              <w:rPr>
                <w:lang w:val="sv-SE" w:eastAsia="zh-CN"/>
              </w:rPr>
              <w:t>e.g</w:t>
            </w:r>
            <w:proofErr w:type="spellEnd"/>
            <w:r>
              <w:rPr>
                <w:lang w:val="sv-SE" w:eastAsia="zh-CN"/>
              </w:rPr>
              <w:t xml:space="preserve">., 3.2GHz for 960KHz SCS). Channel </w:t>
            </w:r>
            <w:proofErr w:type="spellStart"/>
            <w:r>
              <w:rPr>
                <w:lang w:val="sv-SE" w:eastAsia="zh-CN"/>
              </w:rPr>
              <w:t>bandwidth</w:t>
            </w:r>
            <w:proofErr w:type="spellEnd"/>
            <w:r>
              <w:rPr>
                <w:lang w:val="sv-SE" w:eastAsia="zh-CN"/>
              </w:rPr>
              <w:t xml:space="preserve"> </w:t>
            </w:r>
            <w:proofErr w:type="spellStart"/>
            <w:r>
              <w:rPr>
                <w:lang w:val="sv-SE" w:eastAsia="zh-CN"/>
              </w:rPr>
              <w:t>smaller</w:t>
            </w:r>
            <w:proofErr w:type="spellEnd"/>
            <w:r>
              <w:rPr>
                <w:lang w:val="sv-SE" w:eastAsia="zh-CN"/>
              </w:rPr>
              <w:t xml:space="preserve"> </w:t>
            </w:r>
            <w:proofErr w:type="spellStart"/>
            <w:r>
              <w:rPr>
                <w:lang w:val="sv-SE" w:eastAsia="zh-CN"/>
              </w:rPr>
              <w:t>than</w:t>
            </w:r>
            <w:proofErr w:type="spellEnd"/>
            <w:r>
              <w:rPr>
                <w:lang w:val="sv-SE" w:eastAsia="zh-CN"/>
              </w:rPr>
              <w:t xml:space="preserve"> the maximum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allowed</w:t>
            </w:r>
            <w:proofErr w:type="spellEnd"/>
            <w:r>
              <w:rPr>
                <w:lang w:val="sv-SE" w:eastAsia="zh-CN"/>
              </w:rPr>
              <w:t>.</w:t>
            </w:r>
          </w:p>
        </w:tc>
      </w:tr>
      <w:tr w:rsidR="00B47B3D" w:rsidRPr="00796B53"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 xml:space="preserve">In order for 60 GHz operation to </w:t>
            </w:r>
            <w:proofErr w:type="spellStart"/>
            <w:r>
              <w:rPr>
                <w:lang w:val="sv-SE" w:eastAsia="zh-CN"/>
              </w:rPr>
              <w:t>have</w:t>
            </w:r>
            <w:proofErr w:type="spellEnd"/>
            <w:r>
              <w:rPr>
                <w:lang w:val="sv-SE" w:eastAsia="zh-CN"/>
              </w:rPr>
              <w:t xml:space="preserve"> a </w:t>
            </w:r>
            <w:proofErr w:type="spellStart"/>
            <w:r>
              <w:rPr>
                <w:lang w:val="sv-SE" w:eastAsia="zh-CN"/>
              </w:rPr>
              <w:t>distinct</w:t>
            </w:r>
            <w:proofErr w:type="spellEnd"/>
            <w:r>
              <w:rPr>
                <w:lang w:val="sv-SE" w:eastAsia="zh-CN"/>
              </w:rPr>
              <w:t xml:space="preserve"> </w:t>
            </w:r>
            <w:proofErr w:type="spellStart"/>
            <w:r>
              <w:rPr>
                <w:lang w:val="sv-SE" w:eastAsia="zh-CN"/>
              </w:rPr>
              <w:t>identity</w:t>
            </w:r>
            <w:proofErr w:type="spellEnd"/>
            <w:r>
              <w:rPr>
                <w:lang w:val="sv-SE" w:eastAsia="zh-CN"/>
              </w:rPr>
              <w:t xml:space="preserve"> and </w:t>
            </w:r>
            <w:proofErr w:type="spellStart"/>
            <w:r>
              <w:rPr>
                <w:lang w:val="sv-SE" w:eastAsia="zh-CN"/>
              </w:rPr>
              <w:t>differentiating</w:t>
            </w:r>
            <w:proofErr w:type="spellEnd"/>
            <w:r>
              <w:rPr>
                <w:lang w:val="sv-SE" w:eastAsia="zh-CN"/>
              </w:rPr>
              <w:t xml:space="preserve"> </w:t>
            </w:r>
            <w:proofErr w:type="spellStart"/>
            <w:r>
              <w:rPr>
                <w:lang w:val="sv-SE" w:eastAsia="zh-CN"/>
              </w:rPr>
              <w:t>factor</w:t>
            </w:r>
            <w:proofErr w:type="spellEnd"/>
            <w:r>
              <w:rPr>
                <w:lang w:val="sv-SE" w:eastAsia="zh-CN"/>
              </w:rPr>
              <w:t xml:space="preserve"> </w:t>
            </w:r>
            <w:proofErr w:type="spellStart"/>
            <w:r>
              <w:rPr>
                <w:lang w:val="sv-SE" w:eastAsia="zh-CN"/>
              </w:rPr>
              <w:t>compared</w:t>
            </w:r>
            <w:proofErr w:type="spellEnd"/>
            <w:r>
              <w:rPr>
                <w:lang w:val="sv-SE" w:eastAsia="zh-CN"/>
              </w:rPr>
              <w:t xml:space="preserve"> to </w:t>
            </w:r>
            <w:proofErr w:type="spellStart"/>
            <w:r>
              <w:rPr>
                <w:lang w:val="sv-SE" w:eastAsia="zh-CN"/>
              </w:rPr>
              <w:t>other</w:t>
            </w:r>
            <w:proofErr w:type="spellEnd"/>
            <w:r>
              <w:rPr>
                <w:lang w:val="sv-SE" w:eastAsia="zh-CN"/>
              </w:rPr>
              <w:t xml:space="preserve"> (</w:t>
            </w:r>
            <w:proofErr w:type="spellStart"/>
            <w:r>
              <w:rPr>
                <w:lang w:val="sv-SE" w:eastAsia="zh-CN"/>
              </w:rPr>
              <w:t>lower</w:t>
            </w:r>
            <w:proofErr w:type="spellEnd"/>
            <w:r>
              <w:rPr>
                <w:lang w:val="sv-SE" w:eastAsia="zh-CN"/>
              </w:rPr>
              <w:t xml:space="preserve"> </w:t>
            </w:r>
            <w:proofErr w:type="spellStart"/>
            <w:r>
              <w:rPr>
                <w:lang w:val="sv-SE" w:eastAsia="zh-CN"/>
              </w:rPr>
              <w:t>frequency</w:t>
            </w:r>
            <w:proofErr w:type="spellEnd"/>
            <w:r>
              <w:rPr>
                <w:lang w:val="sv-SE" w:eastAsia="zh-CN"/>
              </w:rPr>
              <w:t xml:space="preserve">) bands, the </w:t>
            </w:r>
            <w:proofErr w:type="spellStart"/>
            <w:r>
              <w:rPr>
                <w:lang w:val="sv-SE" w:eastAsia="zh-CN"/>
              </w:rPr>
              <w:t>mimimum</w:t>
            </w:r>
            <w:proofErr w:type="spellEnd"/>
            <w:r>
              <w:rPr>
                <w:lang w:val="sv-SE" w:eastAsia="zh-CN"/>
              </w:rPr>
              <w:t xml:space="preserve">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supported</w:t>
            </w:r>
            <w:proofErr w:type="spellEnd"/>
            <w:r>
              <w:rPr>
                <w:lang w:val="sv-SE" w:eastAsia="zh-CN"/>
              </w:rPr>
              <w:t xml:space="preserve"> </w:t>
            </w:r>
            <w:proofErr w:type="spellStart"/>
            <w:r>
              <w:rPr>
                <w:lang w:val="sv-SE" w:eastAsia="zh-CN"/>
              </w:rPr>
              <w:t>should</w:t>
            </w:r>
            <w:proofErr w:type="spellEnd"/>
            <w:r>
              <w:rPr>
                <w:lang w:val="sv-SE" w:eastAsia="zh-CN"/>
              </w:rPr>
              <w:t xml:space="preserve"> be in the order </w:t>
            </w:r>
            <w:proofErr w:type="spellStart"/>
            <w:r>
              <w:rPr>
                <w:lang w:val="sv-SE" w:eastAsia="zh-CN"/>
              </w:rPr>
              <w:t>of</w:t>
            </w:r>
            <w:proofErr w:type="spellEnd"/>
            <w:r>
              <w:rPr>
                <w:lang w:val="sv-SE" w:eastAsia="zh-CN"/>
              </w:rPr>
              <w:t xml:space="preserve"> 400 MHz to 800 MHz.</w:t>
            </w:r>
          </w:p>
          <w:p w14:paraId="334B94F8" w14:textId="77777777" w:rsidR="00B47B3D" w:rsidRDefault="00AD3679">
            <w:pPr>
              <w:rPr>
                <w:lang w:val="sv-SE" w:eastAsia="zh-CN"/>
              </w:rPr>
            </w:pPr>
            <w:r>
              <w:rPr>
                <w:lang w:val="sv-SE" w:eastAsia="zh-CN"/>
              </w:rPr>
              <w:t xml:space="preserve">It </w:t>
            </w:r>
            <w:proofErr w:type="spellStart"/>
            <w:r>
              <w:rPr>
                <w:lang w:val="sv-SE" w:eastAsia="zh-CN"/>
              </w:rPr>
              <w:t>does</w:t>
            </w:r>
            <w:proofErr w:type="spellEnd"/>
            <w:r>
              <w:rPr>
                <w:lang w:val="sv-SE" w:eastAsia="zh-CN"/>
              </w:rPr>
              <w:t xml:space="preserve"> not </w:t>
            </w:r>
            <w:proofErr w:type="spellStart"/>
            <w:r>
              <w:rPr>
                <w:lang w:val="sv-SE" w:eastAsia="zh-CN"/>
              </w:rPr>
              <w:t>seesm</w:t>
            </w:r>
            <w:proofErr w:type="spellEnd"/>
            <w:r>
              <w:rPr>
                <w:lang w:val="sv-SE" w:eastAsia="zh-CN"/>
              </w:rPr>
              <w:t xml:space="preserve"> </w:t>
            </w:r>
            <w:proofErr w:type="spellStart"/>
            <w:r>
              <w:rPr>
                <w:lang w:val="sv-SE" w:eastAsia="zh-CN"/>
              </w:rPr>
              <w:t>attractive</w:t>
            </w:r>
            <w:proofErr w:type="spellEnd"/>
            <w:r>
              <w:rPr>
                <w:lang w:val="sv-SE" w:eastAsia="zh-CN"/>
              </w:rPr>
              <w:t xml:space="preserve"> </w:t>
            </w:r>
            <w:proofErr w:type="spellStart"/>
            <w:r>
              <w:rPr>
                <w:lang w:val="sv-SE" w:eastAsia="zh-CN"/>
              </w:rPr>
              <w:t>trying</w:t>
            </w:r>
            <w:proofErr w:type="spellEnd"/>
            <w:r>
              <w:rPr>
                <w:lang w:val="sv-SE" w:eastAsia="zh-CN"/>
              </w:rPr>
              <w:t xml:space="preserve"> to </w:t>
            </w:r>
            <w:proofErr w:type="spellStart"/>
            <w:r>
              <w:rPr>
                <w:lang w:val="sv-SE" w:eastAsia="zh-CN"/>
              </w:rPr>
              <w:t>deploy</w:t>
            </w:r>
            <w:proofErr w:type="spellEnd"/>
            <w:r>
              <w:rPr>
                <w:lang w:val="sv-SE" w:eastAsia="zh-CN"/>
              </w:rPr>
              <w:t xml:space="preserve"> a </w:t>
            </w:r>
            <w:proofErr w:type="spellStart"/>
            <w:r>
              <w:rPr>
                <w:lang w:val="sv-SE" w:eastAsia="zh-CN"/>
              </w:rPr>
              <w:t>narrower</w:t>
            </w:r>
            <w:proofErr w:type="spellEnd"/>
            <w:r>
              <w:rPr>
                <w:lang w:val="sv-SE" w:eastAsia="zh-CN"/>
              </w:rPr>
              <w:t xml:space="preserve"> system </w:t>
            </w:r>
            <w:proofErr w:type="spellStart"/>
            <w:r>
              <w:rPr>
                <w:lang w:val="sv-SE" w:eastAsia="zh-CN"/>
              </w:rPr>
              <w:t>bandwidth</w:t>
            </w:r>
            <w:proofErr w:type="spellEnd"/>
            <w:r>
              <w:rPr>
                <w:lang w:val="sv-SE" w:eastAsia="zh-CN"/>
              </w:rPr>
              <w:t xml:space="preserve"> (</w:t>
            </w:r>
            <w:proofErr w:type="spellStart"/>
            <w:r>
              <w:rPr>
                <w:lang w:val="sv-SE" w:eastAsia="zh-CN"/>
              </w:rPr>
              <w:t>than</w:t>
            </w:r>
            <w:proofErr w:type="spellEnd"/>
            <w:r>
              <w:rPr>
                <w:lang w:val="sv-SE" w:eastAsia="zh-CN"/>
              </w:rPr>
              <w:t xml:space="preserve"> 400MHz) to </w:t>
            </w:r>
            <w:proofErr w:type="spellStart"/>
            <w:r>
              <w:rPr>
                <w:lang w:val="sv-SE" w:eastAsia="zh-CN"/>
              </w:rPr>
              <w:t>obtain</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since</w:t>
            </w:r>
            <w:proofErr w:type="spellEnd"/>
            <w:r>
              <w:rPr>
                <w:lang w:val="sv-SE" w:eastAsia="zh-CN"/>
              </w:rPr>
              <w:t xml:space="preserve"> NR operating </w:t>
            </w:r>
            <w:proofErr w:type="spellStart"/>
            <w:r>
              <w:rPr>
                <w:lang w:val="sv-SE" w:eastAsia="zh-CN"/>
              </w:rPr>
              <w:t>with</w:t>
            </w:r>
            <w:proofErr w:type="spellEnd"/>
            <w:r>
              <w:rPr>
                <w:lang w:val="sv-SE" w:eastAsia="zh-CN"/>
              </w:rPr>
              <w:t xml:space="preserve"> FR1 and/or FR2 band </w:t>
            </w:r>
            <w:proofErr w:type="spellStart"/>
            <w:r>
              <w:rPr>
                <w:lang w:val="sv-SE" w:eastAsia="zh-CN"/>
              </w:rPr>
              <w:t>can</w:t>
            </w:r>
            <w:proofErr w:type="spellEnd"/>
            <w:r>
              <w:rPr>
                <w:lang w:val="sv-SE" w:eastAsia="zh-CN"/>
              </w:rPr>
              <w:t xml:space="preserve"> </w:t>
            </w:r>
            <w:proofErr w:type="spellStart"/>
            <w:r>
              <w:rPr>
                <w:lang w:val="sv-SE" w:eastAsia="zh-CN"/>
              </w:rPr>
              <w:t>provide</w:t>
            </w:r>
            <w:proofErr w:type="spellEnd"/>
            <w:r>
              <w:rPr>
                <w:lang w:val="sv-SE" w:eastAsia="zh-CN"/>
              </w:rPr>
              <w:t xml:space="preserve"> </w:t>
            </w:r>
            <w:proofErr w:type="spellStart"/>
            <w:r>
              <w:rPr>
                <w:lang w:val="sv-SE" w:eastAsia="zh-CN"/>
              </w:rPr>
              <w:t>even</w:t>
            </w:r>
            <w:proofErr w:type="spellEnd"/>
            <w:r>
              <w:rPr>
                <w:lang w:val="sv-SE" w:eastAsia="zh-CN"/>
              </w:rPr>
              <w:t xml:space="preserve"> </w:t>
            </w:r>
            <w:proofErr w:type="spellStart"/>
            <w:r>
              <w:rPr>
                <w:lang w:val="sv-SE" w:eastAsia="zh-CN"/>
              </w:rPr>
              <w:t>better</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while</w:t>
            </w:r>
            <w:proofErr w:type="spellEnd"/>
            <w:r>
              <w:rPr>
                <w:lang w:val="sv-SE" w:eastAsia="zh-CN"/>
              </w:rPr>
              <w:t xml:space="preserve"> </w:t>
            </w:r>
            <w:proofErr w:type="spellStart"/>
            <w:r>
              <w:rPr>
                <w:lang w:val="sv-SE" w:eastAsia="zh-CN"/>
              </w:rPr>
              <w:t>supporting</w:t>
            </w:r>
            <w:proofErr w:type="spellEnd"/>
            <w:r>
              <w:rPr>
                <w:lang w:val="sv-SE" w:eastAsia="zh-CN"/>
              </w:rPr>
              <w:t xml:space="preserve"> </w:t>
            </w:r>
            <w:proofErr w:type="spellStart"/>
            <w:r>
              <w:rPr>
                <w:lang w:val="sv-SE" w:eastAsia="zh-CN"/>
              </w:rPr>
              <w:t>similar</w:t>
            </w:r>
            <w:proofErr w:type="spellEnd"/>
            <w:r>
              <w:rPr>
                <w:lang w:val="sv-SE" w:eastAsia="zh-CN"/>
              </w:rPr>
              <w:t xml:space="preserve"> </w:t>
            </w:r>
            <w:proofErr w:type="spellStart"/>
            <w:r>
              <w:rPr>
                <w:lang w:val="sv-SE" w:eastAsia="zh-CN"/>
              </w:rPr>
              <w:t>bandwidth</w:t>
            </w:r>
            <w:proofErr w:type="spellEnd"/>
            <w:r>
              <w:rPr>
                <w:lang w:val="sv-SE" w:eastAsia="zh-CN"/>
              </w:rPr>
              <w:t>.</w:t>
            </w:r>
          </w:p>
          <w:p w14:paraId="759EC023" w14:textId="77777777" w:rsidR="00B47B3D" w:rsidRDefault="00AD3679">
            <w:pPr>
              <w:rPr>
                <w:lang w:eastAsia="zh-CN"/>
              </w:rPr>
            </w:pPr>
            <w:r>
              <w:rPr>
                <w:lang w:val="sv-SE" w:eastAsia="zh-CN"/>
              </w:rPr>
              <w:t xml:space="preserve">Maximum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of</w:t>
            </w:r>
            <w:proofErr w:type="spellEnd"/>
            <w:r>
              <w:rPr>
                <w:lang w:val="sv-SE" w:eastAsia="zh-CN"/>
              </w:rPr>
              <w:t xml:space="preserve"> a </w:t>
            </w:r>
            <w:proofErr w:type="spellStart"/>
            <w:r>
              <w:rPr>
                <w:lang w:val="sv-SE" w:eastAsia="zh-CN"/>
              </w:rPr>
              <w:t>single</w:t>
            </w:r>
            <w:proofErr w:type="spellEnd"/>
            <w:r>
              <w:rPr>
                <w:lang w:val="sv-SE" w:eastAsia="zh-CN"/>
              </w:rPr>
              <w:t xml:space="preserve"> </w:t>
            </w:r>
            <w:proofErr w:type="spellStart"/>
            <w:r>
              <w:rPr>
                <w:lang w:val="sv-SE" w:eastAsia="zh-CN"/>
              </w:rPr>
              <w:t>component</w:t>
            </w:r>
            <w:proofErr w:type="spellEnd"/>
            <w:r>
              <w:rPr>
                <w:lang w:val="sv-SE" w:eastAsia="zh-CN"/>
              </w:rPr>
              <w:t xml:space="preserve"> </w:t>
            </w:r>
            <w:proofErr w:type="spellStart"/>
            <w:r>
              <w:rPr>
                <w:lang w:val="sv-SE" w:eastAsia="zh-CN"/>
              </w:rPr>
              <w:t>carrier</w:t>
            </w:r>
            <w:proofErr w:type="spell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around</w:t>
            </w:r>
            <w:proofErr w:type="spellEnd"/>
            <w:r>
              <w:rPr>
                <w:lang w:val="sv-SE" w:eastAsia="zh-CN"/>
              </w:rPr>
              <w:t xml:space="preserve"> ~2 GHz (or to </w:t>
            </w:r>
            <w:proofErr w:type="spellStart"/>
            <w:r>
              <w:rPr>
                <w:lang w:val="sv-SE" w:eastAsia="zh-CN"/>
              </w:rPr>
              <w:t>maximize</w:t>
            </w:r>
            <w:proofErr w:type="spellEnd"/>
            <w:r>
              <w:rPr>
                <w:lang w:val="sv-SE" w:eastAsia="zh-CN"/>
              </w:rPr>
              <w:t xml:space="preserve"> </w:t>
            </w:r>
            <w:proofErr w:type="spellStart"/>
            <w:r>
              <w:rPr>
                <w:lang w:val="sv-SE" w:eastAsia="zh-CN"/>
              </w:rPr>
              <w:t>spectral</w:t>
            </w:r>
            <w:proofErr w:type="spellEnd"/>
            <w:r>
              <w:rPr>
                <w:lang w:val="sv-SE" w:eastAsia="zh-CN"/>
              </w:rPr>
              <w:t xml:space="preserve"> </w:t>
            </w:r>
            <w:proofErr w:type="spellStart"/>
            <w:r>
              <w:rPr>
                <w:lang w:val="sv-SE" w:eastAsia="zh-CN"/>
              </w:rPr>
              <w:t>efficiency</w:t>
            </w:r>
            <w:proofErr w:type="spellEnd"/>
            <w:r>
              <w:rPr>
                <w:lang w:val="sv-SE" w:eastAsia="zh-CN"/>
              </w:rPr>
              <w:t xml:space="preserve">, </w:t>
            </w:r>
            <w:proofErr w:type="spellStart"/>
            <w:r>
              <w:rPr>
                <w:lang w:val="sv-SE" w:eastAsia="zh-CN"/>
              </w:rPr>
              <w:t>about</w:t>
            </w:r>
            <w:proofErr w:type="spellEnd"/>
            <w:r>
              <w:rPr>
                <w:lang w:val="sv-SE" w:eastAsia="zh-CN"/>
              </w:rPr>
              <w:t xml:space="preserve"> 3 GHz </w:t>
            </w:r>
            <w:proofErr w:type="spellStart"/>
            <w:r>
              <w:rPr>
                <w:lang w:val="sv-SE" w:eastAsia="zh-CN"/>
              </w:rPr>
              <w:t>using</w:t>
            </w:r>
            <w:proofErr w:type="spellEnd"/>
            <w:r>
              <w:rPr>
                <w:lang w:val="sv-SE" w:eastAsia="zh-CN"/>
              </w:rPr>
              <w:t xml:space="preserve"> 960kHz).</w:t>
            </w:r>
          </w:p>
        </w:tc>
      </w:tr>
      <w:tr w:rsidR="00B47B3D" w:rsidRPr="002B0668"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w:t>
            </w:r>
            <w:proofErr w:type="spellStart"/>
            <w:r>
              <w:rPr>
                <w:rFonts w:hint="eastAsia"/>
                <w:lang w:val="de-DE" w:eastAsia="zh-CN"/>
              </w:rPr>
              <w:t>maximum</w:t>
            </w:r>
            <w:proofErr w:type="spellEnd"/>
            <w:r>
              <w:rPr>
                <w:rFonts w:hint="eastAsia"/>
                <w:lang w:val="de-DE" w:eastAsia="zh-CN"/>
              </w:rPr>
              <w:t xml:space="preserve"> </w:t>
            </w:r>
            <w:proofErr w:type="spellStart"/>
            <w:r>
              <w:rPr>
                <w:lang w:val="de-DE" w:eastAsia="zh-CN"/>
              </w:rPr>
              <w:t>bandwidth</w:t>
            </w:r>
            <w:proofErr w:type="spellEnd"/>
            <w:r>
              <w:rPr>
                <w:lang w:val="de-DE" w:eastAsia="zh-CN"/>
              </w:rPr>
              <w:t>:</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400 MHz BW for SCS = 120 kHz as </w:t>
            </w:r>
            <w:proofErr w:type="spellStart"/>
            <w:r>
              <w:rPr>
                <w:lang w:val="sv-SE" w:eastAsia="zh-CN"/>
              </w:rPr>
              <w:t>baseline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open</w:t>
            </w:r>
            <w:proofErr w:type="spellEnd"/>
            <w:r>
              <w:rPr>
                <w:lang w:val="sv-SE" w:eastAsia="zh-CN"/>
              </w:rPr>
              <w:t xml:space="preserve"> for 3200 MHz for SCS  960 KHz as maximum BW for FFS.</w:t>
            </w:r>
          </w:p>
        </w:tc>
      </w:tr>
    </w:tbl>
    <w:p w14:paraId="3F7A76C5" w14:textId="77777777" w:rsidR="00B47B3D" w:rsidRDefault="00B47B3D">
      <w:pPr>
        <w:pStyle w:val="BodyText"/>
        <w:spacing w:after="0"/>
        <w:rPr>
          <w:rFonts w:ascii="Times New Roman" w:hAnsi="Times New Roman"/>
          <w:sz w:val="22"/>
          <w:szCs w:val="22"/>
          <w:lang w:val="sv-SE" w:eastAsia="zh-CN"/>
        </w:rPr>
      </w:pPr>
    </w:p>
    <w:p w14:paraId="582B3A68" w14:textId="77777777" w:rsidR="00B47B3D" w:rsidRDefault="00B47B3D">
      <w:pPr>
        <w:pStyle w:val="BodyText"/>
        <w:spacing w:after="0"/>
        <w:rPr>
          <w:rFonts w:ascii="Times New Roman" w:hAnsi="Times New Roman"/>
          <w:sz w:val="22"/>
          <w:szCs w:val="22"/>
          <w:lang w:eastAsia="zh-CN"/>
        </w:rPr>
      </w:pPr>
    </w:p>
    <w:p w14:paraId="0D6C95A1" w14:textId="77777777" w:rsidR="00B47B3D" w:rsidRDefault="00AD3679" w:rsidP="005C5879">
      <w:pPr>
        <w:pStyle w:val="Heading6"/>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proofErr w:type="spellStart"/>
            <w:r>
              <w:rPr>
                <w:rStyle w:val="Strong"/>
                <w:color w:val="000000"/>
                <w:lang w:val="sv-SE"/>
              </w:rPr>
              <w:t>Comments</w:t>
            </w:r>
            <w:proofErr w:type="spellEnd"/>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 xml:space="preserve">BW </w:t>
            </w:r>
            <w:proofErr w:type="spellStart"/>
            <w:r>
              <w:rPr>
                <w:lang w:val="sv-SE" w:eastAsia="zh-CN"/>
              </w:rPr>
              <w:t>of</w:t>
            </w:r>
            <w:proofErr w:type="spellEnd"/>
            <w:r>
              <w:rPr>
                <w:lang w:val="sv-SE" w:eastAsia="zh-CN"/>
              </w:rPr>
              <w:t xml:space="preserve"> 400 MHz </w:t>
            </w:r>
            <w:proofErr w:type="spellStart"/>
            <w:r>
              <w:rPr>
                <w:lang w:val="sv-SE" w:eastAsia="zh-CN"/>
              </w:rPr>
              <w:t>should</w:t>
            </w:r>
            <w:proofErr w:type="spellEnd"/>
            <w:r>
              <w:rPr>
                <w:lang w:val="sv-SE" w:eastAsia="zh-CN"/>
              </w:rPr>
              <w:t xml:space="preserve"> be </w:t>
            </w:r>
            <w:proofErr w:type="spellStart"/>
            <w:r>
              <w:rPr>
                <w:lang w:val="sv-SE" w:eastAsia="zh-CN"/>
              </w:rPr>
              <w:t>used</w:t>
            </w:r>
            <w:proofErr w:type="spellEnd"/>
            <w:r>
              <w:rPr>
                <w:lang w:val="sv-SE" w:eastAsia="zh-CN"/>
              </w:rPr>
              <w:t xml:space="preserve"> for initial </w:t>
            </w:r>
            <w:proofErr w:type="spellStart"/>
            <w:r>
              <w:rPr>
                <w:lang w:val="sv-SE" w:eastAsia="zh-CN"/>
              </w:rPr>
              <w:t>channel</w:t>
            </w:r>
            <w:proofErr w:type="spellEnd"/>
            <w:r>
              <w:rPr>
                <w:lang w:val="sv-SE" w:eastAsia="zh-CN"/>
              </w:rPr>
              <w:t xml:space="preserve"> access and for the </w:t>
            </w:r>
            <w:proofErr w:type="spellStart"/>
            <w:r>
              <w:rPr>
                <w:lang w:val="sv-SE" w:eastAsia="zh-CN"/>
              </w:rPr>
              <w:t>basic</w:t>
            </w:r>
            <w:proofErr w:type="spellEnd"/>
            <w:r>
              <w:rPr>
                <w:lang w:val="sv-SE" w:eastAsia="zh-CN"/>
              </w:rPr>
              <w:t xml:space="preserve"> LBT </w:t>
            </w:r>
            <w:proofErr w:type="spellStart"/>
            <w:r>
              <w:rPr>
                <w:lang w:val="sv-SE" w:eastAsia="zh-CN"/>
              </w:rPr>
              <w:t>procedure</w:t>
            </w:r>
            <w:proofErr w:type="spellEnd"/>
            <w:r>
              <w:rPr>
                <w:lang w:val="sv-SE" w:eastAsia="zh-CN"/>
              </w:rPr>
              <w:t>.</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 xml:space="preserve">It is </w:t>
            </w:r>
            <w:proofErr w:type="spellStart"/>
            <w:r>
              <w:rPr>
                <w:lang w:val="sv-SE" w:eastAsia="zh-CN"/>
              </w:rPr>
              <w:t>important</w:t>
            </w:r>
            <w:proofErr w:type="spellEnd"/>
            <w:r>
              <w:rPr>
                <w:lang w:val="sv-SE" w:eastAsia="zh-CN"/>
              </w:rPr>
              <w:t xml:space="preserve"> to </w:t>
            </w:r>
            <w:proofErr w:type="spellStart"/>
            <w:r>
              <w:rPr>
                <w:lang w:val="sv-SE" w:eastAsia="zh-CN"/>
              </w:rPr>
              <w:t>choose</w:t>
            </w:r>
            <w:proofErr w:type="spellEnd"/>
            <w:r>
              <w:rPr>
                <w:lang w:val="sv-SE" w:eastAsia="zh-CN"/>
              </w:rPr>
              <w:t xml:space="preserve"> </w:t>
            </w:r>
            <w:proofErr w:type="spellStart"/>
            <w:r>
              <w:rPr>
                <w:lang w:val="sv-SE" w:eastAsia="zh-CN"/>
              </w:rPr>
              <w:t>channelization</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avoids</w:t>
            </w:r>
            <w:proofErr w:type="spellEnd"/>
            <w:r>
              <w:rPr>
                <w:lang w:val="sv-SE" w:eastAsia="zh-CN"/>
              </w:rPr>
              <w:t xml:space="preserve"> </w:t>
            </w:r>
            <w:proofErr w:type="spellStart"/>
            <w:r>
              <w:rPr>
                <w:lang w:val="sv-SE" w:eastAsia="zh-CN"/>
              </w:rPr>
              <w:t>spectrum</w:t>
            </w:r>
            <w:proofErr w:type="spellEnd"/>
            <w:r>
              <w:rPr>
                <w:lang w:val="sv-SE" w:eastAsia="zh-CN"/>
              </w:rPr>
              <w:t xml:space="preserve"> </w:t>
            </w:r>
            <w:proofErr w:type="spellStart"/>
            <w:r>
              <w:rPr>
                <w:lang w:val="sv-SE" w:eastAsia="zh-CN"/>
              </w:rPr>
              <w:t>wastage</w:t>
            </w:r>
            <w:proofErr w:type="spellEnd"/>
            <w:r>
              <w:rPr>
                <w:lang w:val="sv-SE" w:eastAsia="zh-CN"/>
              </w:rPr>
              <w:t xml:space="preserve"> in the </w:t>
            </w:r>
            <w:proofErr w:type="spellStart"/>
            <w:r>
              <w:rPr>
                <w:lang w:val="sv-SE" w:eastAsia="zh-CN"/>
              </w:rPr>
              <w:t>various</w:t>
            </w:r>
            <w:proofErr w:type="spellEnd"/>
            <w:r>
              <w:rPr>
                <w:lang w:val="sv-SE" w:eastAsia="zh-CN"/>
              </w:rPr>
              <w:t xml:space="preserve"> regions </w:t>
            </w:r>
            <w:proofErr w:type="spellStart"/>
            <w:r>
              <w:rPr>
                <w:lang w:val="sv-SE" w:eastAsia="zh-CN"/>
              </w:rPr>
              <w:t>of</w:t>
            </w:r>
            <w:proofErr w:type="spellEnd"/>
            <w:r>
              <w:rPr>
                <w:lang w:val="sv-SE" w:eastAsia="zh-CN"/>
              </w:rPr>
              <w:t xml:space="preserve"> the </w:t>
            </w:r>
            <w:proofErr w:type="spellStart"/>
            <w:r>
              <w:rPr>
                <w:lang w:val="sv-SE" w:eastAsia="zh-CN"/>
              </w:rPr>
              <w:t>world</w:t>
            </w:r>
            <w:proofErr w:type="spellEnd"/>
            <w:r>
              <w:rPr>
                <w:lang w:val="sv-SE" w:eastAsia="zh-CN"/>
              </w:rPr>
              <w:t xml:space="preserve">. For </w:t>
            </w:r>
            <w:proofErr w:type="spellStart"/>
            <w:r>
              <w:rPr>
                <w:lang w:val="sv-SE" w:eastAsia="zh-CN"/>
              </w:rPr>
              <w:t>example</w:t>
            </w:r>
            <w:proofErr w:type="spellEnd"/>
            <w:r>
              <w:rPr>
                <w:lang w:val="sv-SE" w:eastAsia="zh-CN"/>
              </w:rPr>
              <w:t xml:space="preserve">, in China and the IMT </w:t>
            </w:r>
            <w:proofErr w:type="spellStart"/>
            <w:r>
              <w:rPr>
                <w:lang w:val="sv-SE" w:eastAsia="zh-CN"/>
              </w:rPr>
              <w:t>allocation</w:t>
            </w:r>
            <w:proofErr w:type="spellEnd"/>
            <w:r>
              <w:rPr>
                <w:lang w:val="sv-SE" w:eastAsia="zh-CN"/>
              </w:rPr>
              <w:t xml:space="preserve"> in Europe, 5 GHz is </w:t>
            </w:r>
            <w:proofErr w:type="spellStart"/>
            <w:r>
              <w:rPr>
                <w:lang w:val="sv-SE" w:eastAsia="zh-CN"/>
              </w:rPr>
              <w:t>allocated</w:t>
            </w:r>
            <w:proofErr w:type="spellEnd"/>
            <w:r>
              <w:rPr>
                <w:lang w:val="sv-SE" w:eastAsia="zh-CN"/>
              </w:rPr>
              <w:t xml:space="preserve">, and </w:t>
            </w:r>
            <w:proofErr w:type="spellStart"/>
            <w:r>
              <w:rPr>
                <w:lang w:val="sv-SE" w:eastAsia="zh-CN"/>
              </w:rPr>
              <w:t>with</w:t>
            </w:r>
            <w:proofErr w:type="spellEnd"/>
            <w:r>
              <w:rPr>
                <w:lang w:val="sv-SE" w:eastAsia="zh-CN"/>
              </w:rPr>
              <w:t xml:space="preserve"> a maximum </w:t>
            </w:r>
            <w:proofErr w:type="spellStart"/>
            <w:r>
              <w:rPr>
                <w:lang w:val="sv-SE" w:eastAsia="zh-CN"/>
              </w:rPr>
              <w:t>bandwidth</w:t>
            </w:r>
            <w:proofErr w:type="spellEnd"/>
            <w:r>
              <w:rPr>
                <w:lang w:val="sv-SE" w:eastAsia="zh-CN"/>
              </w:rPr>
              <w:t xml:space="preserve"> on the order </w:t>
            </w:r>
            <w:proofErr w:type="spellStart"/>
            <w:r>
              <w:rPr>
                <w:lang w:val="sv-SE" w:eastAsia="zh-CN"/>
              </w:rPr>
              <w:t>of</w:t>
            </w:r>
            <w:proofErr w:type="spellEnd"/>
            <w:r>
              <w:rPr>
                <w:lang w:val="sv-SE" w:eastAsia="zh-CN"/>
              </w:rPr>
              <w:t xml:space="preserve"> 1640 MHz, the 5 GHz </w:t>
            </w:r>
            <w:proofErr w:type="spellStart"/>
            <w:r>
              <w:rPr>
                <w:lang w:val="sv-SE" w:eastAsia="zh-CN"/>
              </w:rPr>
              <w:t>allocation</w:t>
            </w:r>
            <w:proofErr w:type="spellEnd"/>
            <w:r>
              <w:rPr>
                <w:lang w:val="sv-SE" w:eastAsia="zh-CN"/>
              </w:rPr>
              <w:t xml:space="preserve"> </w:t>
            </w:r>
            <w:proofErr w:type="spellStart"/>
            <w:r>
              <w:rPr>
                <w:lang w:val="sv-SE" w:eastAsia="zh-CN"/>
              </w:rPr>
              <w:t>can</w:t>
            </w:r>
            <w:proofErr w:type="spellEnd"/>
            <w:r>
              <w:rPr>
                <w:lang w:val="sv-SE" w:eastAsia="zh-CN"/>
              </w:rPr>
              <w:t xml:space="preserve"> support 3 </w:t>
            </w:r>
            <w:proofErr w:type="spellStart"/>
            <w:r>
              <w:rPr>
                <w:lang w:val="sv-SE" w:eastAsia="zh-CN"/>
              </w:rPr>
              <w:t>channels</w:t>
            </w:r>
            <w:proofErr w:type="spellEnd"/>
            <w:r>
              <w:rPr>
                <w:lang w:val="sv-SE" w:eastAsia="zh-CN"/>
              </w:rPr>
              <w:t xml:space="preserve"> </w:t>
            </w:r>
            <w:proofErr w:type="spellStart"/>
            <w:r>
              <w:rPr>
                <w:lang w:val="sv-SE" w:eastAsia="zh-CN"/>
              </w:rPr>
              <w:t>thus</w:t>
            </w:r>
            <w:proofErr w:type="spellEnd"/>
            <w:r>
              <w:rPr>
                <w:lang w:val="sv-SE" w:eastAsia="zh-CN"/>
              </w:rPr>
              <w:t xml:space="preserve"> </w:t>
            </w:r>
            <w:proofErr w:type="spellStart"/>
            <w:r>
              <w:rPr>
                <w:lang w:val="sv-SE" w:eastAsia="zh-CN"/>
              </w:rPr>
              <w:t>fully</w:t>
            </w:r>
            <w:proofErr w:type="spellEnd"/>
            <w:r>
              <w:rPr>
                <w:lang w:val="sv-SE" w:eastAsia="zh-CN"/>
              </w:rPr>
              <w:t xml:space="preserve"> </w:t>
            </w:r>
            <w:proofErr w:type="spellStart"/>
            <w:r>
              <w:rPr>
                <w:lang w:val="sv-SE" w:eastAsia="zh-CN"/>
              </w:rPr>
              <w:t>utilizing</w:t>
            </w:r>
            <w:proofErr w:type="spellEnd"/>
            <w:r>
              <w:rPr>
                <w:lang w:val="sv-SE" w:eastAsia="zh-CN"/>
              </w:rPr>
              <w:t xml:space="preserve"> the 5 GHz </w:t>
            </w:r>
            <w:proofErr w:type="spellStart"/>
            <w:r>
              <w:rPr>
                <w:lang w:val="sv-SE" w:eastAsia="zh-CN"/>
              </w:rPr>
              <w:t>allocation</w:t>
            </w:r>
            <w:proofErr w:type="spellEnd"/>
            <w:r>
              <w:rPr>
                <w:lang w:val="sv-SE" w:eastAsia="zh-CN"/>
              </w:rPr>
              <w:t xml:space="preserve"> </w:t>
            </w:r>
            <w:proofErr w:type="spellStart"/>
            <w:r>
              <w:rPr>
                <w:lang w:val="sv-SE" w:eastAsia="zh-CN"/>
              </w:rPr>
              <w:t>without</w:t>
            </w:r>
            <w:proofErr w:type="spellEnd"/>
            <w:r>
              <w:rPr>
                <w:lang w:val="sv-SE" w:eastAsia="zh-CN"/>
              </w:rPr>
              <w:t xml:space="preserve"> </w:t>
            </w:r>
            <w:proofErr w:type="spellStart"/>
            <w:r>
              <w:rPr>
                <w:lang w:val="sv-SE" w:eastAsia="zh-CN"/>
              </w:rPr>
              <w:t>wastage</w:t>
            </w:r>
            <w:proofErr w:type="spellEnd"/>
            <w:r>
              <w:rPr>
                <w:lang w:val="sv-SE" w:eastAsia="zh-CN"/>
              </w:rPr>
              <w:t xml:space="preserve">. </w:t>
            </w:r>
            <w:proofErr w:type="spellStart"/>
            <w:r>
              <w:rPr>
                <w:lang w:val="sv-SE" w:eastAsia="zh-CN"/>
              </w:rPr>
              <w:t>This</w:t>
            </w:r>
            <w:proofErr w:type="spellEnd"/>
            <w:r>
              <w:rPr>
                <w:lang w:val="sv-SE" w:eastAsia="zh-CN"/>
              </w:rPr>
              <w:t xml:space="preserve"> is to be </w:t>
            </w:r>
            <w:proofErr w:type="spellStart"/>
            <w:r>
              <w:rPr>
                <w:lang w:val="sv-SE" w:eastAsia="zh-CN"/>
              </w:rPr>
              <w:t>compared</w:t>
            </w:r>
            <w:proofErr w:type="spellEnd"/>
            <w:r>
              <w:rPr>
                <w:lang w:val="sv-SE" w:eastAsia="zh-CN"/>
              </w:rPr>
              <w:t xml:space="preserve">, </w:t>
            </w:r>
            <w:proofErr w:type="spellStart"/>
            <w:r>
              <w:rPr>
                <w:lang w:val="sv-SE" w:eastAsia="zh-CN"/>
              </w:rPr>
              <w:t>e.g</w:t>
            </w:r>
            <w:proofErr w:type="spellEnd"/>
            <w:r>
              <w:rPr>
                <w:lang w:val="sv-SE" w:eastAsia="zh-CN"/>
              </w:rPr>
              <w:t xml:space="preserve">., to a </w:t>
            </w:r>
            <w:proofErr w:type="spellStart"/>
            <w:r>
              <w:rPr>
                <w:lang w:val="sv-SE" w:eastAsia="zh-CN"/>
              </w:rPr>
              <w:t>wastage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approximately</w:t>
            </w:r>
            <w:proofErr w:type="spellEnd"/>
            <w:r>
              <w:rPr>
                <w:lang w:val="sv-SE" w:eastAsia="zh-CN"/>
              </w:rPr>
              <w:t xml:space="preserve"> 680 MHz </w:t>
            </w:r>
            <w:proofErr w:type="spellStart"/>
            <w:r>
              <w:rPr>
                <w:lang w:val="sv-SE" w:eastAsia="zh-CN"/>
              </w:rPr>
              <w:t>if</w:t>
            </w:r>
            <w:proofErr w:type="spellEnd"/>
            <w:r>
              <w:rPr>
                <w:lang w:val="sv-SE" w:eastAsia="zh-CN"/>
              </w:rPr>
              <w:t xml:space="preserve"> </w:t>
            </w:r>
            <w:proofErr w:type="spellStart"/>
            <w:r>
              <w:rPr>
                <w:lang w:val="sv-SE" w:eastAsia="zh-CN"/>
              </w:rPr>
              <w:t>channels</w:t>
            </w:r>
            <w:proofErr w:type="spellEnd"/>
            <w:r>
              <w:rPr>
                <w:lang w:val="sv-SE" w:eastAsia="zh-CN"/>
              </w:rPr>
              <w:t xml:space="preserve"> must be </w:t>
            </w:r>
            <w:proofErr w:type="spellStart"/>
            <w:r>
              <w:rPr>
                <w:lang w:val="sv-SE" w:eastAsia="zh-CN"/>
              </w:rPr>
              <w:t>strictly</w:t>
            </w:r>
            <w:proofErr w:type="spellEnd"/>
            <w:r>
              <w:rPr>
                <w:lang w:val="sv-SE" w:eastAsia="zh-CN"/>
              </w:rPr>
              <w:t xml:space="preserve"> </w:t>
            </w:r>
            <w:proofErr w:type="spellStart"/>
            <w:r>
              <w:rPr>
                <w:lang w:val="sv-SE" w:eastAsia="zh-CN"/>
              </w:rPr>
              <w:t>aligned</w:t>
            </w:r>
            <w:proofErr w:type="spellEnd"/>
            <w:r>
              <w:rPr>
                <w:lang w:val="sv-SE" w:eastAsia="zh-CN"/>
              </w:rPr>
              <w:t xml:space="preserve"> </w:t>
            </w:r>
            <w:proofErr w:type="spellStart"/>
            <w:r>
              <w:rPr>
                <w:lang w:val="sv-SE" w:eastAsia="zh-CN"/>
              </w:rPr>
              <w:t>with</w:t>
            </w:r>
            <w:proofErr w:type="spellEnd"/>
            <w:r>
              <w:rPr>
                <w:lang w:val="sv-SE" w:eastAsia="zh-CN"/>
              </w:rPr>
              <w:t xml:space="preserve"> .11ad </w:t>
            </w:r>
            <w:proofErr w:type="spellStart"/>
            <w:r>
              <w:rPr>
                <w:lang w:val="sv-SE" w:eastAsia="zh-CN"/>
              </w:rPr>
              <w:t>channelization</w:t>
            </w:r>
            <w:proofErr w:type="spellEnd"/>
            <w:r>
              <w:rPr>
                <w:lang w:val="sv-SE" w:eastAsia="zh-CN"/>
              </w:rPr>
              <w:t xml:space="preserve"> in </w:t>
            </w:r>
            <w:proofErr w:type="spellStart"/>
            <w:r>
              <w:rPr>
                <w:lang w:val="sv-SE" w:eastAsia="zh-CN"/>
              </w:rPr>
              <w:t>which</w:t>
            </w:r>
            <w:proofErr w:type="spellEnd"/>
            <w:r>
              <w:rPr>
                <w:lang w:val="sv-SE" w:eastAsia="zh-CN"/>
              </w:rPr>
              <w:t xml:space="preserve"> </w:t>
            </w:r>
            <w:proofErr w:type="spellStart"/>
            <w:r>
              <w:rPr>
                <w:lang w:val="sv-SE" w:eastAsia="zh-CN"/>
              </w:rPr>
              <w:t>case</w:t>
            </w:r>
            <w:proofErr w:type="spellEnd"/>
            <w:r>
              <w:rPr>
                <w:lang w:val="sv-SE" w:eastAsia="zh-CN"/>
              </w:rPr>
              <w:t xml:space="preserve"> </w:t>
            </w:r>
            <w:proofErr w:type="spellStart"/>
            <w:r>
              <w:rPr>
                <w:lang w:val="sv-SE" w:eastAsia="zh-CN"/>
              </w:rPr>
              <w:t>only</w:t>
            </w:r>
            <w:proofErr w:type="spellEnd"/>
            <w:r>
              <w:rPr>
                <w:lang w:val="sv-SE" w:eastAsia="zh-CN"/>
              </w:rPr>
              <w:t xml:space="preserve"> </w:t>
            </w:r>
            <w:proofErr w:type="spellStart"/>
            <w:r>
              <w:rPr>
                <w:lang w:val="sv-SE" w:eastAsia="zh-CN"/>
              </w:rPr>
              <w:t>two</w:t>
            </w:r>
            <w:proofErr w:type="spellEnd"/>
            <w:r>
              <w:rPr>
                <w:lang w:val="sv-SE" w:eastAsia="zh-CN"/>
              </w:rPr>
              <w:t xml:space="preserve"> 2.16 GHz </w:t>
            </w:r>
            <w:proofErr w:type="spellStart"/>
            <w:r>
              <w:rPr>
                <w:lang w:val="sv-SE" w:eastAsia="zh-CN"/>
              </w:rPr>
              <w:t>channels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supported</w:t>
            </w:r>
            <w:proofErr w:type="spellEnd"/>
            <w:r>
              <w:rPr>
                <w:lang w:val="sv-SE" w:eastAsia="zh-CN"/>
              </w:rPr>
              <w:t xml:space="preserve"> in the 5 GHz </w:t>
            </w:r>
            <w:proofErr w:type="spellStart"/>
            <w:r>
              <w:rPr>
                <w:lang w:val="sv-SE" w:eastAsia="zh-CN"/>
              </w:rPr>
              <w:t>allocation</w:t>
            </w:r>
            <w:proofErr w:type="spellEnd"/>
            <w:r>
              <w:rPr>
                <w:lang w:val="sv-SE" w:eastAsia="zh-CN"/>
              </w:rPr>
              <w:t>.</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BodyText"/>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6E6C88B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BodyText"/>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lastRenderedPageBreak/>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 xml:space="preserve">For large BW deployments and peak data rates, if </w:t>
            </w:r>
            <w:proofErr w:type="spellStart"/>
            <w:r>
              <w:rPr>
                <w:lang w:eastAsia="zh-CN"/>
              </w:rPr>
              <w:t>gNB</w:t>
            </w:r>
            <w:proofErr w:type="spellEnd"/>
            <w:r>
              <w:rPr>
                <w:lang w:eastAsia="zh-CN"/>
              </w:rPr>
              <w:t xml:space="preserve"> wants to operate  with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 xml:space="preserve">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sufficient.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BodyText"/>
        <w:spacing w:after="0"/>
        <w:rPr>
          <w:rFonts w:ascii="Times New Roman" w:hAnsi="Times New Roman"/>
          <w:sz w:val="22"/>
          <w:szCs w:val="22"/>
          <w:lang w:eastAsia="zh-CN"/>
        </w:rPr>
      </w:pPr>
    </w:p>
    <w:p w14:paraId="6241E2AF" w14:textId="77777777" w:rsidR="00B47B3D" w:rsidRDefault="00B47B3D">
      <w:pPr>
        <w:pStyle w:val="BodyText"/>
        <w:spacing w:after="0"/>
        <w:rPr>
          <w:rFonts w:ascii="Times New Roman" w:hAnsi="Times New Roman"/>
          <w:sz w:val="22"/>
          <w:szCs w:val="22"/>
          <w:lang w:eastAsia="zh-CN"/>
        </w:rPr>
      </w:pPr>
    </w:p>
    <w:p w14:paraId="14A24AB7" w14:textId="77777777" w:rsidR="00B47B3D" w:rsidRDefault="00AD3679">
      <w:pPr>
        <w:pStyle w:val="Heading5"/>
        <w:rPr>
          <w:lang w:eastAsia="zh-CN"/>
        </w:rPr>
      </w:pPr>
      <w:r>
        <w:rPr>
          <w:lang w:eastAsia="zh-CN"/>
        </w:rPr>
        <w:t>Moderator summary of comments received:</w:t>
      </w:r>
    </w:p>
    <w:p w14:paraId="3118FA9D"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6D16088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BodyText"/>
        <w:spacing w:after="0"/>
        <w:rPr>
          <w:rFonts w:ascii="Times New Roman" w:hAnsi="Times New Roman"/>
          <w:sz w:val="22"/>
          <w:szCs w:val="22"/>
          <w:lang w:eastAsia="zh-CN"/>
        </w:rPr>
      </w:pPr>
    </w:p>
    <w:p w14:paraId="6E08CADB" w14:textId="77777777" w:rsidR="00B47B3D" w:rsidRDefault="00B47B3D">
      <w:pPr>
        <w:pStyle w:val="BodyText"/>
        <w:spacing w:after="0"/>
        <w:rPr>
          <w:rFonts w:ascii="Times New Roman" w:hAnsi="Times New Roman"/>
          <w:sz w:val="22"/>
          <w:szCs w:val="22"/>
          <w:lang w:eastAsia="zh-CN"/>
        </w:rPr>
      </w:pPr>
    </w:p>
    <w:p w14:paraId="625B26C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BodyText"/>
        <w:spacing w:after="0"/>
        <w:rPr>
          <w:rFonts w:ascii="Times New Roman" w:hAnsi="Times New Roman"/>
          <w:sz w:val="22"/>
          <w:szCs w:val="22"/>
          <w:lang w:eastAsia="zh-CN"/>
        </w:rPr>
      </w:pPr>
    </w:p>
    <w:p w14:paraId="7219371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BodyText"/>
        <w:spacing w:after="0"/>
        <w:rPr>
          <w:rFonts w:ascii="Times New Roman" w:hAnsi="Times New Roman"/>
          <w:sz w:val="22"/>
          <w:szCs w:val="22"/>
          <w:lang w:eastAsia="zh-CN"/>
        </w:rPr>
      </w:pPr>
    </w:p>
    <w:p w14:paraId="377E8C75" w14:textId="77777777" w:rsidR="00B47B3D" w:rsidRDefault="00AD3679">
      <w:pPr>
        <w:pStyle w:val="BodyText"/>
        <w:numPr>
          <w:ilvl w:val="0"/>
          <w:numId w:val="41"/>
        </w:numPr>
        <w:spacing w:after="0"/>
        <w:rPr>
          <w:del w:id="414" w:author="Lee, Daewon" w:date="2020-11-02T18:14:00Z"/>
          <w:rFonts w:ascii="Times New Roman" w:hAnsi="Times New Roman"/>
          <w:sz w:val="22"/>
          <w:szCs w:val="22"/>
          <w:lang w:eastAsia="zh-CN"/>
        </w:rPr>
      </w:pPr>
      <w:del w:id="415"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BodyText"/>
        <w:numPr>
          <w:ilvl w:val="1"/>
          <w:numId w:val="41"/>
        </w:numPr>
        <w:spacing w:after="0"/>
        <w:rPr>
          <w:del w:id="416" w:author="Lee, Daewon" w:date="2020-11-02T18:14:00Z"/>
          <w:rFonts w:ascii="Times New Roman" w:hAnsi="Times New Roman"/>
          <w:sz w:val="22"/>
          <w:szCs w:val="22"/>
          <w:lang w:eastAsia="zh-CN"/>
        </w:rPr>
      </w:pPr>
      <w:del w:id="417"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BodyText"/>
        <w:numPr>
          <w:ilvl w:val="1"/>
          <w:numId w:val="41"/>
        </w:numPr>
        <w:spacing w:after="0"/>
        <w:rPr>
          <w:del w:id="418" w:author="Lee, Daewon" w:date="2020-11-02T18:14:00Z"/>
          <w:rFonts w:ascii="Times New Roman" w:hAnsi="Times New Roman"/>
          <w:sz w:val="22"/>
          <w:szCs w:val="22"/>
          <w:lang w:eastAsia="zh-CN"/>
        </w:rPr>
      </w:pPr>
      <w:del w:id="419"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BodyText"/>
        <w:numPr>
          <w:ilvl w:val="1"/>
          <w:numId w:val="41"/>
        </w:numPr>
        <w:spacing w:after="0"/>
        <w:rPr>
          <w:del w:id="420" w:author="Lee, Daewon" w:date="2020-11-02T18:14:00Z"/>
          <w:rFonts w:ascii="Times New Roman" w:hAnsi="Times New Roman"/>
          <w:sz w:val="22"/>
          <w:szCs w:val="22"/>
          <w:lang w:eastAsia="zh-CN"/>
        </w:rPr>
      </w:pPr>
      <w:del w:id="421"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BodyText"/>
        <w:numPr>
          <w:ilvl w:val="1"/>
          <w:numId w:val="41"/>
        </w:numPr>
        <w:spacing w:after="0"/>
        <w:rPr>
          <w:rFonts w:ascii="Times New Roman" w:hAnsi="Times New Roman"/>
          <w:sz w:val="22"/>
          <w:szCs w:val="22"/>
          <w:lang w:eastAsia="zh-CN"/>
        </w:rPr>
      </w:pPr>
      <w:del w:id="422" w:author="Lee, Daewon" w:date="2020-11-02T18:14:00Z">
        <w:r>
          <w:rPr>
            <w:rFonts w:ascii="Times New Roman" w:hAnsi="Times New Roman"/>
            <w:sz w:val="22"/>
            <w:szCs w:val="22"/>
            <w:lang w:eastAsia="zh-CN"/>
          </w:rPr>
          <w:delText>280 MHz of the 7 GHz allocation in Canada/Brazil/Mexico</w:delText>
        </w:r>
      </w:del>
    </w:p>
    <w:p w14:paraId="30FA11C8" w14:textId="77777777" w:rsidR="00B47B3D" w:rsidRDefault="00AD3679">
      <w:pPr>
        <w:pStyle w:val="BodyText"/>
        <w:numPr>
          <w:ilvl w:val="0"/>
          <w:numId w:val="41"/>
        </w:numPr>
        <w:spacing w:after="0"/>
        <w:rPr>
          <w:rFonts w:ascii="Times New Roman" w:hAnsi="Times New Roman"/>
          <w:sz w:val="22"/>
          <w:szCs w:val="22"/>
          <w:lang w:eastAsia="zh-CN"/>
        </w:rPr>
      </w:pPr>
      <w:ins w:id="423"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24" w:author="Intel2" w:date="2020-11-05T11:37:00Z">
        <w:r>
          <w:rPr>
            <w:rFonts w:ascii="Times New Roman" w:hAnsi="Times New Roman"/>
            <w:sz w:val="22"/>
            <w:szCs w:val="22"/>
            <w:lang w:eastAsia="zh-CN"/>
          </w:rPr>
          <w:delText>to ensure best</w:delText>
        </w:r>
      </w:del>
      <w:ins w:id="425"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w:t>
      </w:r>
      <w:r>
        <w:rPr>
          <w:rFonts w:ascii="Times New Roman" w:hAnsi="Times New Roman"/>
          <w:sz w:val="22"/>
          <w:szCs w:val="22"/>
          <w:lang w:eastAsia="zh-CN"/>
        </w:rPr>
        <w:lastRenderedPageBreak/>
        <w:t xml:space="preserve">of channelization </w:t>
      </w:r>
      <w:ins w:id="426"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27" w:author="Intel2" w:date="2020-11-05T11:37:00Z">
        <w:r>
          <w:rPr>
            <w:rFonts w:ascii="Times New Roman" w:hAnsi="Times New Roman"/>
            <w:sz w:val="22"/>
            <w:szCs w:val="22"/>
            <w:lang w:eastAsia="zh-CN"/>
          </w:rPr>
          <w:t xml:space="preserve"> One company has evaluated misaligned wideband channels with 1.6 GHz and 2 GHz</w:t>
        </w:r>
      </w:ins>
      <w:ins w:id="428" w:author="Intel2" w:date="2020-11-05T11:41:00Z">
        <w:r>
          <w:rPr>
            <w:rFonts w:ascii="Times New Roman" w:hAnsi="Times New Roman"/>
            <w:sz w:val="22"/>
            <w:szCs w:val="22"/>
            <w:lang w:eastAsia="zh-CN"/>
          </w:rPr>
          <w:t xml:space="preserve"> with no </w:t>
        </w:r>
      </w:ins>
      <w:ins w:id="429" w:author="Intel2" w:date="2020-11-05T11:44:00Z">
        <w:r>
          <w:rPr>
            <w:rFonts w:ascii="Times New Roman" w:hAnsi="Times New Roman"/>
            <w:sz w:val="22"/>
            <w:szCs w:val="22"/>
            <w:lang w:eastAsia="zh-CN"/>
          </w:rPr>
          <w:t>coexistence mechanism</w:t>
        </w:r>
      </w:ins>
      <w:ins w:id="430" w:author="Intel2" w:date="2020-11-05T11:37:00Z">
        <w:r>
          <w:rPr>
            <w:rFonts w:ascii="Times New Roman" w:hAnsi="Times New Roman"/>
            <w:sz w:val="22"/>
            <w:szCs w:val="22"/>
            <w:lang w:eastAsia="zh-CN"/>
          </w:rPr>
          <w:t xml:space="preserve"> </w:t>
        </w:r>
      </w:ins>
      <w:ins w:id="431" w:author="Intel2" w:date="2020-11-05T11:38:00Z">
        <w:r>
          <w:rPr>
            <w:rFonts w:ascii="Times New Roman" w:hAnsi="Times New Roman"/>
            <w:sz w:val="22"/>
            <w:szCs w:val="22"/>
            <w:lang w:eastAsia="zh-CN"/>
          </w:rPr>
          <w:t>and have not identified issues.</w:t>
        </w:r>
      </w:ins>
      <w:ins w:id="432" w:author="Lee, Daewon" w:date="2020-11-03T10:53:00Z">
        <w:r>
          <w:rPr>
            <w:rFonts w:ascii="Times New Roman" w:hAnsi="Times New Roman"/>
            <w:sz w:val="22"/>
            <w:szCs w:val="22"/>
            <w:lang w:eastAsia="zh-CN"/>
          </w:rPr>
          <w:t>]</w:t>
        </w:r>
      </w:ins>
    </w:p>
    <w:p w14:paraId="0488F589" w14:textId="77777777" w:rsidR="00B47B3D" w:rsidRDefault="00AD3679">
      <w:pPr>
        <w:pStyle w:val="BodyText"/>
        <w:numPr>
          <w:ilvl w:val="0"/>
          <w:numId w:val="41"/>
        </w:numPr>
        <w:spacing w:after="0"/>
        <w:rPr>
          <w:ins w:id="433" w:author="Lee, Daewon" w:date="2020-11-02T18:13:00Z"/>
          <w:rFonts w:ascii="Times New Roman" w:hAnsi="Times New Roman"/>
          <w:sz w:val="22"/>
          <w:szCs w:val="22"/>
          <w:lang w:eastAsia="zh-CN"/>
        </w:rPr>
      </w:pPr>
      <w:del w:id="434"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BodyText"/>
        <w:numPr>
          <w:ilvl w:val="0"/>
          <w:numId w:val="41"/>
        </w:numPr>
        <w:spacing w:after="0"/>
        <w:rPr>
          <w:ins w:id="435" w:author="Intel2" w:date="2020-11-05T11:45:00Z"/>
          <w:rFonts w:ascii="Times New Roman" w:hAnsi="Times New Roman"/>
          <w:sz w:val="22"/>
          <w:szCs w:val="22"/>
          <w:lang w:eastAsia="zh-CN"/>
        </w:rPr>
      </w:pPr>
      <w:r>
        <w:rPr>
          <w:rFonts w:ascii="Times New Roman" w:hAnsi="Times New Roman"/>
          <w:sz w:val="22"/>
          <w:szCs w:val="22"/>
          <w:lang w:eastAsia="zh-CN"/>
        </w:rPr>
        <w:t>[</w:t>
      </w:r>
      <w:ins w:id="436" w:author="Lee, Daewon" w:date="2020-11-02T18:13:00Z">
        <w:r>
          <w:rPr>
            <w:rFonts w:ascii="Times New Roman" w:hAnsi="Times New Roman"/>
            <w:sz w:val="22"/>
            <w:szCs w:val="22"/>
            <w:lang w:eastAsia="zh-CN"/>
          </w:rPr>
          <w:t xml:space="preserve">Some companies proposed that 2 </w:t>
        </w:r>
      </w:ins>
      <w:ins w:id="437"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438" w:author="Intel2" w:date="2020-11-05T11:38:00Z">
        <w:r>
          <w:rPr>
            <w:rFonts w:ascii="Times New Roman" w:hAnsi="Times New Roman"/>
            <w:sz w:val="22"/>
            <w:szCs w:val="22"/>
            <w:lang w:eastAsia="zh-CN"/>
          </w:rPr>
          <w:t xml:space="preserve"> </w:t>
        </w:r>
      </w:ins>
    </w:p>
    <w:p w14:paraId="5A31E721" w14:textId="77777777" w:rsidR="00B47B3D" w:rsidRDefault="00AD3679">
      <w:pPr>
        <w:pStyle w:val="BodyText"/>
        <w:numPr>
          <w:ilvl w:val="0"/>
          <w:numId w:val="41"/>
        </w:numPr>
        <w:spacing w:after="0"/>
        <w:rPr>
          <w:ins w:id="439" w:author="Lee, Daewon" w:date="2020-11-02T18:14:00Z"/>
          <w:rFonts w:ascii="Times New Roman" w:hAnsi="Times New Roman"/>
          <w:sz w:val="22"/>
          <w:szCs w:val="22"/>
          <w:lang w:eastAsia="zh-CN"/>
        </w:rPr>
      </w:pPr>
      <w:ins w:id="440" w:author="Intel2" w:date="2020-11-05T11:45:00Z">
        <w:r>
          <w:rPr>
            <w:rFonts w:ascii="Times New Roman" w:hAnsi="Times New Roman"/>
            <w:sz w:val="22"/>
            <w:szCs w:val="22"/>
            <w:lang w:eastAsia="zh-CN"/>
          </w:rPr>
          <w:t>[</w:t>
        </w:r>
      </w:ins>
      <w:ins w:id="441"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442" w:author="Intel2" w:date="2020-11-05T11:39:00Z">
        <w:r>
          <w:rPr>
            <w:rFonts w:ascii="Times New Roman" w:hAnsi="Times New Roman"/>
            <w:sz w:val="22"/>
            <w:szCs w:val="22"/>
            <w:lang w:eastAsia="zh-CN"/>
          </w:rPr>
          <w:t xml:space="preserve">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ins>
      <w:r>
        <w:rPr>
          <w:rFonts w:ascii="Times New Roman" w:hAnsi="Times New Roman"/>
          <w:sz w:val="22"/>
          <w:szCs w:val="22"/>
          <w:lang w:eastAsia="zh-CN"/>
        </w:rPr>
        <w:t>]</w:t>
      </w:r>
    </w:p>
    <w:p w14:paraId="477CC61D" w14:textId="77777777" w:rsidR="00B47B3D" w:rsidRDefault="00AD3679">
      <w:pPr>
        <w:pStyle w:val="BodyText"/>
        <w:numPr>
          <w:ilvl w:val="0"/>
          <w:numId w:val="41"/>
        </w:numPr>
        <w:spacing w:after="0"/>
        <w:rPr>
          <w:ins w:id="443" w:author="Intel2" w:date="2020-11-05T11:45:00Z"/>
          <w:rFonts w:ascii="Times New Roman" w:hAnsi="Times New Roman"/>
          <w:sz w:val="22"/>
          <w:szCs w:val="22"/>
          <w:lang w:eastAsia="zh-CN"/>
        </w:rPr>
      </w:pPr>
      <w:ins w:id="444" w:author="Lee, Daewon" w:date="2020-11-03T10:53:00Z">
        <w:r>
          <w:rPr>
            <w:rFonts w:ascii="Times New Roman" w:hAnsi="Times New Roman"/>
            <w:sz w:val="22"/>
            <w:szCs w:val="22"/>
            <w:lang w:eastAsia="zh-CN"/>
          </w:rPr>
          <w:t>[</w:t>
        </w:r>
      </w:ins>
      <w:ins w:id="445" w:author="Intel2" w:date="2020-11-05T11:39:00Z">
        <w:r>
          <w:rPr>
            <w:rFonts w:ascii="Times New Roman" w:hAnsi="Times New Roman"/>
            <w:sz w:val="22"/>
            <w:szCs w:val="22"/>
            <w:lang w:eastAsia="zh-CN"/>
          </w:rPr>
          <w:t xml:space="preserve">Some companies observed that </w:t>
        </w:r>
      </w:ins>
      <w:ins w:id="446" w:author="Lee, Daewon" w:date="2020-11-02T18:14:00Z">
        <w:del w:id="447" w:author="Intel2" w:date="2020-11-05T11:39:00Z">
          <w:r>
            <w:rPr>
              <w:rFonts w:ascii="Times New Roman" w:hAnsi="Times New Roman"/>
              <w:sz w:val="22"/>
              <w:szCs w:val="22"/>
              <w:lang w:eastAsia="zh-CN"/>
            </w:rPr>
            <w:delText>S</w:delText>
          </w:r>
        </w:del>
      </w:ins>
      <w:ins w:id="448" w:author="Intel2" w:date="2020-11-05T11:39:00Z">
        <w:r>
          <w:rPr>
            <w:rFonts w:ascii="Times New Roman" w:hAnsi="Times New Roman"/>
            <w:sz w:val="22"/>
            <w:szCs w:val="22"/>
            <w:lang w:eastAsia="zh-CN"/>
          </w:rPr>
          <w:t>s</w:t>
        </w:r>
      </w:ins>
      <w:ins w:id="449"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450" w:author="Intel2" w:date="2020-11-05T11:39:00Z">
        <w:r>
          <w:rPr>
            <w:rFonts w:ascii="Times New Roman" w:hAnsi="Times New Roman"/>
            <w:sz w:val="22"/>
            <w:szCs w:val="22"/>
            <w:lang w:eastAsia="zh-CN"/>
          </w:rPr>
          <w:t xml:space="preserve"> </w:t>
        </w:r>
      </w:ins>
      <w:ins w:id="451" w:author="Intel2" w:date="2020-11-05T11:42:00Z">
        <w:r>
          <w:rPr>
            <w:rFonts w:ascii="Times New Roman" w:hAnsi="Times New Roman"/>
            <w:sz w:val="22"/>
            <w:szCs w:val="22"/>
            <w:lang w:eastAsia="zh-CN"/>
          </w:rPr>
          <w:t>Some</w:t>
        </w:r>
      </w:ins>
      <w:ins w:id="452" w:author="Intel2" w:date="2020-11-05T11:39:00Z">
        <w:r>
          <w:rPr>
            <w:rFonts w:ascii="Times New Roman" w:hAnsi="Times New Roman"/>
            <w:sz w:val="22"/>
            <w:szCs w:val="22"/>
            <w:lang w:eastAsia="zh-CN"/>
          </w:rPr>
          <w:t xml:space="preserve"> companies observed that only supporting </w:t>
        </w:r>
      </w:ins>
      <w:ins w:id="453" w:author="Intel2" w:date="2020-11-05T11:40:00Z">
        <w:r>
          <w:rPr>
            <w:rFonts w:ascii="Times New Roman" w:hAnsi="Times New Roman"/>
            <w:sz w:val="22"/>
            <w:szCs w:val="22"/>
            <w:lang w:eastAsia="zh-CN"/>
          </w:rPr>
          <w:t xml:space="preserve">channelization that are </w:t>
        </w:r>
      </w:ins>
      <w:proofErr w:type="spellStart"/>
      <w:ins w:id="454" w:author="Intel2" w:date="2020-11-05T11:39:00Z">
        <w:r>
          <w:rPr>
            <w:rFonts w:ascii="Times New Roman" w:hAnsi="Times New Roman"/>
            <w:sz w:val="22"/>
            <w:szCs w:val="22"/>
            <w:lang w:eastAsia="zh-CN"/>
          </w:rPr>
          <w:t>alignem</w:t>
        </w:r>
      </w:ins>
      <w:ins w:id="455" w:author="Intel2" w:date="2020-11-05T11:40:00Z">
        <w:r>
          <w:rPr>
            <w:rFonts w:ascii="Times New Roman" w:hAnsi="Times New Roman"/>
            <w:sz w:val="22"/>
            <w:szCs w:val="22"/>
            <w:lang w:eastAsia="zh-CN"/>
          </w:rPr>
          <w:t>ed</w:t>
        </w:r>
      </w:ins>
      <w:proofErr w:type="spellEnd"/>
      <w:ins w:id="456" w:author="Intel2" w:date="2020-11-05T11:39:00Z">
        <w:r>
          <w:rPr>
            <w:rFonts w:ascii="Times New Roman" w:hAnsi="Times New Roman"/>
            <w:sz w:val="22"/>
            <w:szCs w:val="22"/>
            <w:lang w:eastAsia="zh-CN"/>
          </w:rPr>
          <w:t xml:space="preserv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ins>
      <w:ins w:id="457" w:author="Intel2" w:date="2020-11-05T11:40:00Z">
        <w:r>
          <w:rPr>
            <w:rFonts w:ascii="Times New Roman" w:hAnsi="Times New Roman"/>
            <w:sz w:val="22"/>
            <w:szCs w:val="22"/>
            <w:lang w:eastAsia="zh-CN"/>
          </w:rPr>
          <w:t>result in smaller number of supported channels for some regions of the world.</w:t>
        </w:r>
      </w:ins>
      <w:ins w:id="458" w:author="Lee, Daewon" w:date="2020-11-03T10:53:00Z">
        <w:r>
          <w:rPr>
            <w:rFonts w:ascii="Times New Roman" w:hAnsi="Times New Roman"/>
            <w:sz w:val="22"/>
            <w:szCs w:val="22"/>
            <w:lang w:eastAsia="zh-CN"/>
          </w:rPr>
          <w:t>]</w:t>
        </w:r>
      </w:ins>
    </w:p>
    <w:p w14:paraId="18C91A4F" w14:textId="77777777" w:rsidR="00B47B3D" w:rsidRDefault="00AD3679">
      <w:pPr>
        <w:pStyle w:val="BodyText"/>
        <w:numPr>
          <w:ilvl w:val="0"/>
          <w:numId w:val="41"/>
        </w:numPr>
        <w:spacing w:after="0"/>
        <w:rPr>
          <w:rFonts w:ascii="Times New Roman" w:hAnsi="Times New Roman"/>
          <w:sz w:val="22"/>
          <w:szCs w:val="22"/>
          <w:lang w:eastAsia="zh-CN"/>
        </w:rPr>
      </w:pPr>
      <w:ins w:id="459" w:author="Intel2" w:date="2020-11-05T11:45:00Z">
        <w:r>
          <w:rPr>
            <w:rFonts w:ascii="Times New Roman" w:hAnsi="Times New Roman"/>
            <w:sz w:val="22"/>
            <w:szCs w:val="22"/>
            <w:lang w:eastAsia="zh-CN"/>
          </w:rPr>
          <w:t>[</w:t>
        </w:r>
        <w:r>
          <w:rPr>
            <w:color w:val="FF0000"/>
            <w:sz w:val="22"/>
            <w:szCs w:val="22"/>
            <w:lang w:eastAsia="zh-CN"/>
          </w:rPr>
          <w:t xml:space="preserve">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r>
          <w:rPr>
            <w:color w:val="FF0000"/>
            <w:sz w:val="22"/>
            <w:szCs w:val="22"/>
            <w:lang w:eastAsia="zh-CN"/>
          </w:rPr>
          <w:t>observerd</w:t>
        </w:r>
        <w:proofErr w:type="spellEnd"/>
        <w:r>
          <w:rPr>
            <w:color w:val="FF0000"/>
            <w:sz w:val="22"/>
            <w:szCs w:val="22"/>
            <w:lang w:eastAsia="zh-CN"/>
          </w:rPr>
          <w:t xml:space="preserve">  that support of channel BW such as  (1.6 GHz or 2.4GHz) would enable efficient usage of 5 GHz allocation in China and 5 GHz IMT allocation in Europe.]</w:t>
        </w:r>
      </w:ins>
    </w:p>
    <w:p w14:paraId="7602FF05"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07D0E" w14:textId="77777777" w:rsidR="00B47B3D" w:rsidRDefault="00AD3679">
            <w:pPr>
              <w:spacing w:after="0"/>
              <w:rPr>
                <w:lang w:val="sv-SE"/>
              </w:rPr>
            </w:pPr>
            <w:proofErr w:type="spellStart"/>
            <w:r>
              <w:rPr>
                <w:rStyle w:val="Strong"/>
                <w:color w:val="000000"/>
                <w:lang w:val="sv-SE"/>
              </w:rPr>
              <w:t>Comments</w:t>
            </w:r>
            <w:proofErr w:type="spellEnd"/>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ListParagraph"/>
              <w:numPr>
                <w:ilvl w:val="0"/>
                <w:numId w:val="42"/>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are  considered in RAN4 for the band.  </w:t>
            </w:r>
          </w:p>
          <w:p w14:paraId="4704F632" w14:textId="77777777" w:rsidR="00B47B3D" w:rsidRDefault="00AD3679">
            <w:pPr>
              <w:pStyle w:val="ListParagraph"/>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ListParagraph"/>
              <w:numPr>
                <w:ilvl w:val="0"/>
                <w:numId w:val="42"/>
              </w:numPr>
              <w:rPr>
                <w:lang w:eastAsia="zh-CN"/>
              </w:rPr>
            </w:pPr>
            <w:r>
              <w:rPr>
                <w:lang w:eastAsia="zh-CN"/>
              </w:rPr>
              <w:t xml:space="preserve">Some companies propose that 2GHz channel BW  raster should consider points aligned with the </w:t>
            </w:r>
            <w:proofErr w:type="spellStart"/>
            <w:r>
              <w:rPr>
                <w:lang w:eastAsia="zh-CN"/>
              </w:rPr>
              <w:t>WiGig</w:t>
            </w:r>
            <w:proofErr w:type="spellEnd"/>
            <w:r>
              <w:rPr>
                <w:lang w:eastAsia="zh-CN"/>
              </w:rPr>
              <w:t xml:space="preserve"> channelization </w:t>
            </w:r>
          </w:p>
          <w:p w14:paraId="7557B6F9" w14:textId="77777777" w:rsidR="00B47B3D" w:rsidRDefault="00AD3679">
            <w:pPr>
              <w:pStyle w:val="ListParagraph"/>
              <w:numPr>
                <w:ilvl w:val="0"/>
                <w:numId w:val="42"/>
              </w:numPr>
              <w:rPr>
                <w:lang w:eastAsia="zh-CN"/>
              </w:rPr>
            </w:pPr>
            <w:r>
              <w:rPr>
                <w:lang w:eastAsia="zh-CN"/>
              </w:rPr>
              <w:t>Support of channel BW  such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proofErr w:type="spellStart"/>
            <w:r>
              <w:rPr>
                <w:rFonts w:eastAsiaTheme="minorEastAsia"/>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ListParagraph"/>
              <w:numPr>
                <w:ilvl w:val="0"/>
                <w:numId w:val="43"/>
              </w:numPr>
              <w:rPr>
                <w:lang w:eastAsia="ko-KR"/>
              </w:rPr>
            </w:pPr>
            <w:r>
              <w:rPr>
                <w:lang w:eastAsia="ko-KR"/>
              </w:rPr>
              <w:t xml:space="preserve">RAN1 observes that if NR adopts the </w:t>
            </w:r>
            <w:del w:id="460"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461" w:author="김선욱/책임연구원/미래기술센터 C&amp;M표준(연)5G무선통신표준Task(seonwook.kim@lge.com)" w:date="2020-11-02T09:56:00Z">
              <w:r>
                <w:rPr>
                  <w:lang w:eastAsia="ko-KR"/>
                </w:rPr>
                <w:t>aligned with</w:t>
              </w:r>
            </w:ins>
            <w:del w:id="462"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DE0CAF">
            <w:pPr>
              <w:rPr>
                <w:rFonts w:ascii="Helvetica" w:hAnsi="Helvetica"/>
                <w:color w:val="000000"/>
                <w:sz w:val="18"/>
                <w:szCs w:val="18"/>
              </w:rPr>
            </w:pPr>
            <w:hyperlink r:id="rId29" w:history="1">
              <w:r w:rsidR="00AD3679">
                <w:rPr>
                  <w:rStyle w:val="Hyperlink"/>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lang w:eastAsia="zh-CN"/>
              </w:rPr>
              <w:lastRenderedPageBreak/>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BodyText"/>
              <w:spacing w:after="0"/>
              <w:rPr>
                <w:lang w:val="sv-SE" w:eastAsia="zh-CN"/>
              </w:rPr>
            </w:pPr>
            <w:proofErr w:type="spellStart"/>
            <w:r>
              <w:rPr>
                <w:lang w:val="sv-SE" w:eastAsia="zh-CN"/>
              </w:rPr>
              <w:t>Updated</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 xml:space="preserve">. </w:t>
            </w:r>
            <w:proofErr w:type="spellStart"/>
            <w:r>
              <w:rPr>
                <w:lang w:val="sv-SE" w:eastAsia="zh-CN"/>
              </w:rPr>
              <w:t>Updated</w:t>
            </w:r>
            <w:proofErr w:type="spellEnd"/>
            <w:r>
              <w:rPr>
                <w:lang w:val="sv-SE" w:eastAsia="zh-CN"/>
              </w:rPr>
              <w:t xml:space="preserve"> the </w:t>
            </w:r>
            <w:proofErr w:type="spellStart"/>
            <w:r>
              <w:rPr>
                <w:lang w:val="sv-SE" w:eastAsia="zh-CN"/>
              </w:rPr>
              <w:t>proposals</w:t>
            </w:r>
            <w:proofErr w:type="spellEnd"/>
            <w:r>
              <w:rPr>
                <w:lang w:val="sv-SE" w:eastAsia="zh-CN"/>
              </w:rPr>
              <w:t xml:space="preserve"> to </w:t>
            </w:r>
            <w:proofErr w:type="spellStart"/>
            <w:r>
              <w:rPr>
                <w:lang w:val="sv-SE" w:eastAsia="zh-CN"/>
              </w:rPr>
              <w:t>avoid</w:t>
            </w:r>
            <w:proofErr w:type="spellEnd"/>
            <w:r>
              <w:rPr>
                <w:lang w:val="sv-SE" w:eastAsia="zh-CN"/>
              </w:rPr>
              <w:t xml:space="preserve"> </w:t>
            </w:r>
            <w:proofErr w:type="spellStart"/>
            <w:r>
              <w:rPr>
                <w:lang w:val="sv-SE" w:eastAsia="zh-CN"/>
              </w:rPr>
              <w:t>using</w:t>
            </w:r>
            <w:proofErr w:type="spellEnd"/>
            <w:r>
              <w:rPr>
                <w:lang w:val="sv-SE" w:eastAsia="zh-CN"/>
              </w:rPr>
              <w:t xml:space="preserve"> the term ”RAN1 </w:t>
            </w:r>
            <w:proofErr w:type="spellStart"/>
            <w:r>
              <w:rPr>
                <w:lang w:val="sv-SE" w:eastAsia="zh-CN"/>
              </w:rPr>
              <w:t>recommends</w:t>
            </w:r>
            <w:proofErr w:type="spellEnd"/>
            <w:r>
              <w:rPr>
                <w:lang w:val="sv-SE" w:eastAsia="zh-CN"/>
              </w:rPr>
              <w:t xml:space="preserve">” as the TR </w:t>
            </w:r>
            <w:proofErr w:type="spellStart"/>
            <w:r>
              <w:rPr>
                <w:lang w:val="sv-SE" w:eastAsia="zh-CN"/>
              </w:rPr>
              <w:t>should</w:t>
            </w:r>
            <w:proofErr w:type="spellEnd"/>
            <w:r>
              <w:rPr>
                <w:lang w:val="sv-SE" w:eastAsia="zh-CN"/>
              </w:rPr>
              <w:t xml:space="preserve"> not </w:t>
            </w:r>
            <w:proofErr w:type="spellStart"/>
            <w:r>
              <w:rPr>
                <w:lang w:val="sv-SE" w:eastAsia="zh-CN"/>
              </w:rPr>
              <w:t>only</w:t>
            </w:r>
            <w:proofErr w:type="spellEnd"/>
            <w:r>
              <w:rPr>
                <w:lang w:val="sv-SE" w:eastAsia="zh-CN"/>
              </w:rPr>
              <w:t xml:space="preserve"> </w:t>
            </w:r>
            <w:proofErr w:type="spellStart"/>
            <w:r>
              <w:rPr>
                <w:lang w:val="sv-SE" w:eastAsia="zh-CN"/>
              </w:rPr>
              <w:t>include</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recommended</w:t>
            </w:r>
            <w:proofErr w:type="spellEnd"/>
            <w:r>
              <w:rPr>
                <w:lang w:val="sv-SE" w:eastAsia="zh-CN"/>
              </w:rPr>
              <w:t xml:space="preserve">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BodyText"/>
              <w:keepNext/>
              <w:tabs>
                <w:tab w:val="center" w:pos="2160"/>
                <w:tab w:val="center" w:pos="6840"/>
              </w:tabs>
              <w:spacing w:after="0"/>
              <w:ind w:firstLine="720"/>
              <w:jc w:val="left"/>
            </w:pPr>
            <w:r>
              <w:rPr>
                <w:noProof/>
                <w:lang w:eastAsia="zh-CN"/>
              </w:rPr>
              <w:lastRenderedPageBreak/>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BodyText"/>
              <w:keepNext/>
              <w:numPr>
                <w:ilvl w:val="0"/>
                <w:numId w:val="44"/>
              </w:numPr>
              <w:tabs>
                <w:tab w:val="center" w:pos="2160"/>
                <w:tab w:val="center" w:pos="6840"/>
              </w:tabs>
              <w:spacing w:after="0" w:line="240" w:lineRule="auto"/>
              <w:jc w:val="left"/>
            </w:pPr>
            <w:r>
              <w:t>(b)</w:t>
            </w:r>
          </w:p>
          <w:p w14:paraId="09E5DADB" w14:textId="77777777" w:rsidR="00B47B3D" w:rsidRDefault="00B47B3D">
            <w:pPr>
              <w:pStyle w:val="BodyText"/>
              <w:keepNext/>
              <w:tabs>
                <w:tab w:val="center" w:pos="2160"/>
                <w:tab w:val="center" w:pos="6840"/>
              </w:tabs>
              <w:spacing w:after="0"/>
              <w:jc w:val="left"/>
            </w:pPr>
          </w:p>
          <w:p w14:paraId="5209A7AC" w14:textId="77777777" w:rsidR="00B47B3D" w:rsidRDefault="00AD3679">
            <w:pPr>
              <w:pStyle w:val="BodyText"/>
              <w:keepNext/>
              <w:tabs>
                <w:tab w:val="center" w:pos="2160"/>
                <w:tab w:val="center" w:pos="6840"/>
              </w:tabs>
              <w:spacing w:after="0"/>
              <w:jc w:val="center"/>
            </w:pPr>
            <w:r>
              <w:rPr>
                <w:noProof/>
                <w:lang w:eastAsia="zh-CN"/>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Put brackets for (4) and (5) given the discussions. Suggest to resolve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proofErr w:type="spellStart"/>
            <w:r>
              <w:rPr>
                <w:rFonts w:hint="eastAsia"/>
                <w:lang w:val="sv-SE" w:eastAsia="zh-CN"/>
              </w:rPr>
              <w:t>Sp</w:t>
            </w:r>
            <w:r>
              <w:rPr>
                <w:lang w:val="sv-SE" w:eastAsia="zh-CN"/>
              </w:rPr>
              <w:t>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BodyText"/>
              <w:numPr>
                <w:ilvl w:val="0"/>
                <w:numId w:val="45"/>
              </w:numPr>
              <w:spacing w:after="0"/>
              <w:rPr>
                <w:rFonts w:ascii="Times New Roman" w:hAnsi="Times New Roman"/>
                <w:sz w:val="22"/>
                <w:szCs w:val="22"/>
                <w:lang w:eastAsia="zh-CN"/>
              </w:rPr>
            </w:pPr>
            <w:ins w:id="463"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64" w:author="Stephen Grant" w:date="2020-11-04T12:20:00Z">
              <w:r>
                <w:rPr>
                  <w:rFonts w:ascii="Times New Roman" w:hAnsi="Times New Roman"/>
                  <w:sz w:val="22"/>
                  <w:szCs w:val="22"/>
                  <w:lang w:eastAsia="zh-CN"/>
                </w:rPr>
                <w:t>for coexistence</w:t>
              </w:r>
            </w:ins>
            <w:del w:id="465"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66"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67" w:author="Lee, Daewon" w:date="2020-11-03T10:53:00Z">
              <w:r>
                <w:rPr>
                  <w:rFonts w:ascii="Times New Roman" w:hAnsi="Times New Roman"/>
                  <w:sz w:val="22"/>
                  <w:szCs w:val="22"/>
                  <w:lang w:eastAsia="zh-CN"/>
                </w:rPr>
                <w:t>]</w:t>
              </w:r>
            </w:ins>
            <w:ins w:id="468" w:author="Stephen Grant" w:date="2020-11-04T12:21:00Z">
              <w:r>
                <w:rPr>
                  <w:rFonts w:ascii="Times New Roman" w:hAnsi="Times New Roman"/>
                  <w:sz w:val="22"/>
                  <w:szCs w:val="22"/>
                  <w:lang w:eastAsia="zh-CN"/>
                </w:rPr>
                <w:t xml:space="preserve"> One company (Ericsson [14]) has evaluated misaligned </w:t>
              </w:r>
            </w:ins>
            <w:ins w:id="469" w:author="Stephen Grant" w:date="2020-11-04T12:32:00Z">
              <w:r>
                <w:rPr>
                  <w:rFonts w:ascii="Times New Roman" w:hAnsi="Times New Roman"/>
                  <w:sz w:val="22"/>
                  <w:szCs w:val="22"/>
                  <w:lang w:eastAsia="zh-CN"/>
                </w:rPr>
                <w:t xml:space="preserve">wideband channels (1.6 GHz an and 2 GHz) </w:t>
              </w:r>
            </w:ins>
            <w:ins w:id="470"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BodyText"/>
              <w:numPr>
                <w:ilvl w:val="0"/>
                <w:numId w:val="45"/>
              </w:numPr>
              <w:spacing w:after="0"/>
              <w:rPr>
                <w:ins w:id="471" w:author="Lee, Daewon" w:date="2020-11-02T18:13:00Z"/>
                <w:rFonts w:ascii="Times New Roman" w:hAnsi="Times New Roman"/>
                <w:sz w:val="22"/>
                <w:szCs w:val="22"/>
                <w:lang w:eastAsia="zh-CN"/>
              </w:rPr>
            </w:pPr>
            <w:del w:id="472"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BodyText"/>
              <w:numPr>
                <w:ilvl w:val="0"/>
                <w:numId w:val="45"/>
              </w:numPr>
              <w:spacing w:after="0"/>
              <w:rPr>
                <w:ins w:id="473" w:author="Lee, Daewon" w:date="2020-11-02T18:14:00Z"/>
                <w:rFonts w:ascii="Times New Roman" w:hAnsi="Times New Roman"/>
                <w:sz w:val="22"/>
                <w:szCs w:val="22"/>
                <w:lang w:eastAsia="zh-CN"/>
              </w:rPr>
            </w:pPr>
            <w:ins w:id="474" w:author="Lee, Daewon" w:date="2020-11-02T18:13:00Z">
              <w:r>
                <w:rPr>
                  <w:rFonts w:ascii="Times New Roman" w:hAnsi="Times New Roman"/>
                  <w:sz w:val="22"/>
                  <w:szCs w:val="22"/>
                  <w:lang w:eastAsia="zh-CN"/>
                </w:rPr>
                <w:t xml:space="preserve">Some companies proposed that 2 </w:t>
              </w:r>
            </w:ins>
            <w:ins w:id="475"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476" w:author="Stephen Grant" w:date="2020-11-04T12:22:00Z">
              <w:r>
                <w:rPr>
                  <w:rFonts w:ascii="Times New Roman" w:hAnsi="Times New Roman"/>
                  <w:sz w:val="22"/>
                  <w:szCs w:val="22"/>
                  <w:lang w:eastAsia="zh-CN"/>
                </w:rPr>
                <w:t xml:space="preserve"> Other companies have proposed that 1.6 GHz is the maximum channel bandwidth and </w:t>
              </w:r>
            </w:ins>
            <w:ins w:id="477" w:author="Stephen Grant" w:date="2020-11-04T12:23:00Z">
              <w:r>
                <w:rPr>
                  <w:rFonts w:ascii="Times New Roman" w:hAnsi="Times New Roman"/>
                  <w:sz w:val="22"/>
                  <w:szCs w:val="22"/>
                  <w:lang w:eastAsia="zh-CN"/>
                </w:rPr>
                <w:t xml:space="preserve">the channels </w:t>
              </w:r>
            </w:ins>
            <w:ins w:id="478"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BodyText"/>
              <w:numPr>
                <w:ilvl w:val="0"/>
                <w:numId w:val="45"/>
              </w:numPr>
              <w:spacing w:after="0"/>
              <w:rPr>
                <w:rFonts w:ascii="Times New Roman" w:hAnsi="Times New Roman"/>
                <w:sz w:val="22"/>
                <w:szCs w:val="22"/>
                <w:lang w:eastAsia="zh-CN"/>
              </w:rPr>
            </w:pPr>
            <w:ins w:id="479" w:author="Stephen Grant" w:date="2020-11-04T12:29:00Z">
              <w:r>
                <w:rPr>
                  <w:rFonts w:ascii="Times New Roman" w:hAnsi="Times New Roman"/>
                  <w:sz w:val="22"/>
                  <w:szCs w:val="22"/>
                  <w:lang w:eastAsia="zh-CN"/>
                </w:rPr>
                <w:t xml:space="preserve">Some companies have observed that </w:t>
              </w:r>
            </w:ins>
            <w:ins w:id="480" w:author="Lee, Daewon" w:date="2020-11-03T10:53:00Z">
              <w:r>
                <w:rPr>
                  <w:rFonts w:ascii="Times New Roman" w:hAnsi="Times New Roman"/>
                  <w:sz w:val="22"/>
                  <w:szCs w:val="22"/>
                  <w:lang w:eastAsia="zh-CN"/>
                </w:rPr>
                <w:t>[</w:t>
              </w:r>
            </w:ins>
            <w:ins w:id="481"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82" w:author="Lee, Daewon" w:date="2020-11-03T10:53:00Z">
              <w:r>
                <w:rPr>
                  <w:rFonts w:ascii="Times New Roman" w:hAnsi="Times New Roman"/>
                  <w:sz w:val="22"/>
                  <w:szCs w:val="22"/>
                  <w:lang w:eastAsia="zh-CN"/>
                </w:rPr>
                <w:t>]</w:t>
              </w:r>
            </w:ins>
            <w:ins w:id="483" w:author="Stephen Grant" w:date="2020-11-04T12:29:00Z">
              <w:r>
                <w:rPr>
                  <w:rFonts w:ascii="Times New Roman" w:hAnsi="Times New Roman"/>
                  <w:sz w:val="22"/>
                  <w:szCs w:val="22"/>
                  <w:lang w:eastAsia="zh-CN"/>
                </w:rPr>
                <w:t xml:space="preserve">. While </w:t>
              </w:r>
            </w:ins>
            <w:ins w:id="484"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485"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proofErr w:type="spellStart"/>
            <w:r>
              <w:rPr>
                <w:lang w:eastAsia="zh-CN"/>
              </w:rPr>
              <w:lastRenderedPageBreak/>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485B9B1C" w14:textId="77777777" w:rsidR="00B47B3D" w:rsidRDefault="00AD3679">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BodyText"/>
              <w:numPr>
                <w:ilvl w:val="0"/>
                <w:numId w:val="46"/>
              </w:numPr>
              <w:spacing w:after="0"/>
              <w:rPr>
                <w:rFonts w:ascii="Times New Roman" w:hAnsi="Times New Roman"/>
                <w:sz w:val="22"/>
                <w:szCs w:val="22"/>
                <w:lang w:eastAsia="zh-CN"/>
              </w:rPr>
            </w:pPr>
            <w:ins w:id="486"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87" w:author="Stephen Grant" w:date="2020-11-04T12:20:00Z">
              <w:r>
                <w:rPr>
                  <w:rFonts w:ascii="Times New Roman" w:hAnsi="Times New Roman"/>
                  <w:sz w:val="22"/>
                  <w:szCs w:val="22"/>
                  <w:lang w:eastAsia="zh-CN"/>
                </w:rPr>
                <w:t>for coexistence</w:t>
              </w:r>
            </w:ins>
            <w:del w:id="488"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89"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90" w:author="Lee, Daewon" w:date="2020-11-03T10:53:00Z">
              <w:r>
                <w:rPr>
                  <w:rFonts w:ascii="Times New Roman" w:hAnsi="Times New Roman"/>
                  <w:sz w:val="22"/>
                  <w:szCs w:val="22"/>
                  <w:lang w:eastAsia="zh-CN"/>
                </w:rPr>
                <w:t>]</w:t>
              </w:r>
            </w:ins>
            <w:ins w:id="491" w:author="Stephen Grant" w:date="2020-11-04T12:21:00Z">
              <w:r>
                <w:rPr>
                  <w:rFonts w:ascii="Times New Roman" w:hAnsi="Times New Roman"/>
                  <w:sz w:val="22"/>
                  <w:szCs w:val="22"/>
                  <w:lang w:eastAsia="zh-CN"/>
                </w:rPr>
                <w:t xml:space="preserve"> One company (Ericsson [14]) has evaluated misaligned </w:t>
              </w:r>
            </w:ins>
            <w:ins w:id="492" w:author="Stephen Grant" w:date="2020-11-04T12:32:00Z">
              <w:r>
                <w:rPr>
                  <w:rFonts w:ascii="Times New Roman" w:hAnsi="Times New Roman"/>
                  <w:sz w:val="22"/>
                  <w:szCs w:val="22"/>
                  <w:lang w:eastAsia="zh-CN"/>
                </w:rPr>
                <w:t xml:space="preserve">wideband channels (1.6 GHz an and 2 GHz) </w:t>
              </w:r>
            </w:ins>
            <w:ins w:id="493" w:author="Stephen Grant" w:date="2020-11-04T12:21:00Z">
              <w:r>
                <w:rPr>
                  <w:rFonts w:ascii="Times New Roman" w:hAnsi="Times New Roman"/>
                  <w:sz w:val="22"/>
                  <w:szCs w:val="22"/>
                  <w:lang w:eastAsia="zh-CN"/>
                </w:rPr>
                <w:t>and found no coexistence problem</w:t>
              </w:r>
            </w:ins>
            <w:ins w:id="494"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495" w:author="Stephen Grant" w:date="2020-11-04T12:21:00Z">
              <w:r>
                <w:rPr>
                  <w:rFonts w:ascii="Times New Roman" w:hAnsi="Times New Roman"/>
                  <w:sz w:val="22"/>
                  <w:szCs w:val="22"/>
                  <w:lang w:eastAsia="zh-CN"/>
                </w:rPr>
                <w:t>.</w:t>
              </w:r>
            </w:ins>
          </w:p>
          <w:p w14:paraId="09AF0DAE" w14:textId="77777777" w:rsidR="00B47B3D" w:rsidRDefault="00AD3679">
            <w:pPr>
              <w:pStyle w:val="BodyText"/>
              <w:numPr>
                <w:ilvl w:val="0"/>
                <w:numId w:val="46"/>
              </w:numPr>
              <w:spacing w:after="0"/>
              <w:rPr>
                <w:ins w:id="496" w:author="Lee, Daewon" w:date="2020-11-02T18:13:00Z"/>
                <w:rFonts w:ascii="Times New Roman" w:hAnsi="Times New Roman"/>
                <w:sz w:val="22"/>
                <w:szCs w:val="22"/>
                <w:lang w:eastAsia="zh-CN"/>
              </w:rPr>
            </w:pPr>
            <w:del w:id="497"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BodyText"/>
              <w:numPr>
                <w:ilvl w:val="0"/>
                <w:numId w:val="46"/>
              </w:numPr>
              <w:spacing w:after="0"/>
              <w:rPr>
                <w:ins w:id="498" w:author="Lee, Daewon" w:date="2020-11-02T18:14:00Z"/>
                <w:rFonts w:ascii="Times New Roman" w:hAnsi="Times New Roman"/>
                <w:sz w:val="22"/>
                <w:szCs w:val="22"/>
                <w:lang w:eastAsia="zh-CN"/>
              </w:rPr>
            </w:pPr>
            <w:ins w:id="499" w:author="Lee, Daewon" w:date="2020-11-02T18:13:00Z">
              <w:r>
                <w:rPr>
                  <w:rFonts w:ascii="Times New Roman" w:hAnsi="Times New Roman"/>
                  <w:sz w:val="22"/>
                  <w:szCs w:val="22"/>
                  <w:lang w:eastAsia="zh-CN"/>
                </w:rPr>
                <w:t xml:space="preserve">Some companies proposed that 2 </w:t>
              </w:r>
            </w:ins>
            <w:ins w:id="500"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01" w:author="Stephen Grant" w:date="2020-11-04T12:22:00Z">
              <w:r>
                <w:rPr>
                  <w:rFonts w:ascii="Times New Roman" w:hAnsi="Times New Roman"/>
                  <w:sz w:val="22"/>
                  <w:szCs w:val="22"/>
                  <w:lang w:eastAsia="zh-CN"/>
                </w:rPr>
                <w:t xml:space="preserve"> Other companies have proposed that 1.6 GHz is the maximum channel bandwidth and </w:t>
              </w:r>
            </w:ins>
            <w:ins w:id="502" w:author="Stephen Grant" w:date="2020-11-04T12:23:00Z">
              <w:r>
                <w:rPr>
                  <w:rFonts w:ascii="Times New Roman" w:hAnsi="Times New Roman"/>
                  <w:sz w:val="22"/>
                  <w:szCs w:val="22"/>
                  <w:lang w:eastAsia="zh-CN"/>
                </w:rPr>
                <w:t xml:space="preserve">the channels </w:t>
              </w:r>
            </w:ins>
            <w:ins w:id="503" w:author="Stephen Grant" w:date="2020-11-04T12:22:00Z">
              <w:r>
                <w:rPr>
                  <w:rFonts w:ascii="Times New Roman" w:hAnsi="Times New Roman"/>
                  <w:sz w:val="22"/>
                  <w:szCs w:val="22"/>
                  <w:lang w:eastAsia="zh-CN"/>
                </w:rPr>
                <w:t>need not be aligned with 802.11ad/ay channelization</w:t>
              </w:r>
            </w:ins>
            <w:ins w:id="504"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05"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06"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07" w:author="Stephen Grant" w:date="2020-11-04T12:22:00Z">
              <w:r>
                <w:rPr>
                  <w:rFonts w:ascii="Times New Roman" w:hAnsi="Times New Roman"/>
                  <w:sz w:val="22"/>
                  <w:szCs w:val="22"/>
                  <w:lang w:eastAsia="zh-CN"/>
                </w:rPr>
                <w:t>.</w:t>
              </w:r>
            </w:ins>
          </w:p>
          <w:p w14:paraId="461558CE" w14:textId="77777777" w:rsidR="00B47B3D" w:rsidRDefault="00AD3679">
            <w:pPr>
              <w:pStyle w:val="BodyText"/>
              <w:numPr>
                <w:ilvl w:val="0"/>
                <w:numId w:val="46"/>
              </w:numPr>
              <w:spacing w:after="0"/>
              <w:rPr>
                <w:ins w:id="508" w:author="김선욱/책임연구원/미래기술센터 C&amp;M표준(연)5G무선통신표준Task(seonwook.kim@lge.com)" w:date="2020-11-05T18:12:00Z"/>
                <w:rFonts w:ascii="Times New Roman" w:hAnsi="Times New Roman"/>
                <w:sz w:val="22"/>
                <w:szCs w:val="22"/>
                <w:lang w:eastAsia="zh-CN"/>
              </w:rPr>
            </w:pPr>
            <w:ins w:id="509" w:author="Stephen Grant" w:date="2020-11-04T12:29:00Z">
              <w:r>
                <w:rPr>
                  <w:rFonts w:ascii="Times New Roman" w:hAnsi="Times New Roman"/>
                  <w:sz w:val="22"/>
                  <w:szCs w:val="22"/>
                  <w:lang w:eastAsia="zh-CN"/>
                </w:rPr>
                <w:t xml:space="preserve">Some companies have observed that </w:t>
              </w:r>
            </w:ins>
            <w:ins w:id="510" w:author="Lee, Daewon" w:date="2020-11-03T10:53:00Z">
              <w:r>
                <w:rPr>
                  <w:rFonts w:ascii="Times New Roman" w:hAnsi="Times New Roman"/>
                  <w:sz w:val="22"/>
                  <w:szCs w:val="22"/>
                  <w:lang w:eastAsia="zh-CN"/>
                </w:rPr>
                <w:t>[</w:t>
              </w:r>
            </w:ins>
            <w:ins w:id="511"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12" w:author="Lee, Daewon" w:date="2020-11-03T10:53:00Z">
              <w:r>
                <w:rPr>
                  <w:rFonts w:ascii="Times New Roman" w:hAnsi="Times New Roman"/>
                  <w:sz w:val="22"/>
                  <w:szCs w:val="22"/>
                  <w:lang w:eastAsia="zh-CN"/>
                </w:rPr>
                <w:t>]</w:t>
              </w:r>
            </w:ins>
            <w:ins w:id="513"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BodyText"/>
              <w:numPr>
                <w:ilvl w:val="0"/>
                <w:numId w:val="46"/>
              </w:numPr>
              <w:spacing w:after="0"/>
              <w:rPr>
                <w:rFonts w:ascii="Times New Roman" w:hAnsi="Times New Roman"/>
                <w:sz w:val="22"/>
                <w:szCs w:val="22"/>
                <w:lang w:eastAsia="zh-CN"/>
              </w:rPr>
            </w:pPr>
            <w:ins w:id="514" w:author="Stephen Grant" w:date="2020-11-04T12:29:00Z">
              <w:del w:id="515"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16" w:author="Stephen Grant" w:date="2020-11-04T12:30:00Z">
              <w:del w:id="517"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18" w:author="김선욱/책임연구원/미래기술센터 C&amp;M표준(연)5G무선통신표준Task(seonwook.kim@lge.com)" w:date="2020-11-05T18:12:00Z">
              <w:r>
                <w:rPr>
                  <w:rFonts w:ascii="Times New Roman" w:hAnsi="Times New Roman"/>
                  <w:sz w:val="22"/>
                  <w:szCs w:val="22"/>
                  <w:lang w:eastAsia="zh-CN"/>
                </w:rPr>
                <w:t>Some</w:t>
              </w:r>
            </w:ins>
            <w:ins w:id="519"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20"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used,  the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 xml:space="preserve">2)Let me reiterate that having an option to align channels  with </w:t>
            </w:r>
            <w:proofErr w:type="spellStart"/>
            <w:r>
              <w:rPr>
                <w:lang w:eastAsia="zh-CN"/>
              </w:rPr>
              <w:t>WiGig</w:t>
            </w:r>
            <w:proofErr w:type="spellEnd"/>
            <w:r>
              <w:rPr>
                <w:lang w:eastAsia="zh-CN"/>
              </w:rPr>
              <w:t xml:space="preserve">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BodyText"/>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w:t>
            </w:r>
            <w:proofErr w:type="spellStart"/>
            <w:r>
              <w:rPr>
                <w:rFonts w:ascii="Times New Roman" w:hAnsi="Times New Roman"/>
                <w:color w:val="FF0000"/>
                <w:sz w:val="22"/>
                <w:szCs w:val="22"/>
                <w:lang w:eastAsia="zh-CN"/>
              </w:rPr>
              <w:t>chanalization</w:t>
            </w:r>
            <w:proofErr w:type="spellEnd"/>
            <w:r>
              <w:rPr>
                <w:rFonts w:ascii="Times New Roman" w:hAnsi="Times New Roman"/>
                <w:color w:val="FF0000"/>
                <w:sz w:val="22"/>
                <w:szCs w:val="22"/>
                <w:lang w:eastAsia="zh-CN"/>
              </w:rPr>
              <w:t xml:space="preserve"> is support, companies proposed that RAN4 should introduce also 2 GHz channel raster points  that are aligned with </w:t>
            </w:r>
            <w:proofErr w:type="spellStart"/>
            <w:r>
              <w:rPr>
                <w:rFonts w:ascii="Times New Roman" w:hAnsi="Times New Roman"/>
                <w:color w:val="FF0000"/>
                <w:sz w:val="22"/>
                <w:szCs w:val="22"/>
                <w:lang w:eastAsia="zh-CN"/>
              </w:rPr>
              <w:t>WiGig</w:t>
            </w:r>
            <w:proofErr w:type="spellEnd"/>
            <w:r>
              <w:rPr>
                <w:rFonts w:ascii="Times New Roman" w:hAnsi="Times New Roman"/>
                <w:color w:val="FF0000"/>
                <w:sz w:val="22"/>
                <w:szCs w:val="22"/>
                <w:lang w:eastAsia="zh-CN"/>
              </w:rPr>
              <w:t xml:space="preserve">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r>
              <w:rPr>
                <w:color w:val="FF0000"/>
                <w:sz w:val="22"/>
                <w:szCs w:val="22"/>
                <w:lang w:eastAsia="zh-CN"/>
              </w:rPr>
              <w:t>observerd</w:t>
            </w:r>
            <w:proofErr w:type="spellEnd"/>
            <w:r>
              <w:rPr>
                <w:color w:val="FF0000"/>
                <w:sz w:val="22"/>
                <w:szCs w:val="22"/>
                <w:lang w:eastAsia="zh-CN"/>
              </w:rPr>
              <w:t xml:space="preserve">  that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BodyText"/>
        <w:spacing w:after="0"/>
        <w:rPr>
          <w:rFonts w:ascii="Times New Roman" w:hAnsi="Times New Roman"/>
          <w:sz w:val="22"/>
          <w:szCs w:val="22"/>
          <w:lang w:eastAsia="zh-CN"/>
        </w:rPr>
      </w:pPr>
    </w:p>
    <w:p w14:paraId="13EBA130" w14:textId="77777777" w:rsidR="00B47B3D" w:rsidRDefault="00B47B3D">
      <w:pPr>
        <w:pStyle w:val="BodyText"/>
        <w:spacing w:after="0"/>
        <w:rPr>
          <w:rFonts w:ascii="Times New Roman" w:hAnsi="Times New Roman"/>
          <w:sz w:val="22"/>
          <w:szCs w:val="22"/>
          <w:lang w:eastAsia="zh-CN"/>
        </w:rPr>
      </w:pPr>
    </w:p>
    <w:p w14:paraId="519377CB"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BodyText"/>
        <w:spacing w:after="0"/>
        <w:rPr>
          <w:rFonts w:ascii="Times New Roman" w:hAnsi="Times New Roman"/>
          <w:sz w:val="22"/>
          <w:szCs w:val="22"/>
          <w:lang w:eastAsia="zh-CN"/>
        </w:rPr>
      </w:pPr>
    </w:p>
    <w:p w14:paraId="0176706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BodyText"/>
        <w:spacing w:after="0"/>
        <w:rPr>
          <w:rFonts w:ascii="Times New Roman" w:hAnsi="Times New Roman"/>
          <w:sz w:val="22"/>
          <w:szCs w:val="22"/>
          <w:lang w:eastAsia="zh-CN"/>
        </w:rPr>
      </w:pPr>
    </w:p>
    <w:p w14:paraId="2A65C352" w14:textId="250A582A"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21" w:author="Daewon2" w:date="2020-11-09T18:25:00Z">
        <w:r w:rsidR="00D60466">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2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23" w:author="Intel2" w:date="2020-11-08T22:50:00Z">
        <w:r>
          <w:rPr>
            <w:rFonts w:ascii="Times New Roman" w:hAnsi="Times New Roman"/>
            <w:sz w:val="22"/>
            <w:szCs w:val="22"/>
            <w:lang w:eastAsia="zh-CN"/>
          </w:rPr>
          <w:delText xml:space="preserve">no coexistence mechanism </w:delText>
        </w:r>
      </w:del>
      <w:ins w:id="52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2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26" w:author="Daewon2" w:date="2020-11-09T18:26:00Z">
        <w:r w:rsidR="008B3B58">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27" w:author="Daewon2" w:date="2020-11-09T18:21:00Z">
        <w:r w:rsidR="001E76E4">
          <w:rPr>
            <w:rFonts w:ascii="Times New Roman" w:hAnsi="Times New Roman"/>
            <w:sz w:val="22"/>
            <w:szCs w:val="22"/>
            <w:lang w:eastAsia="zh-CN"/>
          </w:rPr>
          <w:t xml:space="preserve"> Alignment of channeliza</w:t>
        </w:r>
      </w:ins>
      <w:ins w:id="528" w:author="Daewon2" w:date="2020-11-09T18:23:00Z">
        <w:r w:rsidR="00CC2B36">
          <w:rPr>
            <w:rFonts w:ascii="Times New Roman" w:hAnsi="Times New Roman"/>
            <w:sz w:val="22"/>
            <w:szCs w:val="22"/>
            <w:lang w:eastAsia="zh-CN"/>
          </w:rPr>
          <w:t xml:space="preserve">tion between a NR channel and IEEE 802.11ad and 802.11ay channel </w:t>
        </w:r>
      </w:ins>
      <w:ins w:id="529" w:author="Daewon2" w:date="2020-11-09T18:21:00Z">
        <w:r w:rsidR="006D7DCE">
          <w:rPr>
            <w:rFonts w:ascii="Times New Roman" w:hAnsi="Times New Roman"/>
            <w:sz w:val="22"/>
            <w:szCs w:val="22"/>
            <w:lang w:eastAsia="zh-CN"/>
          </w:rPr>
          <w:t xml:space="preserve">in </w:t>
        </w:r>
      </w:ins>
      <w:ins w:id="530" w:author="Daewon2" w:date="2020-11-09T18:22:00Z">
        <w:r w:rsidR="006D7DCE">
          <w:rPr>
            <w:rFonts w:ascii="Times New Roman" w:hAnsi="Times New Roman"/>
            <w:sz w:val="22"/>
            <w:szCs w:val="22"/>
            <w:lang w:eastAsia="zh-CN"/>
          </w:rPr>
          <w:t xml:space="preserve">this context refers to a NR channel that is </w:t>
        </w:r>
        <w:del w:id="531" w:author="Lee, Daewon" w:date="2020-11-09T19:52:00Z">
          <w:r w:rsidR="006D7DCE" w:rsidDel="007738CF">
            <w:rPr>
              <w:rFonts w:ascii="Times New Roman" w:hAnsi="Times New Roman"/>
              <w:sz w:val="22"/>
              <w:szCs w:val="22"/>
              <w:lang w:eastAsia="zh-CN"/>
            </w:rPr>
            <w:delText>nested</w:delText>
          </w:r>
        </w:del>
      </w:ins>
      <w:ins w:id="532" w:author="Lee, Daewon" w:date="2020-11-09T19:52:00Z">
        <w:r w:rsidR="007738CF">
          <w:rPr>
            <w:rFonts w:ascii="Times New Roman" w:hAnsi="Times New Roman"/>
            <w:sz w:val="22"/>
            <w:szCs w:val="22"/>
            <w:lang w:eastAsia="zh-CN"/>
          </w:rPr>
          <w:t>contained</w:t>
        </w:r>
      </w:ins>
      <w:ins w:id="533" w:author="Daewon2" w:date="2020-11-09T18:22:00Z">
        <w:r w:rsidR="006D7DCE">
          <w:rPr>
            <w:rFonts w:ascii="Times New Roman" w:hAnsi="Times New Roman"/>
            <w:sz w:val="22"/>
            <w:szCs w:val="22"/>
            <w:lang w:eastAsia="zh-CN"/>
          </w:rPr>
          <w:t xml:space="preserve"> within </w:t>
        </w:r>
      </w:ins>
      <w:ins w:id="534" w:author="Daewon2" w:date="2020-11-09T18:23:00Z">
        <w:r w:rsidR="00CC2B36">
          <w:rPr>
            <w:rFonts w:ascii="Times New Roman" w:hAnsi="Times New Roman"/>
            <w:sz w:val="22"/>
            <w:szCs w:val="22"/>
            <w:lang w:eastAsia="zh-CN"/>
          </w:rPr>
          <w:t xml:space="preserve">one of </w:t>
        </w:r>
        <w:r w:rsidR="00D15F44">
          <w:rPr>
            <w:rFonts w:ascii="Times New Roman" w:hAnsi="Times New Roman"/>
            <w:sz w:val="22"/>
            <w:szCs w:val="22"/>
            <w:lang w:eastAsia="zh-CN"/>
          </w:rPr>
          <w:t xml:space="preserve">the </w:t>
        </w:r>
      </w:ins>
      <w:ins w:id="535" w:author="Daewon2" w:date="2020-11-09T18:22:00Z">
        <w:r w:rsidR="006D7DCE">
          <w:rPr>
            <w:rFonts w:ascii="Times New Roman" w:hAnsi="Times New Roman"/>
            <w:sz w:val="22"/>
            <w:szCs w:val="22"/>
            <w:lang w:eastAsia="zh-CN"/>
          </w:rPr>
          <w:t>channel</w:t>
        </w:r>
      </w:ins>
      <w:ins w:id="536" w:author="Daewon2" w:date="2020-11-09T18:23:00Z">
        <w:r w:rsidR="00D15F44">
          <w:rPr>
            <w:rFonts w:ascii="Times New Roman" w:hAnsi="Times New Roman"/>
            <w:sz w:val="22"/>
            <w:szCs w:val="22"/>
            <w:lang w:eastAsia="zh-CN"/>
          </w:rPr>
          <w:t>s</w:t>
        </w:r>
      </w:ins>
      <w:ins w:id="537" w:author="Daewon2" w:date="2020-11-09T18:22:00Z">
        <w:r w:rsidR="006D7DCE">
          <w:rPr>
            <w:rFonts w:ascii="Times New Roman" w:hAnsi="Times New Roman"/>
            <w:sz w:val="22"/>
            <w:szCs w:val="22"/>
            <w:lang w:eastAsia="zh-CN"/>
          </w:rPr>
          <w:t xml:space="preserve"> defined for IEEE 802.11ad and 802.11ay</w:t>
        </w:r>
        <w:r w:rsidR="00E9203C">
          <w:rPr>
            <w:rFonts w:ascii="Times New Roman" w:hAnsi="Times New Roman"/>
            <w:sz w:val="22"/>
            <w:szCs w:val="22"/>
            <w:lang w:eastAsia="zh-CN"/>
          </w:rPr>
          <w:t xml:space="preserve"> and </w:t>
        </w:r>
      </w:ins>
      <w:ins w:id="538" w:author="Lee, Daewon" w:date="2020-11-09T19:53:00Z">
        <w:r w:rsidR="000F3B57">
          <w:rPr>
            <w:rFonts w:ascii="Times New Roman" w:hAnsi="Times New Roman"/>
            <w:sz w:val="22"/>
            <w:szCs w:val="22"/>
            <w:lang w:eastAsia="zh-CN"/>
          </w:rPr>
          <w:t xml:space="preserve">NR channel bandwidth </w:t>
        </w:r>
      </w:ins>
      <w:ins w:id="539" w:author="Daewon2" w:date="2020-11-09T18:22:00Z">
        <w:r w:rsidR="00E9203C">
          <w:rPr>
            <w:rFonts w:ascii="Times New Roman" w:hAnsi="Times New Roman"/>
            <w:sz w:val="22"/>
            <w:szCs w:val="22"/>
            <w:lang w:eastAsia="zh-CN"/>
          </w:rPr>
          <w:t>does not cross ove</w:t>
        </w:r>
      </w:ins>
      <w:ins w:id="540" w:author="Daewon2" w:date="2020-11-09T18:23:00Z">
        <w:r w:rsidR="00E9203C">
          <w:rPr>
            <w:rFonts w:ascii="Times New Roman" w:hAnsi="Times New Roman"/>
            <w:sz w:val="22"/>
            <w:szCs w:val="22"/>
            <w:lang w:eastAsia="zh-CN"/>
          </w:rPr>
          <w:t>r channel boundaries</w:t>
        </w:r>
      </w:ins>
      <w:ins w:id="541" w:author="Daewon2" w:date="2020-11-09T18:24:00Z">
        <w:r w:rsidR="00D15F44">
          <w:rPr>
            <w:rFonts w:ascii="Times New Roman" w:hAnsi="Times New Roman"/>
            <w:sz w:val="22"/>
            <w:szCs w:val="22"/>
            <w:lang w:eastAsia="zh-CN"/>
          </w:rPr>
          <w:t xml:space="preserve"> of IEEE 802.11ad and 802.11ay. </w:t>
        </w:r>
        <w:del w:id="542" w:author="Lee, Daewon" w:date="2020-11-09T19:52:00Z">
          <w:r w:rsidR="003A7187" w:rsidDel="007738CF">
            <w:rPr>
              <w:rFonts w:ascii="Times New Roman" w:hAnsi="Times New Roman"/>
              <w:sz w:val="22"/>
              <w:szCs w:val="22"/>
              <w:lang w:eastAsia="zh-CN"/>
            </w:rPr>
            <w:delText>Alignment of channelization of a NR channel</w:delText>
          </w:r>
        </w:del>
      </w:ins>
      <w:ins w:id="543" w:author="Daewon2" w:date="2020-11-09T18:25:00Z">
        <w:del w:id="544" w:author="Lee, Daewon" w:date="2020-11-09T19:52:00Z">
          <w:r w:rsidR="00111447" w:rsidDel="007738CF">
            <w:rPr>
              <w:rFonts w:ascii="Times New Roman" w:hAnsi="Times New Roman"/>
              <w:sz w:val="22"/>
              <w:szCs w:val="22"/>
              <w:lang w:eastAsia="zh-CN"/>
            </w:rPr>
            <w:delText xml:space="preserve"> and IEEE 802.11ad and 802.11ay channel</w:delText>
          </w:r>
        </w:del>
      </w:ins>
      <w:ins w:id="545" w:author="Daewon2" w:date="2020-11-09T18:24:00Z">
        <w:del w:id="546" w:author="Lee, Daewon" w:date="2020-11-09T19:52:00Z">
          <w:r w:rsidR="003A7187" w:rsidDel="007738CF">
            <w:rPr>
              <w:rFonts w:ascii="Times New Roman" w:hAnsi="Times New Roman"/>
              <w:sz w:val="22"/>
              <w:szCs w:val="22"/>
              <w:lang w:eastAsia="zh-CN"/>
            </w:rPr>
            <w:delText xml:space="preserve"> does not strictly mean </w:delText>
          </w:r>
          <w:r w:rsidR="00111447" w:rsidDel="007738CF">
            <w:rPr>
              <w:rFonts w:ascii="Times New Roman" w:hAnsi="Times New Roman"/>
              <w:sz w:val="22"/>
              <w:szCs w:val="22"/>
              <w:lang w:eastAsia="zh-CN"/>
            </w:rPr>
            <w:delText xml:space="preserve">alignment </w:delText>
          </w:r>
        </w:del>
      </w:ins>
      <w:ins w:id="547" w:author="Daewon2" w:date="2020-11-09T18:25:00Z">
        <w:del w:id="548" w:author="Lee, Daewon" w:date="2020-11-09T19:52:00Z">
          <w:r w:rsidR="00111447" w:rsidDel="007738CF">
            <w:rPr>
              <w:rFonts w:ascii="Times New Roman" w:hAnsi="Times New Roman"/>
              <w:sz w:val="22"/>
              <w:szCs w:val="22"/>
              <w:lang w:eastAsia="zh-CN"/>
            </w:rPr>
            <w:delText>of all NR channels</w:delText>
          </w:r>
          <w:r w:rsidR="00D60466" w:rsidDel="007738CF">
            <w:rPr>
              <w:rFonts w:ascii="Times New Roman" w:hAnsi="Times New Roman"/>
              <w:sz w:val="22"/>
              <w:szCs w:val="22"/>
              <w:lang w:eastAsia="zh-CN"/>
            </w:rPr>
            <w:delText>.</w:delText>
          </w:r>
        </w:del>
      </w:ins>
    </w:p>
    <w:p w14:paraId="1D02F0AA" w14:textId="05C7B2FE"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549"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w:t>
        </w:r>
        <w:proofErr w:type="spellStart"/>
        <w:r w:rsidR="00295D30">
          <w:rPr>
            <w:rFonts w:ascii="Times New Roman" w:hAnsi="Times New Roman"/>
            <w:sz w:val="22"/>
            <w:szCs w:val="22"/>
            <w:lang w:eastAsia="zh-CN"/>
          </w:rPr>
          <w:t>and</w:t>
        </w:r>
      </w:ins>
      <w:del w:id="550" w:author="Intel3" w:date="2020-11-09T04:53:00Z">
        <w:r w:rsidDel="00295D30">
          <w:rPr>
            <w:rFonts w:ascii="Times New Roman" w:hAnsi="Times New Roman"/>
            <w:sz w:val="22"/>
            <w:szCs w:val="22"/>
            <w:lang w:eastAsia="zh-CN"/>
          </w:rPr>
          <w:delText>raster should consider</w:delText>
        </w:r>
      </w:del>
      <w:ins w:id="551" w:author="Intel3" w:date="2020-11-09T04:54:00Z">
        <w:r w:rsidR="00295D30">
          <w:rPr>
            <w:rFonts w:ascii="Times New Roman" w:hAnsi="Times New Roman"/>
            <w:sz w:val="22"/>
            <w:szCs w:val="22"/>
            <w:lang w:eastAsia="zh-CN"/>
          </w:rPr>
          <w:t>have</w:t>
        </w:r>
        <w:proofErr w:type="spellEnd"/>
        <w:r w:rsidR="00295D30">
          <w:rPr>
            <w:rFonts w:ascii="Times New Roman" w:hAnsi="Times New Roman"/>
            <w:sz w:val="22"/>
            <w:szCs w:val="22"/>
            <w:lang w:eastAsia="zh-CN"/>
          </w:rPr>
          <w:t xml:space="preserve"> the</w:t>
        </w:r>
      </w:ins>
      <w:r>
        <w:rPr>
          <w:rFonts w:ascii="Times New Roman" w:hAnsi="Times New Roman"/>
          <w:sz w:val="22"/>
          <w:szCs w:val="22"/>
          <w:lang w:eastAsia="zh-CN"/>
        </w:rPr>
        <w:t xml:space="preserve"> raster points </w:t>
      </w:r>
      <w:ins w:id="552"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553" w:author="Intel3" w:date="2020-11-09T04:52:00Z">
        <w:r w:rsidR="005674D1">
          <w:rPr>
            <w:rFonts w:ascii="Times New Roman" w:hAnsi="Times New Roman"/>
            <w:sz w:val="22"/>
            <w:szCs w:val="22"/>
            <w:lang w:eastAsia="zh-CN"/>
          </w:rPr>
          <w:t xml:space="preserve">IEEE 802.11ad and 802.11ay </w:t>
        </w:r>
      </w:ins>
      <w:del w:id="554"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555"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556"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557" w:author="Intel2" w:date="2020-11-08T23:01:00Z">
        <w:r>
          <w:rPr>
            <w:rFonts w:ascii="Times New Roman" w:hAnsi="Times New Roman"/>
            <w:sz w:val="22"/>
            <w:szCs w:val="22"/>
            <w:lang w:eastAsia="zh-CN"/>
          </w:rPr>
          <w:t xml:space="preserve">IEEE 802.11ad and 802.11ay </w:t>
        </w:r>
      </w:ins>
      <w:del w:id="558" w:author="Intel2" w:date="2020-11-08T23:01:00Z">
        <w:r>
          <w:rPr>
            <w:rFonts w:ascii="Times New Roman" w:hAnsi="Times New Roman"/>
            <w:sz w:val="22"/>
            <w:szCs w:val="22"/>
            <w:lang w:eastAsia="zh-CN"/>
          </w:rPr>
          <w:delText xml:space="preserve">WiGig </w:delText>
        </w:r>
      </w:del>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28BE2ED4"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ins w:id="559" w:author="Intel2" w:date="2020-11-08T23:01:00Z">
        <w:r>
          <w:rPr>
            <w:rFonts w:ascii="Times New Roman" w:hAnsi="Times New Roman"/>
            <w:sz w:val="22"/>
            <w:szCs w:val="22"/>
            <w:lang w:eastAsia="zh-CN"/>
          </w:rPr>
          <w:t xml:space="preserve">IEEE 802.11ad and 802.11ay </w:t>
        </w:r>
      </w:ins>
      <w:del w:id="560"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034FDA" w:rsidRDefault="00AD3679">
      <w:pPr>
        <w:pStyle w:val="BodyText"/>
        <w:numPr>
          <w:ilvl w:val="0"/>
          <w:numId w:val="48"/>
        </w:numPr>
        <w:spacing w:after="0"/>
        <w:rPr>
          <w:ins w:id="561"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has </w:t>
      </w:r>
      <w:proofErr w:type="spellStart"/>
      <w:r>
        <w:rPr>
          <w:sz w:val="22"/>
          <w:szCs w:val="22"/>
          <w:lang w:eastAsia="zh-CN"/>
        </w:rPr>
        <w:t>observerd</w:t>
      </w:r>
      <w:proofErr w:type="spellEnd"/>
      <w:r>
        <w:rPr>
          <w:sz w:val="22"/>
          <w:szCs w:val="22"/>
          <w:lang w:eastAsia="zh-CN"/>
        </w:rPr>
        <w:t xml:space="preserve"> </w:t>
      </w:r>
      <w:del w:id="562" w:author="Intel2" w:date="2020-11-08T22:51:00Z">
        <w:r>
          <w:rPr>
            <w:sz w:val="22"/>
            <w:szCs w:val="22"/>
            <w:lang w:eastAsia="zh-CN"/>
          </w:rPr>
          <w:delText xml:space="preserve"> </w:delText>
        </w:r>
      </w:del>
      <w:r>
        <w:rPr>
          <w:sz w:val="22"/>
          <w:szCs w:val="22"/>
          <w:lang w:eastAsia="zh-CN"/>
        </w:rPr>
        <w:t>that support of channel BW such as</w:t>
      </w:r>
      <w:del w:id="563" w:author="Intel2" w:date="2020-11-08T22:51:00Z">
        <w:r>
          <w:rPr>
            <w:sz w:val="22"/>
            <w:szCs w:val="22"/>
            <w:lang w:eastAsia="zh-CN"/>
          </w:rPr>
          <w:delText xml:space="preserve"> </w:delText>
        </w:r>
      </w:del>
      <w:r>
        <w:rPr>
          <w:sz w:val="22"/>
          <w:szCs w:val="22"/>
          <w:lang w:eastAsia="zh-CN"/>
        </w:rPr>
        <w:t xml:space="preserve"> </w:t>
      </w:r>
      <w:del w:id="564" w:author="Intel2" w:date="2020-11-08T22:51:00Z">
        <w:r>
          <w:rPr>
            <w:sz w:val="22"/>
            <w:szCs w:val="22"/>
            <w:lang w:eastAsia="zh-CN"/>
          </w:rPr>
          <w:delText>(</w:delText>
        </w:r>
      </w:del>
      <w:r>
        <w:rPr>
          <w:sz w:val="22"/>
          <w:szCs w:val="22"/>
          <w:lang w:eastAsia="zh-CN"/>
        </w:rPr>
        <w:t>1.6 GHz or 2.4GHz</w:t>
      </w:r>
      <w:del w:id="565"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566" w:author="Intel2" w:date="2020-11-08T22:51:00Z">
        <w:r>
          <w:rPr>
            <w:sz w:val="22"/>
            <w:szCs w:val="22"/>
            <w:lang w:eastAsia="zh-CN"/>
          </w:rPr>
          <w:t xml:space="preserve"> Some companies have observed that 1.6 GHz allows f</w:t>
        </w:r>
      </w:ins>
      <w:ins w:id="567" w:author="Intel2" w:date="2020-11-08T22:52:00Z">
        <w:r>
          <w:rPr>
            <w:sz w:val="22"/>
            <w:szCs w:val="22"/>
            <w:lang w:eastAsia="zh-CN"/>
          </w:rPr>
          <w:t>or 3 channels instead of two in these regions</w:t>
        </w:r>
      </w:ins>
      <w:ins w:id="568" w:author="Intel2" w:date="2020-11-08T22:53:00Z">
        <w:r>
          <w:rPr>
            <w:sz w:val="22"/>
            <w:szCs w:val="22"/>
            <w:lang w:eastAsia="zh-CN"/>
          </w:rPr>
          <w:t>, easing</w:t>
        </w:r>
      </w:ins>
      <w:ins w:id="569" w:author="Intel2" w:date="2020-11-08T22:54:00Z">
        <w:r>
          <w:rPr>
            <w:sz w:val="22"/>
            <w:szCs w:val="22"/>
            <w:lang w:eastAsia="zh-CN"/>
          </w:rPr>
          <w:t xml:space="preserve"> frequency planning between operators</w:t>
        </w:r>
      </w:ins>
      <w:ins w:id="570" w:author="Intel2" w:date="2020-11-08T22:52:00Z">
        <w:r>
          <w:rPr>
            <w:sz w:val="22"/>
            <w:szCs w:val="22"/>
            <w:lang w:eastAsia="zh-CN"/>
          </w:rPr>
          <w:t>.</w:t>
        </w:r>
      </w:ins>
    </w:p>
    <w:p w14:paraId="51E0B61B" w14:textId="176E9DE7" w:rsidR="00E77F62" w:rsidRPr="00034FDA" w:rsidRDefault="004B2E93">
      <w:pPr>
        <w:pStyle w:val="BodyText"/>
        <w:numPr>
          <w:ilvl w:val="0"/>
          <w:numId w:val="48"/>
        </w:numPr>
        <w:spacing w:after="0"/>
        <w:rPr>
          <w:sz w:val="22"/>
          <w:szCs w:val="22"/>
          <w:lang w:eastAsia="zh-CN"/>
        </w:rPr>
      </w:pPr>
      <w:ins w:id="571" w:author="Intel3" w:date="2020-11-09T04:56:00Z">
        <w:del w:id="572" w:author="Daewon2" w:date="2020-11-09T18:31:00Z">
          <w:r w:rsidRPr="00034FDA" w:rsidDel="00034FDA">
            <w:rPr>
              <w:sz w:val="22"/>
              <w:szCs w:val="22"/>
              <w:lang w:eastAsia="zh-CN"/>
            </w:rPr>
            <w:delText>[</w:delText>
          </w:r>
        </w:del>
      </w:ins>
      <w:ins w:id="573" w:author="Intel3" w:date="2020-11-09T04:47:00Z">
        <w:r w:rsidR="00E77F62" w:rsidRPr="00034FDA">
          <w:rPr>
            <w:sz w:val="22"/>
            <w:szCs w:val="22"/>
            <w:lang w:eastAsia="zh-CN"/>
          </w:rPr>
          <w:t>Some companies propose</w:t>
        </w:r>
      </w:ins>
      <w:ins w:id="574" w:author="Intel3" w:date="2020-11-09T04:48:00Z">
        <w:r w:rsidR="00E77F62" w:rsidRPr="00034FDA">
          <w:rPr>
            <w:sz w:val="22"/>
            <w:szCs w:val="22"/>
            <w:lang w:eastAsia="zh-CN"/>
          </w:rPr>
          <w:t>d</w:t>
        </w:r>
      </w:ins>
      <w:ins w:id="575" w:author="Intel3" w:date="2020-11-09T04:47:00Z">
        <w:r w:rsidR="00E77F62" w:rsidRPr="00034FDA">
          <w:rPr>
            <w:sz w:val="22"/>
            <w:szCs w:val="22"/>
            <w:lang w:eastAsia="zh-CN"/>
          </w:rPr>
          <w:t xml:space="preserve"> to support </w:t>
        </w:r>
      </w:ins>
      <w:ins w:id="576" w:author="Intel3" w:date="2020-11-09T04:56:00Z">
        <w:r w:rsidR="00FF561A" w:rsidRPr="00034FDA">
          <w:rPr>
            <w:sz w:val="22"/>
            <w:szCs w:val="22"/>
            <w:lang w:eastAsia="zh-CN"/>
          </w:rPr>
          <w:t>more than o</w:t>
        </w:r>
        <w:r w:rsidRPr="00034FDA">
          <w:rPr>
            <w:sz w:val="22"/>
            <w:szCs w:val="22"/>
            <w:lang w:eastAsia="zh-CN"/>
          </w:rPr>
          <w:t xml:space="preserve">ne </w:t>
        </w:r>
      </w:ins>
      <w:ins w:id="577" w:author="Intel3" w:date="2020-11-09T04:47:00Z">
        <w:r w:rsidR="00E77F62" w:rsidRPr="00034FDA">
          <w:rPr>
            <w:sz w:val="22"/>
            <w:szCs w:val="22"/>
            <w:lang w:eastAsia="zh-CN"/>
          </w:rPr>
          <w:t>channel bandwidths for a given SCS</w:t>
        </w:r>
      </w:ins>
      <w:ins w:id="578" w:author="Daewon2" w:date="2020-11-09T18:31:00Z">
        <w:r w:rsidR="00034FDA">
          <w:rPr>
            <w:sz w:val="22"/>
            <w:szCs w:val="22"/>
            <w:lang w:eastAsia="zh-CN"/>
          </w:rPr>
          <w:t>.</w:t>
        </w:r>
      </w:ins>
      <w:ins w:id="579" w:author="Intel3" w:date="2020-11-09T04:56:00Z">
        <w:del w:id="580" w:author="Daewon2" w:date="2020-11-09T18:31:00Z">
          <w:r w:rsidRPr="00034FDA" w:rsidDel="00034FDA">
            <w:rPr>
              <w:sz w:val="22"/>
              <w:szCs w:val="22"/>
              <w:lang w:eastAsia="zh-CN"/>
            </w:rPr>
            <w:delText>]</w:delText>
          </w:r>
        </w:del>
      </w:ins>
    </w:p>
    <w:p w14:paraId="4DA9CF1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9D7D6C" w14:textId="77777777" w:rsidR="00B47B3D" w:rsidRDefault="00AD3679">
            <w:pPr>
              <w:spacing w:after="0"/>
              <w:rPr>
                <w:lang w:val="sv-SE"/>
              </w:rPr>
            </w:pPr>
            <w:proofErr w:type="spellStart"/>
            <w:r>
              <w:rPr>
                <w:rStyle w:val="Strong"/>
                <w:color w:val="000000"/>
                <w:lang w:val="sv-SE"/>
              </w:rPr>
              <w:t>Comments</w:t>
            </w:r>
            <w:proofErr w:type="spellEnd"/>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 xml:space="preserve">5) It seems a bit strange that 2.4 GHz has been added since the proponent argues for alignment with </w:t>
            </w:r>
            <w:proofErr w:type="spellStart"/>
            <w:r>
              <w:rPr>
                <w:lang w:val="en-GB" w:eastAsia="zh-CN"/>
              </w:rPr>
              <w:t>WiGig</w:t>
            </w:r>
            <w:proofErr w:type="spellEnd"/>
            <w:r>
              <w:rPr>
                <w:lang w:val="en-GB" w:eastAsia="zh-CN"/>
              </w:rPr>
              <w:t xml:space="preserve"> channelization – clearly such a BW would cross over to adjacent </w:t>
            </w:r>
            <w:proofErr w:type="spellStart"/>
            <w:r>
              <w:rPr>
                <w:lang w:val="en-GB" w:eastAsia="zh-CN"/>
              </w:rPr>
              <w:t>WiGig</w:t>
            </w:r>
            <w:proofErr w:type="spellEnd"/>
            <w:r>
              <w:rPr>
                <w:lang w:val="en-GB" w:eastAsia="zh-CN"/>
              </w:rPr>
              <w:t xml:space="preserve"> channels. However, even if this observation is left in place, it does not address our key observation. Hence to accurately reflect our observation, we prefer the following:</w:t>
            </w:r>
          </w:p>
          <w:p w14:paraId="19BCA08E" w14:textId="77777777" w:rsidR="00B47B3D" w:rsidRDefault="00AD3679">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w:t>
            </w:r>
            <w:proofErr w:type="spellStart"/>
            <w:r>
              <w:rPr>
                <w:szCs w:val="20"/>
                <w:lang w:eastAsia="zh-CN"/>
              </w:rPr>
              <w:t>benefitial</w:t>
            </w:r>
            <w:proofErr w:type="spellEnd"/>
            <w:r>
              <w:rPr>
                <w:szCs w:val="20"/>
                <w:lang w:eastAsia="zh-CN"/>
              </w:rPr>
              <w:t xml:space="preserve"> and could provide efficient usage of available </w:t>
            </w:r>
            <w:proofErr w:type="spellStart"/>
            <w:r>
              <w:rPr>
                <w:szCs w:val="20"/>
                <w:lang w:eastAsia="zh-CN"/>
              </w:rPr>
              <w:t>specturm</w:t>
            </w:r>
            <w:proofErr w:type="spellEnd"/>
            <w:r>
              <w:rPr>
                <w:szCs w:val="20"/>
                <w:lang w:eastAsia="zh-CN"/>
              </w:rPr>
              <w:t xml:space="preserve">. Other companies has </w:t>
            </w:r>
            <w:proofErr w:type="spellStart"/>
            <w:r>
              <w:rPr>
                <w:szCs w:val="20"/>
                <w:lang w:eastAsia="zh-CN"/>
              </w:rPr>
              <w:t>observerd</w:t>
            </w:r>
            <w:proofErr w:type="spellEnd"/>
            <w:r>
              <w:rPr>
                <w:szCs w:val="20"/>
                <w:lang w:eastAsia="zh-CN"/>
              </w:rPr>
              <w:t xml:space="preserve">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 xml:space="preserve">LG </w:t>
            </w:r>
            <w:proofErr w:type="spellStart"/>
            <w:r>
              <w:rPr>
                <w:rFonts w:eastAsiaTheme="minorEastAsia" w:hint="eastAsia"/>
                <w:lang w:val="sv-SE" w:eastAsia="ko-KR"/>
              </w:rPr>
              <w:t>Electronis</w:t>
            </w:r>
            <w:proofErr w:type="spellEnd"/>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 xml:space="preserve">bullet 3). We think that even with maximum channel BW of 1.6 GHz, channel alignment with </w:t>
            </w:r>
            <w:proofErr w:type="spellStart"/>
            <w:r>
              <w:rPr>
                <w:rFonts w:eastAsiaTheme="minorEastAsia"/>
                <w:lang w:val="en-GB" w:eastAsia="ko-KR"/>
              </w:rPr>
              <w:t>WiGig</w:t>
            </w:r>
            <w:proofErr w:type="spellEnd"/>
            <w:r>
              <w:rPr>
                <w:rFonts w:eastAsiaTheme="minorEastAsia"/>
                <w:lang w:val="en-GB" w:eastAsia="ko-KR"/>
              </w:rPr>
              <w:t>,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ins w:id="581"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proofErr w:type="spellStart"/>
            <w:r>
              <w:rPr>
                <w:rFonts w:eastAsiaTheme="minorEastAsia"/>
                <w:lang w:val="sv-SE" w:eastAsia="ko-KR"/>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t>
            </w:r>
            <w:proofErr w:type="spellStart"/>
            <w:r>
              <w:rPr>
                <w:rFonts w:eastAsiaTheme="minorEastAsia"/>
                <w:lang w:val="en-GB" w:eastAsia="ko-KR"/>
              </w:rPr>
              <w:t>WiGig</w:t>
            </w:r>
            <w:proofErr w:type="spellEnd"/>
            <w:r>
              <w:rPr>
                <w:rFonts w:eastAsiaTheme="minorEastAsia"/>
                <w:lang w:val="en-GB" w:eastAsia="ko-KR"/>
              </w:rPr>
              <w:t>)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lastRenderedPageBreak/>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 xml:space="preserve">Should have all references to 802.11ad/802.11ay and remove reference to </w:t>
            </w:r>
            <w:proofErr w:type="spellStart"/>
            <w:r>
              <w:rPr>
                <w:lang w:val="en-GB" w:eastAsia="zh-CN"/>
              </w:rPr>
              <w:t>WiGig</w:t>
            </w:r>
            <w:proofErr w:type="spellEnd"/>
            <w:r>
              <w:rPr>
                <w:lang w:val="en-GB" w:eastAsia="zh-CN"/>
              </w:rPr>
              <w:t xml:space="preserve">. </w:t>
            </w:r>
            <w:proofErr w:type="spellStart"/>
            <w:r>
              <w:rPr>
                <w:lang w:val="en-GB" w:eastAsia="zh-CN"/>
              </w:rPr>
              <w:t>WiGig</w:t>
            </w:r>
            <w:proofErr w:type="spellEnd"/>
            <w:r>
              <w:rPr>
                <w:lang w:val="en-GB" w:eastAsia="zh-CN"/>
              </w:rPr>
              <w:t xml:space="preserve"> and 11ad have same number of channels (6 channels) while 11ay has more  (8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t>
            </w:r>
            <w:proofErr w:type="spellStart"/>
            <w:r w:rsidRPr="00EF3CC0">
              <w:rPr>
                <w:color w:val="0070C0"/>
                <w:lang w:val="en-GB" w:eastAsia="zh-CN"/>
              </w:rPr>
              <w:t>WiFi</w:t>
            </w:r>
            <w:proofErr w:type="spellEnd"/>
            <w:r w:rsidRPr="00EF3CC0">
              <w:rPr>
                <w:color w:val="0070C0"/>
                <w:lang w:val="en-GB" w:eastAsia="zh-CN"/>
              </w:rPr>
              <w:t xml:space="preserve">? This sentence should be removed since it’s not related to the first </w:t>
            </w:r>
            <w:proofErr w:type="spellStart"/>
            <w:r w:rsidRPr="00EF3CC0">
              <w:rPr>
                <w:color w:val="0070C0"/>
                <w:lang w:val="en-GB" w:eastAsia="zh-CN"/>
              </w:rPr>
              <w:t>senence</w:t>
            </w:r>
            <w:proofErr w:type="spellEnd"/>
            <w:r w:rsidRPr="00EF3CC0">
              <w:rPr>
                <w:color w:val="0070C0"/>
                <w:lang w:val="en-GB" w:eastAsia="zh-CN"/>
              </w:rPr>
              <w:t xml:space="preserve"> of this bullet. </w:t>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Support the updated proposal</w:t>
            </w:r>
          </w:p>
          <w:p w14:paraId="745B0075" w14:textId="1293EEBE" w:rsidR="0047608C" w:rsidRDefault="0047608C" w:rsidP="0047608C">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56357046" w14:textId="121222C9" w:rsidR="0047608C" w:rsidRPr="0047608C" w:rsidRDefault="0047608C" w:rsidP="0047608C">
            <w:pPr>
              <w:pStyle w:val="BodyText"/>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r w:rsidR="008C1C8D" w14:paraId="675A848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9CB4" w14:textId="56C6478E"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B3FB90" w14:textId="77777777" w:rsidR="008C1C8D" w:rsidRDefault="008C1C8D" w:rsidP="008C1C8D">
            <w:pPr>
              <w:rPr>
                <w:lang w:val="en-GB" w:eastAsia="zh-CN"/>
              </w:rPr>
            </w:pPr>
            <w:r>
              <w:rPr>
                <w:lang w:val="en-GB" w:eastAsia="zh-CN"/>
              </w:rPr>
              <w:t>We think if the text on coexistence should be kept in (1), then it should be further clarified that this is coexistence between NR RATs.</w:t>
            </w:r>
          </w:p>
          <w:p w14:paraId="3B0C7112" w14:textId="06C68926" w:rsidR="008C1C8D" w:rsidRDefault="008C1C8D" w:rsidP="008C1C8D">
            <w:pPr>
              <w:rPr>
                <w:lang w:val="en-GB" w:eastAsia="zh-CN"/>
              </w:rPr>
            </w:pPr>
            <w:r w:rsidRPr="0047608C">
              <w:rPr>
                <w:lang w:eastAsia="zh-CN"/>
              </w:rPr>
              <w:t xml:space="preserve">One company has evaluated misaligned </w:t>
            </w:r>
            <w:r w:rsidRPr="0047608C">
              <w:rPr>
                <w:color w:val="00B050"/>
                <w:lang w:eastAsia="zh-CN"/>
              </w:rPr>
              <w:t xml:space="preserve">NR </w:t>
            </w:r>
            <w:r w:rsidRPr="0047608C">
              <w:rPr>
                <w:lang w:eastAsia="zh-CN"/>
              </w:rPr>
              <w:t xml:space="preserve">wideband channels with 1.6 GHz and 2 GHz without LBT and have not identified coexistence </w:t>
            </w:r>
            <w:r w:rsidRPr="00E628BA">
              <w:rPr>
                <w:color w:val="FF0000"/>
                <w:lang w:eastAsia="zh-CN"/>
              </w:rPr>
              <w:t xml:space="preserve">between NR and NR RAT </w:t>
            </w:r>
            <w:r w:rsidRPr="0047608C">
              <w:rPr>
                <w:lang w:eastAsia="zh-CN"/>
              </w:rPr>
              <w:t>issues.</w:t>
            </w:r>
          </w:p>
        </w:tc>
      </w:tr>
      <w:tr w:rsidR="003F7778" w14:paraId="421214D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46177" w14:textId="461FCA0B"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96F3D1" w14:textId="77777777" w:rsidR="003F7778" w:rsidRDefault="003F7778" w:rsidP="003F7778">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 xml:space="preserve">‘aligned channelization’: From our understanding, it implies that multiple NR channels (&lt; 2 GHz) can be located within a </w:t>
            </w:r>
            <w:proofErr w:type="spellStart"/>
            <w:r>
              <w:rPr>
                <w:rFonts w:eastAsiaTheme="minorEastAsia"/>
                <w:lang w:val="en-GB" w:eastAsia="ko-KR"/>
              </w:rPr>
              <w:t>WiGig</w:t>
            </w:r>
            <w:proofErr w:type="spellEnd"/>
            <w:r>
              <w:rPr>
                <w:rFonts w:eastAsiaTheme="minorEastAsia"/>
                <w:lang w:val="en-GB" w:eastAsia="ko-KR"/>
              </w:rPr>
              <w:t xml:space="preserve"> channel and a NR channel won’t across multiple </w:t>
            </w:r>
            <w:proofErr w:type="spellStart"/>
            <w:r>
              <w:rPr>
                <w:rFonts w:eastAsiaTheme="minorEastAsia"/>
                <w:lang w:val="en-GB" w:eastAsia="ko-KR"/>
              </w:rPr>
              <w:t>WiGig</w:t>
            </w:r>
            <w:proofErr w:type="spellEnd"/>
            <w:r>
              <w:rPr>
                <w:rFonts w:eastAsiaTheme="minorEastAsia"/>
                <w:lang w:val="en-GB" w:eastAsia="ko-KR"/>
              </w:rPr>
              <w:t xml:space="preserve"> channels. With this understanding, we suggest the following, but Moderator or other companies may need to check whether that is aligned with their understanding or not.</w:t>
            </w:r>
          </w:p>
          <w:p w14:paraId="56148160" w14:textId="77777777" w:rsidR="003F7778" w:rsidRDefault="003F7778" w:rsidP="003F7778">
            <w:pPr>
              <w:rPr>
                <w:rFonts w:eastAsiaTheme="minorEastAsia"/>
                <w:lang w:val="en-GB" w:eastAsia="ko-KR"/>
              </w:rPr>
            </w:pPr>
          </w:p>
          <w:p w14:paraId="636C053E" w14:textId="6BB421A7" w:rsidR="003F7778" w:rsidRDefault="003F7778" w:rsidP="003F7778">
            <w:pPr>
              <w:rPr>
                <w:lang w:val="en-GB" w:eastAsia="zh-CN"/>
              </w:rPr>
            </w:pPr>
            <w:r>
              <w:rPr>
                <w:lang w:eastAsia="zh-CN"/>
              </w:rPr>
              <w:t>Some companies proposed that 1.6 GHz should be the maximum channel bandwidth and channel</w:t>
            </w:r>
            <w:ins w:id="582" w:author="Intel2" w:date="2020-11-08T22:50:00Z">
              <w:r>
                <w:rPr>
                  <w:lang w:eastAsia="zh-CN"/>
                </w:rPr>
                <w:t>s</w:t>
              </w:r>
            </w:ins>
            <w:r>
              <w:rPr>
                <w:lang w:eastAsia="zh-CN"/>
              </w:rPr>
              <w:t xml:space="preserve"> do</w:t>
            </w:r>
            <w:del w:id="583" w:author="Intel2" w:date="2020-11-08T22:50:00Z">
              <w:r>
                <w:rPr>
                  <w:lang w:eastAsia="zh-CN"/>
                </w:rPr>
                <w:delText>es</w:delText>
              </w:r>
            </w:del>
            <w:r>
              <w:rPr>
                <w:lang w:eastAsia="zh-CN"/>
              </w:rPr>
              <w:t xml:space="preserve"> not necessarily need to be aligned with </w:t>
            </w:r>
            <w:ins w:id="584" w:author="Intel2" w:date="2020-11-08T23:01:00Z">
              <w:r>
                <w:rPr>
                  <w:lang w:eastAsia="zh-CN"/>
                </w:rPr>
                <w:t xml:space="preserve">IEEE 802.11ad and 802.11ay </w:t>
              </w:r>
            </w:ins>
            <w:del w:id="585" w:author="Intel2" w:date="2020-11-08T23:01:00Z">
              <w:r>
                <w:rPr>
                  <w:lang w:eastAsia="zh-CN"/>
                </w:rPr>
                <w:delText xml:space="preserve">WiGig </w:delText>
              </w:r>
            </w:del>
            <w:proofErr w:type="spellStart"/>
            <w:r>
              <w:rPr>
                <w:lang w:eastAsia="zh-CN"/>
              </w:rPr>
              <w:t>channelizations</w:t>
            </w:r>
            <w:proofErr w:type="spellEnd"/>
            <w:r>
              <w:rPr>
                <w:lang w:eastAsia="zh-CN"/>
              </w:rPr>
              <w:t xml:space="preserve"> </w:t>
            </w:r>
            <w:r w:rsidRPr="00F13A6D">
              <w:rPr>
                <w:color w:val="FF0000"/>
                <w:lang w:eastAsia="zh-CN"/>
              </w:rPr>
              <w:t xml:space="preserve">and NR channels can be aligned with IEEE 802.11ad and 802.11ay </w:t>
            </w:r>
            <w:proofErr w:type="spellStart"/>
            <w:r w:rsidRPr="00F13A6D">
              <w:rPr>
                <w:color w:val="FF0000"/>
                <w:lang w:eastAsia="zh-CN"/>
              </w:rPr>
              <w:t>channelizations</w:t>
            </w:r>
            <w:proofErr w:type="spellEnd"/>
            <w:r w:rsidRPr="00F13A6D">
              <w:rPr>
                <w:color w:val="FF0000"/>
                <w:lang w:eastAsia="zh-CN"/>
              </w:rPr>
              <w:t xml:space="preserve"> by locating multiple NR channels “nested” within a channel defined for IEEE 802.11ad and 802.11ay, if needed</w:t>
            </w:r>
            <w:r>
              <w:rPr>
                <w:lang w:eastAsia="zh-CN"/>
              </w:rPr>
              <w:t>.</w:t>
            </w:r>
          </w:p>
        </w:tc>
      </w:tr>
      <w:tr w:rsidR="00802B1B" w14:paraId="2C7FA1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DB099" w14:textId="7796795C" w:rsidR="00802B1B" w:rsidRDefault="00802B1B" w:rsidP="003F7778">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15CB45A" w14:textId="37585728" w:rsidR="00802B1B" w:rsidRPr="00802B1B" w:rsidRDefault="00802B1B" w:rsidP="003F7778">
            <w:pPr>
              <w:rPr>
                <w:rFonts w:eastAsiaTheme="minorEastAsia"/>
                <w:lang w:val="en-GB" w:eastAsia="ko-KR"/>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r w:rsidR="007C685D" w14:paraId="35E871E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A6389" w14:textId="392A240B" w:rsidR="007C685D" w:rsidRDefault="007C685D" w:rsidP="007C685D">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20B58394" w14:textId="77777777" w:rsidR="007C685D" w:rsidRDefault="007C685D" w:rsidP="007C685D">
            <w:pPr>
              <w:rPr>
                <w:rFonts w:eastAsiaTheme="minorEastAsia"/>
                <w:lang w:val="en-GB" w:eastAsia="ko-KR"/>
              </w:rPr>
            </w:pPr>
            <w:r>
              <w:rPr>
                <w:rFonts w:eastAsiaTheme="minorEastAsia"/>
                <w:lang w:val="en-GB" w:eastAsia="ko-KR"/>
              </w:rPr>
              <w:t xml:space="preserve">We are not aligned with LG's interpretation of the meaning of "aligned channelization." :-) We specifically investigated whether or not there is a </w:t>
            </w:r>
            <w:proofErr w:type="spellStart"/>
            <w:r>
              <w:rPr>
                <w:rFonts w:eastAsiaTheme="minorEastAsia"/>
                <w:lang w:val="en-GB" w:eastAsia="ko-KR"/>
              </w:rPr>
              <w:t>coexisitence</w:t>
            </w:r>
            <w:proofErr w:type="spellEnd"/>
            <w:r>
              <w:rPr>
                <w:rFonts w:eastAsiaTheme="minorEastAsia"/>
                <w:lang w:val="en-GB" w:eastAsia="ko-KR"/>
              </w:rPr>
              <w:t xml:space="preserve"> issue between three 1.6 GHz NR channels and two 2 GHz NR channels where the 1.6 GHz channels cross the 2 GHz channel boundaries, thus emulating that the 1.6 GHz channels are NOT necessarily nested within the channel boundaries defined by 802.11ad/ay.</w:t>
            </w:r>
          </w:p>
          <w:p w14:paraId="77F966C4" w14:textId="6E85867A" w:rsidR="007C685D" w:rsidRPr="00802B1B" w:rsidRDefault="007C685D" w:rsidP="007C685D">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424DAF" w14:paraId="0C15A39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2DF82" w14:textId="1CB37C3A" w:rsidR="00424DAF" w:rsidRPr="00822973" w:rsidRDefault="00424DAF" w:rsidP="00424DAF">
            <w:pPr>
              <w:spacing w:after="0"/>
              <w:rPr>
                <w:rFonts w:eastAsiaTheme="minorEastAsia"/>
                <w:strike/>
                <w:lang w:eastAsia="ko-KR"/>
              </w:rPr>
            </w:pPr>
            <w:proofErr w:type="spellStart"/>
            <w:r w:rsidRPr="00822973">
              <w:rPr>
                <w:strike/>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53562A2" w14:textId="2CB17425" w:rsidR="00424DAF" w:rsidRPr="00822973" w:rsidRDefault="00424DAF" w:rsidP="00424DAF">
            <w:pPr>
              <w:rPr>
                <w:rFonts w:eastAsiaTheme="minorEastAsia"/>
                <w:strike/>
                <w:lang w:val="en-GB" w:eastAsia="ko-KR"/>
              </w:rPr>
            </w:pPr>
            <w:r w:rsidRPr="00822973">
              <w:rPr>
                <w:strike/>
                <w:lang w:eastAsia="zh-CN"/>
              </w:rPr>
              <w:t xml:space="preserve">We support Nokia’s update on removing FFT utilization. If UE is equipped with a FFT with proper size, the UE complexity does not change per FFT </w:t>
            </w:r>
            <w:proofErr w:type="spellStart"/>
            <w:r w:rsidRPr="00822973">
              <w:rPr>
                <w:strike/>
                <w:lang w:eastAsia="zh-CN"/>
              </w:rPr>
              <w:t>utlilization</w:t>
            </w:r>
            <w:proofErr w:type="spellEnd"/>
            <w:r w:rsidRPr="00822973">
              <w:rPr>
                <w:strike/>
                <w:lang w:eastAsia="zh-CN"/>
              </w:rPr>
              <w:t xml:space="preserve">. </w:t>
            </w:r>
          </w:p>
        </w:tc>
      </w:tr>
      <w:tr w:rsidR="00596546" w14:paraId="6F4C62B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92CC" w14:textId="59662027" w:rsidR="00596546" w:rsidRDefault="00596546" w:rsidP="00596546">
            <w:pPr>
              <w:spacing w:after="0"/>
              <w:rPr>
                <w:lang w:eastAsia="zh-CN"/>
              </w:rPr>
            </w:pPr>
            <w:r>
              <w:rPr>
                <w:rFonts w:eastAsiaTheme="minor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DEC5109" w14:textId="77777777" w:rsidR="00596546" w:rsidRDefault="00596546" w:rsidP="00596546">
            <w:pPr>
              <w:rPr>
                <w:rFonts w:eastAsiaTheme="minorEastAsia"/>
                <w:lang w:val="en-GB" w:eastAsia="ko-KR"/>
              </w:rPr>
            </w:pPr>
            <w:r>
              <w:rPr>
                <w:rFonts w:eastAsiaTheme="minorEastAsia" w:hint="eastAsia"/>
                <w:lang w:val="en-GB" w:eastAsia="ko-KR"/>
              </w:rPr>
              <w:t>I</w:t>
            </w:r>
            <w:r>
              <w:rPr>
                <w:rFonts w:eastAsiaTheme="minorEastAsia"/>
                <w:lang w:val="en-GB" w:eastAsia="ko-KR"/>
              </w:rPr>
              <w:t xml:space="preserve">n case proponents supporting bullet 3) have different preferences, the argument that raised by us can be well-suited for bullet 1). So we </w:t>
            </w:r>
            <w:proofErr w:type="spellStart"/>
            <w:r>
              <w:rPr>
                <w:rFonts w:eastAsiaTheme="minorEastAsia"/>
                <w:lang w:val="en-GB" w:eastAsia="ko-KR"/>
              </w:rPr>
              <w:t>sugget</w:t>
            </w:r>
            <w:proofErr w:type="spellEnd"/>
            <w:r>
              <w:rPr>
                <w:rFonts w:eastAsiaTheme="minorEastAsia"/>
                <w:lang w:val="en-GB" w:eastAsia="ko-KR"/>
              </w:rPr>
              <w:t xml:space="preserve"> to modify bullet 1), as follows.</w:t>
            </w:r>
          </w:p>
          <w:p w14:paraId="2DED8A15" w14:textId="77777777" w:rsidR="00596546" w:rsidRDefault="00596546" w:rsidP="00596546">
            <w:pPr>
              <w:rPr>
                <w:rFonts w:eastAsiaTheme="minorEastAsia"/>
                <w:lang w:val="en-GB" w:eastAsia="ko-KR"/>
              </w:rPr>
            </w:pPr>
          </w:p>
          <w:p w14:paraId="0CD709DE" w14:textId="77777777" w:rsidR="00596546" w:rsidRDefault="00596546" w:rsidP="00D1330F">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sidRPr="00F13A6D">
              <w:rPr>
                <w:color w:val="FF0000"/>
                <w:lang w:eastAsia="zh-CN"/>
              </w:rPr>
              <w:t xml:space="preserve">by locating </w:t>
            </w:r>
            <w:r>
              <w:rPr>
                <w:color w:val="FF0000"/>
                <w:lang w:eastAsia="zh-CN"/>
              </w:rPr>
              <w:t>one or multiple</w:t>
            </w:r>
            <w:r w:rsidRPr="00F13A6D">
              <w:rPr>
                <w:color w:val="FF0000"/>
                <w:lang w:eastAsia="zh-CN"/>
              </w:rPr>
              <w:t xml:space="preserv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586"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7" w:author="Intel2" w:date="2020-11-08T22:50:00Z">
              <w:r>
                <w:rPr>
                  <w:rFonts w:ascii="Times New Roman" w:hAnsi="Times New Roman"/>
                  <w:sz w:val="22"/>
                  <w:szCs w:val="22"/>
                  <w:lang w:eastAsia="zh-CN"/>
                </w:rPr>
                <w:delText xml:space="preserve">no coexistence mechanism </w:delText>
              </w:r>
            </w:del>
            <w:ins w:id="588"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89"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0BA26013" w14:textId="77777777" w:rsidR="00596546" w:rsidRDefault="00596546" w:rsidP="00596546">
            <w:pPr>
              <w:rPr>
                <w:lang w:eastAsia="zh-CN"/>
              </w:rPr>
            </w:pPr>
          </w:p>
        </w:tc>
      </w:tr>
      <w:tr w:rsidR="00270F77" w14:paraId="716A19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5DCEA" w14:textId="1BC05D1D" w:rsidR="00270F77" w:rsidRDefault="00270F77" w:rsidP="007C685D">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09EC11F" w14:textId="77777777" w:rsidR="00270F77" w:rsidRDefault="00E824E3" w:rsidP="007C685D">
            <w:pPr>
              <w:rPr>
                <w:rFonts w:eastAsiaTheme="minorEastAsia"/>
                <w:lang w:val="en-GB" w:eastAsia="ko-KR"/>
              </w:rPr>
            </w:pPr>
            <w:r>
              <w:rPr>
                <w:rFonts w:eastAsiaTheme="minorEastAsia"/>
                <w:lang w:val="en-GB" w:eastAsia="ko-KR"/>
              </w:rPr>
              <w:t xml:space="preserve">Quick question to Ericsson. Isn’t emulating non-nested structure the same as “misaligned”? </w:t>
            </w:r>
            <w:r w:rsidR="001E76E4">
              <w:rPr>
                <w:rFonts w:eastAsiaTheme="minorEastAsia"/>
                <w:lang w:val="en-GB" w:eastAsia="ko-KR"/>
              </w:rPr>
              <w:t xml:space="preserve"> Maybe the alignment description should belong to (1).</w:t>
            </w:r>
          </w:p>
          <w:p w14:paraId="15B8E65C" w14:textId="35FD4E94" w:rsidR="004F359F" w:rsidRDefault="004F359F" w:rsidP="007C685D">
            <w:pPr>
              <w:rPr>
                <w:rFonts w:eastAsiaTheme="minorEastAsia"/>
                <w:lang w:val="en-GB" w:eastAsia="ko-KR"/>
              </w:rPr>
            </w:pPr>
            <w:r>
              <w:rPr>
                <w:rFonts w:eastAsiaTheme="minorEastAsia"/>
                <w:lang w:val="en-GB" w:eastAsia="ko-KR"/>
              </w:rPr>
              <w:t xml:space="preserve">I’ve tried to </w:t>
            </w:r>
            <w:r w:rsidR="00596546">
              <w:rPr>
                <w:rFonts w:eastAsiaTheme="minorEastAsia"/>
                <w:lang w:val="en-GB" w:eastAsia="ko-KR"/>
              </w:rPr>
              <w:t>re</w:t>
            </w:r>
            <w:r>
              <w:rPr>
                <w:rFonts w:eastAsiaTheme="minorEastAsia"/>
                <w:lang w:val="en-GB" w:eastAsia="ko-KR"/>
              </w:rPr>
              <w:t>formulate based on LG’s suggestion. Please check to see if this is ok.</w:t>
            </w:r>
          </w:p>
        </w:tc>
      </w:tr>
      <w:tr w:rsidR="002B3930" w14:paraId="055BB9E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D7DA5" w14:textId="09D3E9D8" w:rsidR="002B3930" w:rsidRDefault="002B3930" w:rsidP="002B3930">
            <w:pPr>
              <w:spacing w:after="0"/>
              <w:rPr>
                <w:rFonts w:eastAsiaTheme="minorEastAsia"/>
                <w:lang w:eastAsia="ko-KR"/>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207A0D44" w14:textId="21BEB11A" w:rsidR="002B3930" w:rsidRDefault="002B3930" w:rsidP="002B3930">
            <w:pPr>
              <w:rPr>
                <w:rFonts w:eastAsiaTheme="minorEastAsia"/>
                <w:lang w:val="en-GB" w:eastAsia="ko-KR"/>
              </w:rPr>
            </w:pPr>
            <w:r>
              <w:rPr>
                <w:rFonts w:hint="eastAsia"/>
                <w:lang w:eastAsia="zh-CN"/>
              </w:rPr>
              <w:t xml:space="preserve">Agree with </w:t>
            </w:r>
            <w:proofErr w:type="spellStart"/>
            <w:r>
              <w:rPr>
                <w:lang w:val="sv-SE" w:eastAsia="zh-CN"/>
              </w:rPr>
              <w:t>moderator’s</w:t>
            </w:r>
            <w:proofErr w:type="spellEnd"/>
            <w:r>
              <w:rPr>
                <w:lang w:val="sv-SE" w:eastAsia="zh-CN"/>
              </w:rPr>
              <w:t xml:space="preserve"> </w:t>
            </w:r>
            <w:proofErr w:type="spellStart"/>
            <w:r>
              <w:rPr>
                <w:lang w:val="sv-SE" w:eastAsia="zh-CN"/>
              </w:rPr>
              <w:t>updated</w:t>
            </w:r>
            <w:proofErr w:type="spellEnd"/>
            <w:r>
              <w:rPr>
                <w:lang w:val="sv-SE" w:eastAsia="zh-CN"/>
              </w:rPr>
              <w:t xml:space="preserve"> </w:t>
            </w:r>
            <w:proofErr w:type="spellStart"/>
            <w:r>
              <w:rPr>
                <w:lang w:val="sv-SE" w:eastAsia="zh-CN"/>
              </w:rPr>
              <w:t>proposa</w:t>
            </w:r>
            <w:proofErr w:type="spellEnd"/>
            <w:r>
              <w:rPr>
                <w:rFonts w:hint="eastAsia"/>
                <w:lang w:eastAsia="zh-CN"/>
              </w:rPr>
              <w:t>l.</w:t>
            </w:r>
          </w:p>
        </w:tc>
      </w:tr>
      <w:tr w:rsidR="007738CF" w14:paraId="55B9B7B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5B88" w14:textId="2F54F6A4" w:rsidR="007738CF" w:rsidRPr="007738CF" w:rsidRDefault="007738CF" w:rsidP="007738CF">
            <w:pPr>
              <w:spacing w:after="0" w:line="240" w:lineRule="auto"/>
              <w:rPr>
                <w:lang w:val="sv-SE" w:eastAsia="zh-CN"/>
              </w:rPr>
            </w:pPr>
            <w:proofErr w:type="spellStart"/>
            <w:r w:rsidRPr="007738CF">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123BA41" w14:textId="77777777" w:rsidR="007738CF" w:rsidRPr="007738CF" w:rsidRDefault="007738CF" w:rsidP="007738CF">
            <w:pPr>
              <w:spacing w:after="0" w:line="240" w:lineRule="auto"/>
              <w:rPr>
                <w:lang w:eastAsia="ko-KR"/>
              </w:rPr>
            </w:pPr>
            <w:r w:rsidRPr="007738CF">
              <w:t>I noticed that you used in the last proposal:</w:t>
            </w:r>
          </w:p>
          <w:p w14:paraId="02AD325F" w14:textId="77777777" w:rsidR="007738CF" w:rsidRPr="007738CF" w:rsidRDefault="007738CF" w:rsidP="00D1330F">
            <w:pPr>
              <w:pStyle w:val="BodyText"/>
              <w:numPr>
                <w:ilvl w:val="0"/>
                <w:numId w:val="97"/>
              </w:numPr>
              <w:adjustRightInd/>
              <w:spacing w:after="0" w:line="240" w:lineRule="auto"/>
              <w:textAlignment w:val="auto"/>
              <w:rPr>
                <w:rFonts w:ascii="Times New Roman" w:eastAsia="Times New Roman" w:hAnsi="Times New Roman"/>
                <w:szCs w:val="20"/>
                <w:lang w:eastAsia="zh-CN"/>
              </w:rPr>
            </w:pPr>
            <w:r w:rsidRPr="007738CF">
              <w:rPr>
                <w:rFonts w:ascii="Times New Roman" w:eastAsia="Times New Roman" w:hAnsi="Times New Roman"/>
                <w:szCs w:val="20"/>
              </w:rPr>
              <w:t>“</w:t>
            </w:r>
            <w:r w:rsidRPr="007738CF">
              <w:rPr>
                <w:rFonts w:ascii="Times New Roman" w:eastAsia="Times New Roman" w:hAnsi="Times New Roman"/>
                <w:szCs w:val="20"/>
                <w:lang w:eastAsia="zh-CN"/>
              </w:rPr>
              <w:t xml:space="preserve">this context refers to a NR channel that </w:t>
            </w:r>
            <w:r w:rsidRPr="007738CF">
              <w:rPr>
                <w:rFonts w:ascii="Times New Roman" w:eastAsia="Times New Roman" w:hAnsi="Times New Roman"/>
                <w:szCs w:val="20"/>
                <w:highlight w:val="yellow"/>
                <w:lang w:eastAsia="zh-CN"/>
              </w:rPr>
              <w:t>is nested</w:t>
            </w:r>
            <w:r w:rsidRPr="007738CF">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sidRPr="007738CF">
              <w:rPr>
                <w:rFonts w:ascii="Times New Roman" w:eastAsia="Times New Roman" w:hAnsi="Times New Roman"/>
                <w:szCs w:val="20"/>
                <w:highlight w:val="yellow"/>
                <w:lang w:eastAsia="zh-CN"/>
              </w:rPr>
              <w:t>Alignment of channelization</w:t>
            </w:r>
            <w:r w:rsidRPr="007738CF">
              <w:rPr>
                <w:rFonts w:ascii="Times New Roman" w:eastAsia="Times New Roman" w:hAnsi="Times New Roman"/>
                <w:szCs w:val="20"/>
                <w:lang w:eastAsia="zh-CN"/>
              </w:rPr>
              <w:t xml:space="preserve"> of a NR channel and IEEE 802.11ad and 802.11ay channel </w:t>
            </w:r>
            <w:r w:rsidRPr="007738CF">
              <w:rPr>
                <w:rFonts w:ascii="Times New Roman" w:eastAsia="Times New Roman" w:hAnsi="Times New Roman"/>
                <w:szCs w:val="20"/>
                <w:highlight w:val="yellow"/>
                <w:lang w:eastAsia="zh-CN"/>
              </w:rPr>
              <w:t>does not strictly mean alignment</w:t>
            </w:r>
            <w:r w:rsidRPr="007738CF">
              <w:rPr>
                <w:rFonts w:ascii="Times New Roman" w:eastAsia="Times New Roman" w:hAnsi="Times New Roman"/>
                <w:szCs w:val="20"/>
                <w:lang w:eastAsia="zh-CN"/>
              </w:rPr>
              <w:t xml:space="preserve"> of all NR channels.”</w:t>
            </w:r>
          </w:p>
          <w:p w14:paraId="49722993" w14:textId="77777777" w:rsidR="007738CF" w:rsidRPr="007738CF" w:rsidRDefault="007738CF" w:rsidP="007738CF">
            <w:pPr>
              <w:pStyle w:val="BodyText"/>
              <w:spacing w:after="0" w:line="240" w:lineRule="auto"/>
              <w:rPr>
                <w:rFonts w:ascii="Times New Roman" w:eastAsiaTheme="minorEastAsia" w:hAnsi="Times New Roman"/>
                <w:szCs w:val="20"/>
                <w:lang w:eastAsia="zh-CN"/>
              </w:rPr>
            </w:pPr>
          </w:p>
          <w:p w14:paraId="3BB1B5AF" w14:textId="77777777" w:rsidR="007738CF" w:rsidRPr="007738CF" w:rsidRDefault="007738CF" w:rsidP="007738CF">
            <w:pPr>
              <w:spacing w:after="0" w:line="240" w:lineRule="auto"/>
              <w:rPr>
                <w:lang w:eastAsia="ko-KR"/>
              </w:rPr>
            </w:pPr>
            <w:r w:rsidRPr="007738CF">
              <w:t>I think that we should define clearly the term  “nested”, and clarify what do we understand by  “alignment does not strictly mean alignment”, otherwise it leaves room for misunderstandings and false interpretations.</w:t>
            </w:r>
          </w:p>
          <w:p w14:paraId="36AE3F28" w14:textId="77777777" w:rsidR="007738CF" w:rsidRPr="007738CF" w:rsidRDefault="007738CF" w:rsidP="007738CF">
            <w:pPr>
              <w:spacing w:after="0" w:line="240" w:lineRule="auto"/>
              <w:rPr>
                <w:lang w:eastAsia="zh-CN"/>
              </w:rPr>
            </w:pPr>
          </w:p>
        </w:tc>
      </w:tr>
      <w:tr w:rsidR="007738CF" w14:paraId="127684E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99E9D" w14:textId="09582DF1" w:rsidR="007738CF" w:rsidRPr="007738CF" w:rsidRDefault="007738CF" w:rsidP="007738CF">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1CCAEF" w14:textId="77777777" w:rsidR="007738CF" w:rsidRDefault="000F3B57" w:rsidP="007738CF">
            <w:pPr>
              <w:spacing w:after="0" w:line="240" w:lineRule="auto"/>
            </w:pPr>
            <w:r>
              <w:t>Deleted the second text on alignment definition as it might have been causing more confusion.</w:t>
            </w:r>
          </w:p>
          <w:p w14:paraId="55E6CDEB" w14:textId="1BB7CFFD" w:rsidR="000F3B57" w:rsidRPr="007738CF" w:rsidRDefault="000F3B57" w:rsidP="007738CF">
            <w:pPr>
              <w:spacing w:after="0" w:line="240" w:lineRule="auto"/>
            </w:pPr>
            <w:r>
              <w:t>Updated the definition for nested</w:t>
            </w:r>
            <w:r w:rsidR="00794F43">
              <w:t xml:space="preserve"> based on comments from </w:t>
            </w:r>
            <w:proofErr w:type="spellStart"/>
            <w:r w:rsidR="00794F43">
              <w:t>Futurewei</w:t>
            </w:r>
            <w:proofErr w:type="spellEnd"/>
            <w:r w:rsidR="00794F43">
              <w:t>.</w:t>
            </w:r>
          </w:p>
        </w:tc>
      </w:tr>
    </w:tbl>
    <w:p w14:paraId="59F3F2D8" w14:textId="77777777" w:rsidR="00B47B3D" w:rsidRPr="00AA12A7" w:rsidRDefault="00B47B3D">
      <w:pPr>
        <w:pStyle w:val="BodyText"/>
        <w:spacing w:after="0"/>
        <w:rPr>
          <w:rFonts w:ascii="Times New Roman" w:hAnsi="Times New Roman"/>
          <w:sz w:val="22"/>
          <w:szCs w:val="22"/>
          <w:lang w:eastAsia="zh-CN"/>
        </w:rPr>
      </w:pPr>
    </w:p>
    <w:p w14:paraId="7EB82C7F" w14:textId="77777777" w:rsidR="00B47B3D" w:rsidRDefault="00B47B3D">
      <w:pPr>
        <w:pStyle w:val="BodyText"/>
        <w:spacing w:after="0"/>
        <w:rPr>
          <w:rFonts w:ascii="Times New Roman" w:hAnsi="Times New Roman"/>
          <w:sz w:val="22"/>
          <w:szCs w:val="22"/>
          <w:lang w:eastAsia="zh-CN"/>
        </w:rPr>
      </w:pPr>
    </w:p>
    <w:p w14:paraId="245C2E3C" w14:textId="6210DC14" w:rsidR="009C3324" w:rsidRDefault="009C3324" w:rsidP="009C3324">
      <w:pPr>
        <w:pStyle w:val="Heading5"/>
        <w:rPr>
          <w:lang w:eastAsia="zh-CN"/>
        </w:rPr>
      </w:pPr>
      <w:r>
        <w:rPr>
          <w:lang w:eastAsia="zh-CN"/>
        </w:rPr>
        <w:t>4th round of Discussion:</w:t>
      </w:r>
    </w:p>
    <w:p w14:paraId="77BF3AB7" w14:textId="61634D2F" w:rsidR="009C3324" w:rsidRDefault="009C3324" w:rsidP="009C3324">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E3C82F3" w14:textId="77777777" w:rsidR="009C3324" w:rsidRDefault="009C3324" w:rsidP="009C3324">
      <w:pPr>
        <w:pStyle w:val="BodyText"/>
        <w:spacing w:after="0"/>
        <w:rPr>
          <w:rFonts w:ascii="Times New Roman" w:hAnsi="Times New Roman"/>
          <w:sz w:val="22"/>
          <w:szCs w:val="22"/>
          <w:lang w:eastAsia="zh-CN"/>
        </w:rPr>
      </w:pPr>
    </w:p>
    <w:p w14:paraId="7278A9DF" w14:textId="37A83558" w:rsidR="009C3324" w:rsidRDefault="009C3324" w:rsidP="00C6537C">
      <w:pPr>
        <w:pStyle w:val="BodyText"/>
        <w:numPr>
          <w:ilvl w:val="0"/>
          <w:numId w:val="103"/>
        </w:numPr>
        <w:spacing w:after="0"/>
        <w:rPr>
          <w:ins w:id="590"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591" w:author="Lee, Daewon" w:date="2020-11-10T12:39:00Z">
        <w:r w:rsidR="00F8012A">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592" w:author="Lee, Daewon" w:date="2020-11-10T12:40:00Z">
        <w:r w:rsidDel="00F8012A">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B134137" w14:textId="3CB9C96D" w:rsidR="00F8012A" w:rsidRDefault="00F8012A">
      <w:pPr>
        <w:pStyle w:val="BodyText"/>
        <w:numPr>
          <w:ilvl w:val="1"/>
          <w:numId w:val="103"/>
        </w:numPr>
        <w:spacing w:after="0"/>
        <w:rPr>
          <w:rFonts w:ascii="Times New Roman" w:hAnsi="Times New Roman"/>
          <w:sz w:val="22"/>
          <w:szCs w:val="22"/>
          <w:lang w:eastAsia="zh-CN"/>
        </w:rPr>
        <w:pPrChange w:id="593" w:author="Lee, Daewon" w:date="2020-11-10T12:40:00Z">
          <w:pPr>
            <w:pStyle w:val="BodyText"/>
            <w:numPr>
              <w:numId w:val="103"/>
            </w:numPr>
            <w:spacing w:after="0"/>
            <w:ind w:left="720" w:hanging="360"/>
          </w:pPr>
        </w:pPrChange>
      </w:pPr>
      <w:ins w:id="594" w:author="Lee, Daewon" w:date="2020-11-10T12:40:00Z">
        <w:r w:rsidRPr="001715B7">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A19CB1F" w14:textId="4431CF8D"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6A922885" w14:textId="45CB5423"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0429625E" w14:textId="24679A02"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42AF60C7" w14:textId="023CCD15" w:rsidR="009C3324" w:rsidRPr="00034FDA" w:rsidRDefault="009C3324" w:rsidP="00C6537C">
      <w:pPr>
        <w:pStyle w:val="BodyText"/>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Other companies ha</w:t>
      </w:r>
      <w:ins w:id="595" w:author="Lee, Daewon" w:date="2020-11-10T12:20:00Z">
        <w:r w:rsidR="00C43B89">
          <w:rPr>
            <w:sz w:val="22"/>
            <w:szCs w:val="22"/>
            <w:lang w:eastAsia="zh-CN"/>
          </w:rPr>
          <w:t>ve</w:t>
        </w:r>
      </w:ins>
      <w:del w:id="596" w:author="Lee, Daewon" w:date="2020-11-10T12:20:00Z">
        <w:r w:rsidDel="00C43B89">
          <w:rPr>
            <w:sz w:val="22"/>
            <w:szCs w:val="22"/>
            <w:lang w:eastAsia="zh-CN"/>
          </w:rPr>
          <w:delText>s</w:delText>
        </w:r>
      </w:del>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597" w:author="Lee, Daewon" w:date="2020-11-10T12:21:00Z">
        <w:r w:rsidR="00C43B89">
          <w:rPr>
            <w:sz w:val="22"/>
            <w:szCs w:val="22"/>
            <w:lang w:eastAsia="zh-CN"/>
          </w:rPr>
          <w:t xml:space="preserve"> at the cost of reduction in ava</w:t>
        </w:r>
      </w:ins>
      <w:ins w:id="598" w:author="Lee, Daewon" w:date="2020-11-10T12:22:00Z">
        <w:r w:rsidR="00C43B89">
          <w:rPr>
            <w:sz w:val="22"/>
            <w:szCs w:val="22"/>
            <w:lang w:eastAsia="zh-CN"/>
          </w:rPr>
          <w:t>ilable channel bandwidth per carrier</w:t>
        </w:r>
      </w:ins>
      <w:r>
        <w:rPr>
          <w:sz w:val="22"/>
          <w:szCs w:val="22"/>
          <w:lang w:eastAsia="zh-CN"/>
        </w:rPr>
        <w:t>.</w:t>
      </w:r>
    </w:p>
    <w:p w14:paraId="5D2087B6" w14:textId="0E292CDD" w:rsidR="009C3324" w:rsidRPr="00034FDA" w:rsidRDefault="009C3324" w:rsidP="00C6537C">
      <w:pPr>
        <w:pStyle w:val="BodyText"/>
        <w:numPr>
          <w:ilvl w:val="0"/>
          <w:numId w:val="103"/>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44032DA7" w14:textId="77777777" w:rsidR="009C3324" w:rsidRDefault="009C3324" w:rsidP="009C332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C3324" w14:paraId="7E76C1AE" w14:textId="77777777" w:rsidTr="00A7010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FB4605" w14:textId="77777777" w:rsidR="009C3324" w:rsidRDefault="009C3324"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BA0C4C" w14:textId="77777777" w:rsidR="009C3324" w:rsidRDefault="009C3324" w:rsidP="002B0668">
            <w:pPr>
              <w:spacing w:after="0"/>
              <w:rPr>
                <w:lang w:val="sv-SE"/>
              </w:rPr>
            </w:pPr>
            <w:proofErr w:type="spellStart"/>
            <w:r>
              <w:rPr>
                <w:rStyle w:val="Strong"/>
                <w:color w:val="000000"/>
                <w:lang w:val="sv-SE"/>
              </w:rPr>
              <w:t>Comments</w:t>
            </w:r>
            <w:proofErr w:type="spellEnd"/>
          </w:p>
        </w:tc>
      </w:tr>
      <w:tr w:rsidR="00DC70B2" w14:paraId="73FC5E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13D01" w14:textId="176A9D38" w:rsidR="00DC70B2" w:rsidRDefault="00DC70B2" w:rsidP="00DC70B2">
            <w:pPr>
              <w:spacing w:after="0"/>
              <w:rPr>
                <w:lang w:eastAsia="zh-CN"/>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6AD1216E" w14:textId="701E39EB" w:rsidR="00DC70B2" w:rsidRDefault="00DC70B2" w:rsidP="00DC70B2">
            <w:pPr>
              <w:pStyle w:val="BodyText"/>
              <w:spacing w:after="0"/>
              <w:ind w:left="360"/>
              <w:rPr>
                <w:rFonts w:ascii="Times New Roman" w:hAnsi="Times New Roman"/>
                <w:szCs w:val="20"/>
                <w:lang w:eastAsia="zh-CN"/>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p>
        </w:tc>
      </w:tr>
      <w:tr w:rsidR="007D0B61" w14:paraId="413903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D54EC" w14:textId="58EAE5F4" w:rsidR="007D0B61" w:rsidRDefault="007D0B61"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9966EF" w14:textId="19A227F2" w:rsidR="007D0B61" w:rsidRDefault="00357741" w:rsidP="00DC70B2">
            <w:pPr>
              <w:pStyle w:val="BodyText"/>
              <w:spacing w:after="0"/>
              <w:ind w:left="360"/>
              <w:rPr>
                <w:rFonts w:eastAsiaTheme="minorEastAsia"/>
                <w:lang w:val="sv-SE" w:eastAsia="ko-KR"/>
              </w:rPr>
            </w:pP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respect</w:t>
            </w:r>
            <w:proofErr w:type="spellEnd"/>
            <w:r>
              <w:rPr>
                <w:rFonts w:eastAsiaTheme="minorEastAsia"/>
                <w:lang w:val="sv-SE" w:eastAsia="ko-KR"/>
              </w:rPr>
              <w:t xml:space="preserve"> to </w:t>
            </w:r>
          </w:p>
          <w:p w14:paraId="73FC366D" w14:textId="77777777" w:rsidR="00357741" w:rsidRDefault="00357741" w:rsidP="00357741">
            <w:pPr>
              <w:pStyle w:val="BodyText"/>
              <w:spacing w:after="0"/>
              <w:rPr>
                <w:rFonts w:eastAsiaTheme="minorEastAsia"/>
                <w:lang w:val="sv-SE" w:eastAsia="ko-KR"/>
              </w:rPr>
            </w:pPr>
          </w:p>
          <w:p w14:paraId="11AF84DB" w14:textId="15887F8E" w:rsidR="00357741" w:rsidRDefault="00357741" w:rsidP="00DC70B2">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325D3479" w14:textId="77777777" w:rsidR="00357741" w:rsidRDefault="00357741" w:rsidP="00DC70B2">
            <w:pPr>
              <w:pStyle w:val="BodyText"/>
              <w:spacing w:after="0"/>
              <w:ind w:left="360"/>
              <w:rPr>
                <w:rFonts w:eastAsiaTheme="minorEastAsia"/>
                <w:lang w:val="sv-SE" w:eastAsia="ko-KR"/>
              </w:rPr>
            </w:pPr>
          </w:p>
          <w:p w14:paraId="33ED360B" w14:textId="77777777" w:rsidR="00357741" w:rsidRDefault="00357741" w:rsidP="00DC70B2">
            <w:pPr>
              <w:pStyle w:val="BodyText"/>
              <w:spacing w:after="0"/>
              <w:ind w:left="360"/>
              <w:rPr>
                <w:rFonts w:eastAsiaTheme="minorEastAsia"/>
                <w:lang w:val="sv-SE" w:eastAsia="ko-KR"/>
              </w:rPr>
            </w:pPr>
          </w:p>
          <w:p w14:paraId="447A02A8" w14:textId="385EECA8" w:rsidR="00357741" w:rsidRDefault="00357741" w:rsidP="00DC70B2">
            <w:pPr>
              <w:pStyle w:val="BodyText"/>
              <w:spacing w:after="0"/>
              <w:ind w:left="360"/>
              <w:rPr>
                <w:rFonts w:eastAsiaTheme="minorEastAsia"/>
                <w:lang w:val="sv-SE" w:eastAsia="ko-KR"/>
              </w:rPr>
            </w:pPr>
            <w:proofErr w:type="spellStart"/>
            <w:r>
              <w:rPr>
                <w:rFonts w:eastAsiaTheme="minorEastAsia"/>
                <w:lang w:val="sv-SE" w:eastAsia="ko-KR"/>
              </w:rPr>
              <w:t>Would</w:t>
            </w:r>
            <w:proofErr w:type="spellEnd"/>
            <w:r>
              <w:rPr>
                <w:rFonts w:eastAsiaTheme="minorEastAsia"/>
                <w:lang w:val="sv-SE" w:eastAsia="ko-KR"/>
              </w:rPr>
              <w:t xml:space="preserve"> 1.2GHz </w:t>
            </w:r>
            <w:proofErr w:type="spellStart"/>
            <w:r>
              <w:rPr>
                <w:rFonts w:eastAsiaTheme="minorEastAsia"/>
                <w:lang w:val="sv-SE" w:eastAsia="ko-KR"/>
              </w:rPr>
              <w:t>allow</w:t>
            </w:r>
            <w:proofErr w:type="spellEnd"/>
            <w:r>
              <w:rPr>
                <w:rFonts w:eastAsiaTheme="minorEastAsia"/>
                <w:lang w:val="sv-SE" w:eastAsia="ko-KR"/>
              </w:rPr>
              <w:t xml:space="preserve"> to support </w:t>
            </w:r>
            <w:r w:rsidR="00370494">
              <w:rPr>
                <w:rFonts w:eastAsiaTheme="minorEastAsia"/>
                <w:lang w:val="sv-SE" w:eastAsia="ko-KR"/>
              </w:rPr>
              <w:t xml:space="preserve">4 </w:t>
            </w:r>
            <w:proofErr w:type="spellStart"/>
            <w:r w:rsidR="00370494">
              <w:rPr>
                <w:rFonts w:eastAsiaTheme="minorEastAsia"/>
                <w:lang w:val="sv-SE" w:eastAsia="ko-KR"/>
              </w:rPr>
              <w:t>channels</w:t>
            </w:r>
            <w:proofErr w:type="spellEnd"/>
            <w:r w:rsidR="00370494">
              <w:rPr>
                <w:rFonts w:eastAsiaTheme="minorEastAsia"/>
                <w:lang w:val="sv-SE" w:eastAsia="ko-KR"/>
              </w:rPr>
              <w:t xml:space="preserve">? </w:t>
            </w:r>
            <w:proofErr w:type="spellStart"/>
            <w:r w:rsidR="00370494">
              <w:rPr>
                <w:rFonts w:eastAsiaTheme="minorEastAsia"/>
                <w:lang w:val="sv-SE" w:eastAsia="ko-KR"/>
              </w:rPr>
              <w:t>Even</w:t>
            </w:r>
            <w:proofErr w:type="spellEnd"/>
            <w:r w:rsidR="00370494">
              <w:rPr>
                <w:rFonts w:eastAsiaTheme="minorEastAsia"/>
                <w:lang w:val="sv-SE" w:eastAsia="ko-KR"/>
              </w:rPr>
              <w:t xml:space="preserve"> </w:t>
            </w:r>
            <w:proofErr w:type="spellStart"/>
            <w:r w:rsidR="00370494">
              <w:rPr>
                <w:rFonts w:eastAsiaTheme="minorEastAsia"/>
                <w:lang w:val="sv-SE" w:eastAsia="ko-KR"/>
              </w:rPr>
              <w:t>better</w:t>
            </w:r>
            <w:proofErr w:type="spellEnd"/>
            <w:r w:rsidR="00370494">
              <w:rPr>
                <w:rFonts w:eastAsiaTheme="minorEastAsia"/>
                <w:lang w:val="sv-SE" w:eastAsia="ko-KR"/>
              </w:rPr>
              <w:t>?</w:t>
            </w:r>
            <w:r w:rsidR="00AC60A5">
              <w:rPr>
                <w:rFonts w:eastAsiaTheme="minorEastAsia"/>
                <w:lang w:val="sv-SE" w:eastAsia="ko-KR"/>
              </w:rPr>
              <w:t xml:space="preserve"> </w:t>
            </w:r>
          </w:p>
          <w:p w14:paraId="6FFFBE6B" w14:textId="2E3F10F3" w:rsidR="00357741" w:rsidRDefault="00357741" w:rsidP="00DC70B2">
            <w:pPr>
              <w:pStyle w:val="BodyText"/>
              <w:spacing w:after="0"/>
              <w:ind w:left="360"/>
              <w:rPr>
                <w:rFonts w:eastAsiaTheme="minorEastAsia"/>
                <w:lang w:val="sv-SE" w:eastAsia="ko-KR"/>
              </w:rPr>
            </w:pPr>
          </w:p>
        </w:tc>
      </w:tr>
      <w:tr w:rsidR="00C66CB1" w14:paraId="18D66CE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C64D3" w14:textId="51EB05C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44BB68" w14:textId="04491C8A" w:rsidR="00C66CB1" w:rsidRDefault="00C66CB1" w:rsidP="00DC70B2">
            <w:pPr>
              <w:pStyle w:val="BodyText"/>
              <w:spacing w:after="0"/>
              <w:ind w:left="36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p>
        </w:tc>
      </w:tr>
      <w:tr w:rsidR="00FE60B8" w14:paraId="1E5A2C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BA136" w14:textId="064A0EF8" w:rsidR="00FE60B8" w:rsidRDefault="00FE60B8" w:rsidP="00DC70B2">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B09F5E0" w14:textId="77777777" w:rsidR="00FE60B8" w:rsidRDefault="00FE60B8" w:rsidP="00DC70B2">
            <w:pPr>
              <w:pStyle w:val="BodyText"/>
              <w:spacing w:after="0"/>
              <w:ind w:left="36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r>
              <w:rPr>
                <w:rFonts w:eastAsiaTheme="minorEastAsia"/>
                <w:lang w:val="sv-SE" w:eastAsia="ko-KR"/>
              </w:rPr>
              <w:t xml:space="preserve"> </w:t>
            </w:r>
            <w:proofErr w:type="spellStart"/>
            <w:r>
              <w:rPr>
                <w:rFonts w:eastAsiaTheme="minorEastAsia"/>
                <w:lang w:val="sv-SE" w:eastAsia="ko-KR"/>
              </w:rPr>
              <w:t>but</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an </w:t>
            </w:r>
            <w:proofErr w:type="spellStart"/>
            <w:r>
              <w:rPr>
                <w:rFonts w:eastAsiaTheme="minorEastAsia"/>
                <w:lang w:val="sv-SE" w:eastAsia="ko-KR"/>
              </w:rPr>
              <w:t>editorial</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 xml:space="preserve"> as </w:t>
            </w:r>
            <w:proofErr w:type="spellStart"/>
            <w:r>
              <w:rPr>
                <w:rFonts w:eastAsiaTheme="minorEastAsia"/>
                <w:lang w:val="sv-SE" w:eastAsia="ko-KR"/>
              </w:rPr>
              <w:t>follows</w:t>
            </w:r>
            <w:proofErr w:type="spellEnd"/>
            <w:r>
              <w:rPr>
                <w:rFonts w:eastAsiaTheme="minorEastAsia"/>
                <w:lang w:val="sv-SE" w:eastAsia="ko-KR"/>
              </w:rPr>
              <w:t>:</w:t>
            </w:r>
          </w:p>
          <w:p w14:paraId="07097C4A" w14:textId="77777777" w:rsidR="00FE60B8" w:rsidRDefault="00FE60B8" w:rsidP="00DC70B2">
            <w:pPr>
              <w:pStyle w:val="BodyText"/>
              <w:spacing w:after="0"/>
              <w:ind w:left="360"/>
              <w:rPr>
                <w:rFonts w:eastAsiaTheme="minorEastAsia"/>
                <w:lang w:val="sv-SE" w:eastAsia="ko-KR"/>
              </w:rPr>
            </w:pPr>
          </w:p>
          <w:p w14:paraId="11F1DF21" w14:textId="3C65384A" w:rsidR="00FE60B8" w:rsidRPr="00034FDA" w:rsidRDefault="00FE60B8" w:rsidP="00FE60B8">
            <w:pPr>
              <w:pStyle w:val="BodyText"/>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del w:id="599" w:author="Young Woo Kwak" w:date="2020-11-10T14:05:00Z">
              <w:r w:rsidDel="00FE60B8">
                <w:rPr>
                  <w:sz w:val="22"/>
                  <w:szCs w:val="22"/>
                  <w:lang w:eastAsia="zh-CN"/>
                </w:rPr>
                <w:delText xml:space="preserve">has </w:delText>
              </w:r>
            </w:del>
            <w:ins w:id="600" w:author="Young Woo Kwak" w:date="2020-11-10T14:05:00Z">
              <w:r>
                <w:rPr>
                  <w:sz w:val="22"/>
                  <w:szCs w:val="22"/>
                  <w:lang w:eastAsia="zh-CN"/>
                </w:rPr>
                <w:t xml:space="preserve">have </w:t>
              </w:r>
            </w:ins>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4FD44B50" w14:textId="383C9413" w:rsidR="00FE60B8" w:rsidRPr="00FE60B8" w:rsidRDefault="00FE60B8" w:rsidP="00DC70B2">
            <w:pPr>
              <w:pStyle w:val="BodyText"/>
              <w:spacing w:after="0"/>
              <w:ind w:left="360"/>
              <w:rPr>
                <w:rFonts w:eastAsiaTheme="minorEastAsia"/>
                <w:lang w:eastAsia="ko-KR"/>
              </w:rPr>
            </w:pPr>
          </w:p>
        </w:tc>
      </w:tr>
      <w:tr w:rsidR="00F8012A" w14:paraId="25686ED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019C0" w14:textId="5F1D3DF4"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FDE993F" w14:textId="77777777" w:rsidR="00F8012A" w:rsidRDefault="00F8012A" w:rsidP="00F8012A">
            <w:pPr>
              <w:pStyle w:val="BodyText"/>
              <w:spacing w:after="0"/>
              <w:ind w:left="36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still </w:t>
            </w:r>
            <w:proofErr w:type="spellStart"/>
            <w:r>
              <w:rPr>
                <w:rFonts w:eastAsiaTheme="minorEastAsia"/>
                <w:lang w:val="sv-SE" w:eastAsia="ko-KR"/>
              </w:rPr>
              <w:t>hold</w:t>
            </w:r>
            <w:proofErr w:type="spellEnd"/>
            <w:r>
              <w:rPr>
                <w:rFonts w:eastAsiaTheme="minorEastAsia"/>
                <w:lang w:val="sv-SE" w:eastAsia="ko-KR"/>
              </w:rPr>
              <w:t xml:space="preserve">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previous</w:t>
            </w:r>
            <w:proofErr w:type="spellEnd"/>
            <w:r>
              <w:rPr>
                <w:rFonts w:eastAsiaTheme="minorEastAsia"/>
                <w:lang w:val="sv-SE" w:eastAsia="ko-KR"/>
              </w:rPr>
              <w:t xml:space="preserve"> </w:t>
            </w:r>
            <w:proofErr w:type="spellStart"/>
            <w:r>
              <w:rPr>
                <w:rFonts w:eastAsiaTheme="minorEastAsia"/>
                <w:lang w:val="sv-SE" w:eastAsia="ko-KR"/>
              </w:rPr>
              <w:t>comment</w:t>
            </w:r>
            <w:proofErr w:type="spellEnd"/>
            <w:r>
              <w:rPr>
                <w:rFonts w:eastAsiaTheme="minorEastAsia"/>
                <w:lang w:val="sv-SE" w:eastAsia="ko-KR"/>
              </w:rPr>
              <w: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sentence</w:t>
            </w:r>
            <w:proofErr w:type="spellEnd"/>
            <w:r>
              <w:rPr>
                <w:rFonts w:eastAsiaTheme="minorEastAsia"/>
                <w:lang w:val="sv-SE" w:eastAsia="ko-KR"/>
              </w:rPr>
              <w:t xml:space="preserve"> is not </w:t>
            </w:r>
            <w:proofErr w:type="spellStart"/>
            <w:r>
              <w:rPr>
                <w:rFonts w:eastAsiaTheme="minorEastAsia"/>
                <w:lang w:val="sv-SE" w:eastAsia="ko-KR"/>
              </w:rPr>
              <w:t>aligned</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context</w:t>
            </w:r>
            <w:proofErr w:type="spellEnd"/>
            <w:r>
              <w:rPr>
                <w:rFonts w:eastAsiaTheme="minorEastAsia"/>
                <w:lang w:val="sv-SE" w:eastAsia="ko-KR"/>
              </w:rPr>
              <w:t xml:space="preserve"> </w:t>
            </w:r>
            <w:proofErr w:type="spellStart"/>
            <w:r>
              <w:rPr>
                <w:rFonts w:eastAsiaTheme="minorEastAsia"/>
                <w:lang w:val="sv-SE" w:eastAsia="ko-KR"/>
              </w:rPr>
              <w:t>talking</w:t>
            </w:r>
            <w:proofErr w:type="spellEnd"/>
            <w:r>
              <w:rPr>
                <w:rFonts w:eastAsiaTheme="minorEastAsia"/>
                <w:lang w:val="sv-SE" w:eastAsia="ko-KR"/>
              </w:rPr>
              <w:t xml:space="preserve"> </w:t>
            </w:r>
            <w:proofErr w:type="spellStart"/>
            <w:r>
              <w:rPr>
                <w:rFonts w:eastAsiaTheme="minorEastAsia"/>
                <w:lang w:val="sv-SE" w:eastAsia="ko-KR"/>
              </w:rPr>
              <w:t>about</w:t>
            </w:r>
            <w:proofErr w:type="spellEnd"/>
            <w:r>
              <w:rPr>
                <w:rFonts w:eastAsiaTheme="minorEastAsia"/>
                <w:lang w:val="sv-SE" w:eastAsia="ko-KR"/>
              </w:rPr>
              <w:t xml:space="preserve"> </w:t>
            </w:r>
            <w:proofErr w:type="spellStart"/>
            <w:r>
              <w:rPr>
                <w:rFonts w:eastAsiaTheme="minorEastAsia"/>
                <w:lang w:val="sv-SE" w:eastAsia="ko-KR"/>
              </w:rPr>
              <w:t>coexistence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WiFi</w:t>
            </w:r>
            <w:proofErr w:type="spellEnd"/>
            <w:r>
              <w:rPr>
                <w:rFonts w:eastAsiaTheme="minorEastAsia"/>
                <w:lang w:val="sv-SE" w:eastAsia="ko-KR"/>
              </w:rPr>
              <w:t xml:space="preserve">. It </w:t>
            </w:r>
            <w:proofErr w:type="spellStart"/>
            <w:r>
              <w:rPr>
                <w:rFonts w:eastAsiaTheme="minorEastAsia"/>
                <w:lang w:val="sv-SE" w:eastAsia="ko-KR"/>
              </w:rPr>
              <w:t>should</w:t>
            </w:r>
            <w:proofErr w:type="spellEnd"/>
            <w:r>
              <w:rPr>
                <w:rFonts w:eastAsiaTheme="minorEastAsia"/>
                <w:lang w:val="sv-SE" w:eastAsia="ko-KR"/>
              </w:rPr>
              <w:t xml:space="preserve"> be a </w:t>
            </w:r>
            <w:proofErr w:type="spellStart"/>
            <w:r>
              <w:rPr>
                <w:rFonts w:eastAsiaTheme="minorEastAsia"/>
                <w:lang w:val="sv-SE" w:eastAsia="ko-KR"/>
              </w:rPr>
              <w:t>separate</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w:t>
            </w:r>
            <w:proofErr w:type="spellStart"/>
            <w:r>
              <w:rPr>
                <w:rFonts w:eastAsiaTheme="minorEastAsia"/>
                <w:lang w:val="sv-SE" w:eastAsia="ko-KR"/>
              </w:rPr>
              <w:t>talking</w:t>
            </w:r>
            <w:proofErr w:type="spellEnd"/>
            <w:r>
              <w:rPr>
                <w:rFonts w:eastAsiaTheme="minorEastAsia"/>
                <w:lang w:val="sv-SE" w:eastAsia="ko-KR"/>
              </w:rPr>
              <w:t xml:space="preserve"> </w:t>
            </w:r>
            <w:proofErr w:type="spellStart"/>
            <w:r>
              <w:rPr>
                <w:rFonts w:eastAsiaTheme="minorEastAsia"/>
                <w:lang w:val="sv-SE" w:eastAsia="ko-KR"/>
              </w:rPr>
              <w:t>about</w:t>
            </w:r>
            <w:proofErr w:type="spellEnd"/>
            <w:r>
              <w:rPr>
                <w:rFonts w:eastAsiaTheme="minorEastAsia"/>
                <w:lang w:val="sv-SE" w:eastAsia="ko-KR"/>
              </w:rPr>
              <w:t xml:space="preserve"> NR-NR </w:t>
            </w:r>
            <w:proofErr w:type="spellStart"/>
            <w:r>
              <w:rPr>
                <w:rFonts w:eastAsiaTheme="minorEastAsia"/>
                <w:lang w:val="sv-SE" w:eastAsia="ko-KR"/>
              </w:rPr>
              <w:t>coexistence</w:t>
            </w:r>
            <w:proofErr w:type="spellEnd"/>
            <w:r>
              <w:rPr>
                <w:rFonts w:eastAsiaTheme="minorEastAsia"/>
                <w:lang w:val="sv-SE" w:eastAsia="ko-KR"/>
              </w:rPr>
              <w:t xml:space="preserve"> </w:t>
            </w:r>
            <w:proofErr w:type="spellStart"/>
            <w:r>
              <w:rPr>
                <w:rFonts w:eastAsiaTheme="minorEastAsia"/>
                <w:lang w:val="sv-SE" w:eastAsia="ko-KR"/>
              </w:rPr>
              <w:t>rather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w:t>
            </w:r>
            <w:proofErr w:type="spellStart"/>
            <w:r>
              <w:rPr>
                <w:rFonts w:eastAsiaTheme="minorEastAsia"/>
                <w:lang w:val="sv-SE" w:eastAsia="ko-KR"/>
              </w:rPr>
              <w:t>mixing</w:t>
            </w:r>
            <w:proofErr w:type="spellEnd"/>
            <w:r>
              <w:rPr>
                <w:rFonts w:eastAsiaTheme="minorEastAsia"/>
                <w:lang w:val="sv-SE" w:eastAsia="ko-KR"/>
              </w:rPr>
              <w:t xml:space="preserve"> it </w:t>
            </w:r>
            <w:proofErr w:type="spellStart"/>
            <w:r>
              <w:rPr>
                <w:rFonts w:eastAsiaTheme="minorEastAsia"/>
                <w:lang w:val="sv-SE" w:eastAsia="ko-KR"/>
              </w:rPr>
              <w:t>with</w:t>
            </w:r>
            <w:proofErr w:type="spellEnd"/>
            <w:r>
              <w:rPr>
                <w:rFonts w:eastAsiaTheme="minorEastAsia"/>
                <w:lang w:val="sv-SE" w:eastAsia="ko-KR"/>
              </w:rPr>
              <w:t xml:space="preserve"> NR-</w:t>
            </w:r>
            <w:proofErr w:type="spellStart"/>
            <w:r>
              <w:rPr>
                <w:rFonts w:eastAsiaTheme="minorEastAsia"/>
                <w:lang w:val="sv-SE" w:eastAsia="ko-KR"/>
              </w:rPr>
              <w:t>WiFi</w:t>
            </w:r>
            <w:proofErr w:type="spellEnd"/>
            <w:r>
              <w:rPr>
                <w:rFonts w:eastAsiaTheme="minorEastAsia"/>
                <w:lang w:val="sv-SE" w:eastAsia="ko-KR"/>
              </w:rPr>
              <w:t xml:space="preserve"> </w:t>
            </w:r>
            <w:proofErr w:type="spellStart"/>
            <w:r>
              <w:rPr>
                <w:rFonts w:eastAsiaTheme="minorEastAsia"/>
                <w:lang w:val="sv-SE" w:eastAsia="ko-KR"/>
              </w:rPr>
              <w:t>coexitence</w:t>
            </w:r>
            <w:proofErr w:type="spellEnd"/>
            <w:r>
              <w:rPr>
                <w:rFonts w:eastAsiaTheme="minorEastAsia"/>
                <w:lang w:val="sv-SE" w:eastAsia="ko-KR"/>
              </w:rPr>
              <w:t xml:space="preserve">. So </w:t>
            </w:r>
            <w:proofErr w:type="spellStart"/>
            <w:r>
              <w:rPr>
                <w:rFonts w:eastAsiaTheme="minorEastAsia"/>
                <w:lang w:val="sv-SE" w:eastAsia="ko-KR"/>
              </w:rPr>
              <w:t>following</w:t>
            </w:r>
            <w:proofErr w:type="spellEnd"/>
            <w:r>
              <w:rPr>
                <w:rFonts w:eastAsiaTheme="minorEastAsia"/>
                <w:lang w:val="sv-SE" w:eastAsia="ko-KR"/>
              </w:rPr>
              <w:t xml:space="preserve"> is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suggested</w:t>
            </w:r>
            <w:proofErr w:type="spellEnd"/>
            <w:r>
              <w:rPr>
                <w:rFonts w:eastAsiaTheme="minorEastAsia"/>
                <w:lang w:val="sv-SE" w:eastAsia="ko-KR"/>
              </w:rPr>
              <w:t xml:space="preserve"> revision: </w:t>
            </w:r>
          </w:p>
          <w:p w14:paraId="19A9FD66" w14:textId="77777777" w:rsidR="00F8012A" w:rsidRDefault="00F8012A" w:rsidP="00F8012A">
            <w:pPr>
              <w:pStyle w:val="BodyText"/>
              <w:numPr>
                <w:ilvl w:val="0"/>
                <w:numId w:val="120"/>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sidRPr="001715B7">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sidRPr="001715B7">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296B011B" w14:textId="77777777" w:rsidR="00F8012A" w:rsidRPr="001715B7" w:rsidRDefault="00F8012A" w:rsidP="00F8012A">
            <w:pPr>
              <w:pStyle w:val="BodyText"/>
              <w:numPr>
                <w:ilvl w:val="0"/>
                <w:numId w:val="120"/>
              </w:numPr>
              <w:spacing w:after="0"/>
              <w:rPr>
                <w:rFonts w:ascii="Times New Roman" w:hAnsi="Times New Roman"/>
                <w:color w:val="FF0000"/>
                <w:sz w:val="22"/>
                <w:szCs w:val="22"/>
                <w:lang w:eastAsia="zh-CN"/>
              </w:rPr>
            </w:pPr>
            <w:r w:rsidRPr="001715B7">
              <w:rPr>
                <w:rFonts w:ascii="Times New Roman" w:hAnsi="Times New Roman"/>
                <w:color w:val="FF0000"/>
                <w:sz w:val="22"/>
                <w:szCs w:val="22"/>
                <w:lang w:eastAsia="zh-CN"/>
              </w:rPr>
              <w:lastRenderedPageBreak/>
              <w:t>One company has evaluated misaligned NR wideband channels with 1.6 GHz and 2 GHz without LBT and have not identified coexistence issues between NR and NR.</w:t>
            </w:r>
          </w:p>
          <w:p w14:paraId="5088A680" w14:textId="77777777" w:rsidR="00F8012A" w:rsidRDefault="00F8012A" w:rsidP="00F8012A">
            <w:pPr>
              <w:pStyle w:val="BodyText"/>
              <w:spacing w:after="0"/>
              <w:ind w:left="360"/>
              <w:rPr>
                <w:rFonts w:eastAsiaTheme="minorEastAsia"/>
                <w:lang w:val="sv-SE" w:eastAsia="ko-KR"/>
              </w:rPr>
            </w:pPr>
          </w:p>
        </w:tc>
      </w:tr>
      <w:tr w:rsidR="00C43B89" w14:paraId="6D20DB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AD801" w14:textId="14F807BC" w:rsidR="00C43B89" w:rsidRDefault="00C43B89" w:rsidP="00DC70B2">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721FB77" w14:textId="5D757B45" w:rsidR="00F8012A" w:rsidRDefault="00F8012A" w:rsidP="00F8012A">
            <w:pPr>
              <w:pStyle w:val="BodyText"/>
              <w:spacing w:after="0"/>
              <w:rPr>
                <w:rFonts w:eastAsiaTheme="minorEastAsia"/>
                <w:lang w:val="sv-SE" w:eastAsia="ko-KR"/>
              </w:rPr>
            </w:pPr>
            <w:proofErr w:type="spellStart"/>
            <w:r>
              <w:rPr>
                <w:rFonts w:eastAsiaTheme="minorEastAsia"/>
                <w:lang w:val="sv-SE" w:eastAsia="ko-KR"/>
              </w:rPr>
              <w:t>Updated</w:t>
            </w:r>
            <w:proofErr w:type="spellEnd"/>
            <w:r>
              <w:rPr>
                <w:rFonts w:eastAsiaTheme="minorEastAsia"/>
                <w:lang w:val="sv-SE" w:eastAsia="ko-KR"/>
              </w:rPr>
              <w:t xml:space="preserve"> (1)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Samsung’s</w:t>
            </w:r>
            <w:proofErr w:type="spellEnd"/>
            <w:r>
              <w:rPr>
                <w:rFonts w:eastAsiaTheme="minorEastAsia"/>
                <w:lang w:val="sv-SE" w:eastAsia="ko-KR"/>
              </w:rPr>
              <w:t xml:space="preserve"> </w:t>
            </w:r>
            <w:proofErr w:type="spellStart"/>
            <w:r>
              <w:rPr>
                <w:rFonts w:eastAsiaTheme="minorEastAsia"/>
                <w:lang w:val="sv-SE" w:eastAsia="ko-KR"/>
              </w:rPr>
              <w:t>comment</w:t>
            </w:r>
            <w:proofErr w:type="spellEnd"/>
            <w:r>
              <w:rPr>
                <w:rFonts w:eastAsiaTheme="minorEastAsia"/>
                <w:lang w:val="sv-SE" w:eastAsia="ko-KR"/>
              </w:rPr>
              <w:t>.</w:t>
            </w:r>
          </w:p>
          <w:p w14:paraId="46BD743B" w14:textId="16744FB1" w:rsidR="00C43B89" w:rsidRDefault="00C43B89" w:rsidP="00F8012A">
            <w:pPr>
              <w:pStyle w:val="BodyText"/>
              <w:spacing w:after="0"/>
              <w:rPr>
                <w:rFonts w:eastAsiaTheme="minorEastAsia"/>
                <w:lang w:val="sv-SE" w:eastAsia="ko-KR"/>
              </w:rPr>
            </w:pPr>
            <w:proofErr w:type="spellStart"/>
            <w:r>
              <w:rPr>
                <w:rFonts w:eastAsiaTheme="minorEastAsia"/>
                <w:lang w:val="sv-SE" w:eastAsia="ko-KR"/>
              </w:rPr>
              <w:t>Updated</w:t>
            </w:r>
            <w:proofErr w:type="spellEnd"/>
            <w:r>
              <w:rPr>
                <w:rFonts w:eastAsiaTheme="minorEastAsia"/>
                <w:lang w:val="sv-SE" w:eastAsia="ko-KR"/>
              </w:rPr>
              <w:t xml:space="preserve"> (5)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Interdigital’s</w:t>
            </w:r>
            <w:proofErr w:type="spellEnd"/>
            <w:r>
              <w:rPr>
                <w:rFonts w:eastAsiaTheme="minorEastAsia"/>
                <w:lang w:val="sv-SE" w:eastAsia="ko-KR"/>
              </w:rPr>
              <w:t xml:space="preserve"> </w:t>
            </w:r>
            <w:proofErr w:type="spellStart"/>
            <w:r>
              <w:rPr>
                <w:rFonts w:eastAsiaTheme="minorEastAsia"/>
                <w:lang w:val="sv-SE" w:eastAsia="ko-KR"/>
              </w:rPr>
              <w:t>comment</w:t>
            </w:r>
            <w:proofErr w:type="spellEnd"/>
            <w:r>
              <w:rPr>
                <w:rFonts w:eastAsiaTheme="minorEastAsia"/>
                <w:lang w:val="sv-SE" w:eastAsia="ko-KR"/>
              </w:rPr>
              <w:t xml:space="preserve">. </w:t>
            </w:r>
            <w:proofErr w:type="spellStart"/>
            <w:r>
              <w:rPr>
                <w:rFonts w:eastAsiaTheme="minorEastAsia"/>
                <w:lang w:val="sv-SE" w:eastAsia="ko-KR"/>
              </w:rPr>
              <w:t>Added</w:t>
            </w:r>
            <w:proofErr w:type="spellEnd"/>
            <w:r>
              <w:rPr>
                <w:rFonts w:eastAsiaTheme="minorEastAsia"/>
                <w:lang w:val="sv-SE" w:eastAsia="ko-KR"/>
              </w:rPr>
              <w:t xml:space="preserve"> ”at the </w:t>
            </w:r>
            <w:proofErr w:type="spellStart"/>
            <w:r>
              <w:rPr>
                <w:rFonts w:eastAsiaTheme="minorEastAsia"/>
                <w:lang w:val="sv-SE" w:eastAsia="ko-KR"/>
              </w:rPr>
              <w:t>cost</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reduction</w:t>
            </w:r>
            <w:proofErr w:type="spellEnd"/>
            <w:r>
              <w:rPr>
                <w:rFonts w:eastAsiaTheme="minorEastAsia"/>
                <w:lang w:val="sv-SE" w:eastAsia="ko-KR"/>
              </w:rPr>
              <w:t xml:space="preserve"> in </w:t>
            </w:r>
            <w:proofErr w:type="spellStart"/>
            <w:r>
              <w:rPr>
                <w:rFonts w:eastAsiaTheme="minorEastAsia"/>
                <w:lang w:val="sv-SE" w:eastAsia="ko-KR"/>
              </w:rPr>
              <w:t>available</w:t>
            </w:r>
            <w:proofErr w:type="spellEnd"/>
            <w:r>
              <w:rPr>
                <w:rFonts w:eastAsiaTheme="minorEastAsia"/>
                <w:lang w:val="sv-SE" w:eastAsia="ko-KR"/>
              </w:rPr>
              <w:t xml:space="preserve">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bandwidth</w:t>
            </w:r>
            <w:proofErr w:type="spellEnd"/>
            <w:r>
              <w:rPr>
                <w:rFonts w:eastAsiaTheme="minorEastAsia"/>
                <w:lang w:val="sv-SE" w:eastAsia="ko-KR"/>
              </w:rPr>
              <w:t xml:space="preserve"> per </w:t>
            </w:r>
            <w:proofErr w:type="spellStart"/>
            <w:r>
              <w:rPr>
                <w:rFonts w:eastAsiaTheme="minorEastAsia"/>
                <w:lang w:val="sv-SE" w:eastAsia="ko-KR"/>
              </w:rPr>
              <w:t>carrier</w:t>
            </w:r>
            <w:proofErr w:type="spellEnd"/>
            <w:r>
              <w:rPr>
                <w:rFonts w:eastAsiaTheme="minorEastAsia"/>
                <w:lang w:val="sv-SE" w:eastAsia="ko-KR"/>
              </w:rPr>
              <w:t xml:space="preserve">” to try to </w:t>
            </w:r>
            <w:proofErr w:type="spellStart"/>
            <w:r>
              <w:rPr>
                <w:rFonts w:eastAsiaTheme="minorEastAsia"/>
                <w:lang w:val="sv-SE" w:eastAsia="ko-KR"/>
              </w:rPr>
              <w:t>address</w:t>
            </w:r>
            <w:proofErr w:type="spellEnd"/>
            <w:r>
              <w:rPr>
                <w:rFonts w:eastAsiaTheme="minorEastAsia"/>
                <w:lang w:val="sv-SE" w:eastAsia="ko-KR"/>
              </w:rPr>
              <w:t xml:space="preserve"> </w:t>
            </w:r>
            <w:proofErr w:type="spellStart"/>
            <w:r>
              <w:rPr>
                <w:rFonts w:eastAsiaTheme="minorEastAsia"/>
                <w:lang w:val="sv-SE" w:eastAsia="ko-KR"/>
              </w:rPr>
              <w:t>Nokia’s</w:t>
            </w:r>
            <w:proofErr w:type="spellEnd"/>
            <w:r>
              <w:rPr>
                <w:rFonts w:eastAsiaTheme="minorEastAsia"/>
                <w:lang w:val="sv-SE" w:eastAsia="ko-KR"/>
              </w:rPr>
              <w:t xml:space="preserve"> </w:t>
            </w:r>
            <w:proofErr w:type="spellStart"/>
            <w:r>
              <w:rPr>
                <w:rFonts w:eastAsiaTheme="minorEastAsia"/>
                <w:lang w:val="sv-SE" w:eastAsia="ko-KR"/>
              </w:rPr>
              <w:t>comments</w:t>
            </w:r>
            <w:proofErr w:type="spellEnd"/>
            <w:r>
              <w:rPr>
                <w:rFonts w:eastAsiaTheme="minorEastAsia"/>
                <w:lang w:val="sv-SE" w:eastAsia="ko-KR"/>
              </w:rPr>
              <w:t xml:space="preserve">. </w:t>
            </w:r>
          </w:p>
        </w:tc>
      </w:tr>
      <w:tr w:rsidR="007A70EE" w:rsidRPr="00744387" w14:paraId="6D479A9C"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735F5" w14:textId="77777777" w:rsidR="007A70EE" w:rsidRPr="00744387" w:rsidRDefault="007A70EE" w:rsidP="00C94ADD">
            <w:pPr>
              <w:spacing w:after="0"/>
              <w:rPr>
                <w:sz w:val="22"/>
                <w:szCs w:val="22"/>
                <w:lang w:eastAsia="zh-CN"/>
              </w:rPr>
            </w:pPr>
            <w:proofErr w:type="spellStart"/>
            <w:r w:rsidRPr="00744387">
              <w:rPr>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05DE5D9" w14:textId="77777777" w:rsidR="007A70EE" w:rsidRPr="00744387" w:rsidRDefault="007A70EE" w:rsidP="00C94ADD">
            <w:pPr>
              <w:pStyle w:val="BodyText"/>
              <w:spacing w:after="0"/>
              <w:rPr>
                <w:rFonts w:ascii="Times New Roman" w:hAnsi="Times New Roman"/>
                <w:sz w:val="22"/>
                <w:szCs w:val="22"/>
                <w:lang w:eastAsia="zh-CN"/>
              </w:rPr>
            </w:pPr>
            <w:r w:rsidRPr="00744387">
              <w:rPr>
                <w:rFonts w:ascii="Times New Roman" w:hAnsi="Times New Roman"/>
                <w:sz w:val="22"/>
                <w:szCs w:val="22"/>
                <w:lang w:eastAsia="zh-CN"/>
              </w:rPr>
              <w:t xml:space="preserve"> Please note that the definition of</w:t>
            </w:r>
            <w:r>
              <w:rPr>
                <w:rFonts w:ascii="Times New Roman" w:hAnsi="Times New Roman"/>
                <w:sz w:val="22"/>
                <w:szCs w:val="22"/>
                <w:lang w:eastAsia="zh-CN"/>
              </w:rPr>
              <w:t>”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9646CE" w:rsidRPr="00744387" w14:paraId="113520F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01BAD" w14:textId="4F74907B" w:rsidR="009646CE" w:rsidRPr="00744387" w:rsidRDefault="009646CE" w:rsidP="009646CE">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E72B275" w14:textId="45D7AD21" w:rsidR="009646CE" w:rsidRPr="00744387" w:rsidRDefault="009646CE" w:rsidP="009646CE">
            <w:pPr>
              <w:pStyle w:val="BodyText"/>
              <w:spacing w:after="0"/>
              <w:rPr>
                <w:rFonts w:ascii="Times New Roman" w:hAnsi="Times New Roman"/>
                <w:sz w:val="22"/>
                <w:szCs w:val="22"/>
                <w:lang w:eastAsia="zh-CN"/>
              </w:rPr>
            </w:pPr>
            <w:r>
              <w:rPr>
                <w:rFonts w:eastAsiaTheme="minorEastAsia"/>
                <w:lang w:val="sv-SE" w:eastAsia="ko-KR"/>
              </w:rPr>
              <w:t xml:space="preserve">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No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change</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w:t>
            </w:r>
          </w:p>
        </w:tc>
      </w:tr>
      <w:tr w:rsidR="00F52E2F" w:rsidRPr="00744387" w14:paraId="3757424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1893" w14:textId="29960AFD" w:rsidR="00F52E2F" w:rsidRDefault="00F52E2F"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71B8F5A" w14:textId="088D2AC9" w:rsidR="00F52E2F" w:rsidRDefault="00F52E2F" w:rsidP="009646CE">
            <w:pPr>
              <w:pStyle w:val="BodyText"/>
              <w:spacing w:after="0"/>
              <w:rPr>
                <w:rFonts w:eastAsiaTheme="minorEastAsia"/>
                <w:lang w:val="sv-SE" w:eastAsia="ko-KR"/>
              </w:rPr>
            </w:pP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hint="eastAsia"/>
                <w:lang w:val="sv-SE" w:eastAsia="ko-KR"/>
              </w:rPr>
              <w:t>updated</w:t>
            </w:r>
            <w:proofErr w:type="spellEnd"/>
            <w:r>
              <w:rPr>
                <w:rFonts w:eastAsiaTheme="minorEastAsia" w:hint="eastAsia"/>
                <w:lang w:val="sv-SE" w:eastAsia="ko-KR"/>
              </w:rPr>
              <w:t xml:space="preserve"> </w:t>
            </w:r>
            <w:proofErr w:type="spellStart"/>
            <w:r>
              <w:rPr>
                <w:rFonts w:eastAsiaTheme="minorEastAsia" w:hint="eastAsia"/>
                <w:lang w:val="sv-SE" w:eastAsia="ko-KR"/>
              </w:rPr>
              <w:t>Moderator</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tc>
      </w:tr>
      <w:tr w:rsidR="00653B3A" w:rsidRPr="00744387" w14:paraId="5ED2762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0920" w14:textId="0EB205B4" w:rsidR="00653B3A" w:rsidRDefault="00653B3A" w:rsidP="00653B3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66EAF554" w14:textId="5E918834" w:rsidR="00653B3A" w:rsidRDefault="00653B3A" w:rsidP="00653B3A">
            <w:pPr>
              <w:pStyle w:val="BodyText"/>
              <w:spacing w:after="0"/>
              <w:rPr>
                <w:rFonts w:eastAsiaTheme="minorEastAsia"/>
                <w:lang w:val="sv-SE" w:eastAsia="ko-KR"/>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r>
              <w:rPr>
                <w:rFonts w:eastAsia="MS Mincho"/>
                <w:lang w:val="sv-SE" w:eastAsia="ja-JP"/>
              </w:rPr>
              <w:t xml:space="preserve">support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BTW, </w:t>
            </w:r>
            <w:proofErr w:type="spellStart"/>
            <w:r>
              <w:rPr>
                <w:rFonts w:eastAsia="MS Mincho"/>
                <w:lang w:val="sv-SE" w:eastAsia="ja-JP"/>
              </w:rPr>
              <w:t>isn’t</w:t>
            </w:r>
            <w:proofErr w:type="spellEnd"/>
            <w:r>
              <w:rPr>
                <w:rFonts w:eastAsia="MS Mincho"/>
                <w:lang w:val="sv-SE" w:eastAsia="ja-JP"/>
              </w:rPr>
              <w:t xml:space="preserve"> it </w:t>
            </w:r>
            <w:proofErr w:type="spellStart"/>
            <w:r>
              <w:rPr>
                <w:rFonts w:eastAsia="MS Mincho"/>
                <w:lang w:val="sv-SE" w:eastAsia="ja-JP"/>
              </w:rPr>
              <w:t>necessary</w:t>
            </w:r>
            <w:proofErr w:type="spellEnd"/>
            <w:r>
              <w:rPr>
                <w:rFonts w:eastAsia="MS Mincho"/>
                <w:lang w:val="sv-SE" w:eastAsia="ja-JP"/>
              </w:rPr>
              <w:t xml:space="preserve"> to </w:t>
            </w:r>
            <w:proofErr w:type="spellStart"/>
            <w:r>
              <w:rPr>
                <w:rFonts w:eastAsia="MS Mincho"/>
                <w:lang w:val="sv-SE" w:eastAsia="ja-JP"/>
              </w:rPr>
              <w:t>consider</w:t>
            </w:r>
            <w:proofErr w:type="spellEnd"/>
            <w:r>
              <w:rPr>
                <w:rFonts w:eastAsia="MS Mincho"/>
                <w:lang w:val="sv-SE" w:eastAsia="ja-JP"/>
              </w:rPr>
              <w:t xml:space="preserve"> BW </w:t>
            </w:r>
            <w:proofErr w:type="spellStart"/>
            <w:r>
              <w:rPr>
                <w:rFonts w:eastAsia="MS Mincho"/>
                <w:lang w:val="sv-SE" w:eastAsia="ja-JP"/>
              </w:rPr>
              <w:t>aspect</w:t>
            </w:r>
            <w:proofErr w:type="spellEnd"/>
            <w:r>
              <w:rPr>
                <w:rFonts w:eastAsia="MS Mincho"/>
                <w:lang w:val="sv-SE" w:eastAsia="ja-JP"/>
              </w:rPr>
              <w:t xml:space="preserve"> from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than</w:t>
            </w:r>
            <w:proofErr w:type="spellEnd"/>
            <w:r>
              <w:rPr>
                <w:rFonts w:eastAsia="MS Mincho"/>
                <w:lang w:val="sv-SE" w:eastAsia="ja-JP"/>
              </w:rPr>
              <w:t xml:space="preserve"> </w:t>
            </w:r>
            <w:proofErr w:type="spellStart"/>
            <w:r>
              <w:rPr>
                <w:rFonts w:eastAsia="MS Mincho"/>
                <w:lang w:val="sv-SE" w:eastAsia="ja-JP"/>
              </w:rPr>
              <w:t>channelization</w:t>
            </w:r>
            <w:proofErr w:type="spellEnd"/>
            <w:r>
              <w:rPr>
                <w:rFonts w:eastAsia="MS Mincho"/>
                <w:lang w:val="sv-SE" w:eastAsia="ja-JP"/>
              </w:rPr>
              <w:t xml:space="preserve"> </w:t>
            </w:r>
            <w:proofErr w:type="spellStart"/>
            <w:r>
              <w:rPr>
                <w:rFonts w:eastAsia="MS Mincho"/>
                <w:lang w:val="sv-SE" w:eastAsia="ja-JP"/>
              </w:rPr>
              <w:t>aspect</w:t>
            </w:r>
            <w:proofErr w:type="spellEnd"/>
            <w:r>
              <w:rPr>
                <w:rFonts w:eastAsia="MS Mincho"/>
                <w:lang w:val="sv-SE" w:eastAsia="ja-JP"/>
              </w:rPr>
              <w:t xml:space="preserve">, </w:t>
            </w:r>
            <w:proofErr w:type="spellStart"/>
            <w:r>
              <w:rPr>
                <w:rFonts w:eastAsia="MS Mincho"/>
                <w:lang w:val="sv-SE" w:eastAsia="ja-JP"/>
              </w:rPr>
              <w:t>e.g</w:t>
            </w:r>
            <w:proofErr w:type="spellEnd"/>
            <w:r>
              <w:rPr>
                <w:rFonts w:eastAsia="MS Mincho"/>
                <w:lang w:val="sv-SE" w:eastAsia="ja-JP"/>
              </w:rPr>
              <w:t xml:space="preserve">. SSB raster? </w:t>
            </w:r>
          </w:p>
        </w:tc>
      </w:tr>
      <w:tr w:rsidR="00005FD5" w:rsidRPr="00744387" w14:paraId="2594F22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D6A9" w14:textId="1BE03EA6" w:rsidR="00005FD5" w:rsidRDefault="00005FD5" w:rsidP="00653B3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0B0B177" w14:textId="211404B1" w:rsidR="00005FD5" w:rsidRDefault="00005FD5" w:rsidP="00653B3A">
            <w:pPr>
              <w:pStyle w:val="BodyText"/>
              <w:spacing w:after="0"/>
              <w:rPr>
                <w:rFonts w:eastAsia="MS Mincho"/>
                <w:lang w:val="sv-SE" w:eastAsia="ja-JP"/>
              </w:rPr>
            </w:pPr>
            <w:proofErr w:type="spellStart"/>
            <w:r>
              <w:rPr>
                <w:rFonts w:eastAsia="MS Mincho"/>
                <w:lang w:val="sv-SE" w:eastAsia="ja-JP"/>
              </w:rPr>
              <w:t>Response</w:t>
            </w:r>
            <w:proofErr w:type="spellEnd"/>
            <w:r>
              <w:rPr>
                <w:rFonts w:eastAsia="MS Mincho"/>
                <w:lang w:val="sv-SE" w:eastAsia="ja-JP"/>
              </w:rPr>
              <w:t xml:space="preserve"> to </w:t>
            </w:r>
            <w:proofErr w:type="spellStart"/>
            <w:r>
              <w:rPr>
                <w:rFonts w:eastAsia="MS Mincho"/>
                <w:lang w:val="sv-SE" w:eastAsia="ja-JP"/>
              </w:rPr>
              <w:t>Docomo</w:t>
            </w:r>
            <w:proofErr w:type="spellEnd"/>
            <w:r>
              <w:rPr>
                <w:rFonts w:eastAsia="MS Mincho"/>
                <w:lang w:val="sv-SE" w:eastAsia="ja-JP"/>
              </w:rPr>
              <w:t xml:space="preserve">: I </w:t>
            </w:r>
            <w:proofErr w:type="spellStart"/>
            <w:r>
              <w:rPr>
                <w:rFonts w:eastAsia="MS Mincho"/>
                <w:lang w:val="sv-SE" w:eastAsia="ja-JP"/>
              </w:rPr>
              <w:t>think</w:t>
            </w:r>
            <w:proofErr w:type="spellEnd"/>
            <w:r>
              <w:rPr>
                <w:rFonts w:eastAsia="MS Mincho"/>
                <w:lang w:val="sv-SE" w:eastAsia="ja-JP"/>
              </w:rPr>
              <w:t xml:space="preserve"> </w:t>
            </w:r>
            <w:proofErr w:type="spellStart"/>
            <w:r>
              <w:rPr>
                <w:rFonts w:eastAsia="MS Mincho"/>
                <w:lang w:val="sv-SE" w:eastAsia="ja-JP"/>
              </w:rPr>
              <w:t>if</w:t>
            </w:r>
            <w:proofErr w:type="spellEnd"/>
            <w:r>
              <w:rPr>
                <w:rFonts w:eastAsia="MS Mincho"/>
                <w:lang w:val="sv-SE" w:eastAsia="ja-JP"/>
              </w:rPr>
              <w:t xml:space="preserve"> </w:t>
            </w:r>
            <w:proofErr w:type="spellStart"/>
            <w:r>
              <w:rPr>
                <w:rFonts w:eastAsia="MS Mincho"/>
                <w:lang w:val="sv-SE" w:eastAsia="ja-JP"/>
              </w:rPr>
              <w:t>there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text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you</w:t>
            </w:r>
            <w:proofErr w:type="spellEnd"/>
            <w:r>
              <w:rPr>
                <w:rFonts w:eastAsia="MS Mincho"/>
                <w:lang w:val="sv-SE" w:eastAsia="ja-JP"/>
              </w:rPr>
              <w:t xml:space="preserve"> </w:t>
            </w:r>
            <w:proofErr w:type="spellStart"/>
            <w:r>
              <w:rPr>
                <w:rFonts w:eastAsia="MS Mincho"/>
                <w:lang w:val="sv-SE" w:eastAsia="ja-JP"/>
              </w:rPr>
              <w:t>have</w:t>
            </w:r>
            <w:proofErr w:type="spellEnd"/>
            <w:r>
              <w:rPr>
                <w:rFonts w:eastAsia="MS Mincho"/>
                <w:lang w:val="sv-SE" w:eastAsia="ja-JP"/>
              </w:rPr>
              <w:t xml:space="preserve"> in mind, </w:t>
            </w:r>
            <w:proofErr w:type="spellStart"/>
            <w:r>
              <w:rPr>
                <w:rFonts w:eastAsia="MS Mincho"/>
                <w:lang w:val="sv-SE" w:eastAsia="ja-JP"/>
              </w:rPr>
              <w:t>please</w:t>
            </w:r>
            <w:proofErr w:type="spellEnd"/>
            <w:r>
              <w:rPr>
                <w:rFonts w:eastAsia="MS Mincho"/>
                <w:lang w:val="sv-SE" w:eastAsia="ja-JP"/>
              </w:rPr>
              <w:t xml:space="preserve"> </w:t>
            </w:r>
            <w:proofErr w:type="spellStart"/>
            <w:r>
              <w:rPr>
                <w:rFonts w:eastAsia="MS Mincho"/>
                <w:lang w:val="sv-SE" w:eastAsia="ja-JP"/>
              </w:rPr>
              <w:t>share</w:t>
            </w:r>
            <w:proofErr w:type="spellEnd"/>
            <w:r>
              <w:rPr>
                <w:rFonts w:eastAsia="MS Mincho"/>
                <w:lang w:val="sv-SE" w:eastAsia="ja-JP"/>
              </w:rPr>
              <w:t xml:space="preserve"> </w:t>
            </w:r>
            <w:proofErr w:type="spellStart"/>
            <w:r>
              <w:rPr>
                <w:rFonts w:eastAsia="MS Mincho"/>
                <w:lang w:val="sv-SE" w:eastAsia="ja-JP"/>
              </w:rPr>
              <w:t>them</w:t>
            </w:r>
            <w:proofErr w:type="spellEnd"/>
            <w:r>
              <w:rPr>
                <w:rFonts w:eastAsia="MS Mincho"/>
                <w:lang w:val="sv-SE" w:eastAsia="ja-JP"/>
              </w:rPr>
              <w:t xml:space="preserve">. As for the </w:t>
            </w:r>
            <w:proofErr w:type="spellStart"/>
            <w:r>
              <w:rPr>
                <w:rFonts w:eastAsia="MS Mincho"/>
                <w:lang w:val="sv-SE" w:eastAsia="ja-JP"/>
              </w:rPr>
              <w:t>details</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SSB raster, </w:t>
            </w:r>
            <w:proofErr w:type="spellStart"/>
            <w:r>
              <w:rPr>
                <w:rFonts w:eastAsia="MS Mincho"/>
                <w:lang w:val="sv-SE" w:eastAsia="ja-JP"/>
              </w:rPr>
              <w:t>if</w:t>
            </w:r>
            <w:proofErr w:type="spellEnd"/>
            <w:r>
              <w:rPr>
                <w:rFonts w:eastAsia="MS Mincho"/>
                <w:lang w:val="sv-SE" w:eastAsia="ja-JP"/>
              </w:rPr>
              <w:t xml:space="preserve"> </w:t>
            </w:r>
            <w:proofErr w:type="spellStart"/>
            <w:r>
              <w:rPr>
                <w:rFonts w:eastAsia="MS Mincho"/>
                <w:lang w:val="sv-SE" w:eastAsia="ja-JP"/>
              </w:rPr>
              <w:t>there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aspects</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may</w:t>
            </w:r>
            <w:proofErr w:type="spellEnd"/>
            <w:r>
              <w:rPr>
                <w:rFonts w:eastAsia="MS Mincho"/>
                <w:lang w:val="sv-SE" w:eastAsia="ja-JP"/>
              </w:rPr>
              <w:t xml:space="preserve"> </w:t>
            </w:r>
            <w:proofErr w:type="spellStart"/>
            <w:r>
              <w:rPr>
                <w:rFonts w:eastAsia="MS Mincho"/>
                <w:lang w:val="sv-SE" w:eastAsia="ja-JP"/>
              </w:rPr>
              <w:t>impact</w:t>
            </w:r>
            <w:proofErr w:type="spellEnd"/>
            <w:r>
              <w:rPr>
                <w:rFonts w:eastAsia="MS Mincho"/>
                <w:lang w:val="sv-SE" w:eastAsia="ja-JP"/>
              </w:rPr>
              <w:t xml:space="preserve"> RAN1 </w:t>
            </w:r>
            <w:proofErr w:type="spellStart"/>
            <w:r>
              <w:rPr>
                <w:rFonts w:eastAsia="MS Mincho"/>
                <w:lang w:val="sv-SE" w:eastAsia="ja-JP"/>
              </w:rPr>
              <w:t>specification</w:t>
            </w:r>
            <w:proofErr w:type="spellEnd"/>
            <w:r>
              <w:rPr>
                <w:rFonts w:eastAsia="MS Mincho"/>
                <w:lang w:val="sv-SE" w:eastAsia="ja-JP"/>
              </w:rPr>
              <w:t xml:space="preserve"> design </w:t>
            </w:r>
            <w:proofErr w:type="spellStart"/>
            <w:r>
              <w:rPr>
                <w:rFonts w:eastAsia="MS Mincho"/>
                <w:lang w:val="sv-SE" w:eastAsia="ja-JP"/>
              </w:rPr>
              <w:t>principles</w:t>
            </w:r>
            <w:proofErr w:type="spellEnd"/>
            <w:r>
              <w:rPr>
                <w:rFonts w:eastAsia="MS Mincho"/>
                <w:lang w:val="sv-SE" w:eastAsia="ja-JP"/>
              </w:rPr>
              <w:t xml:space="preserve"> or </w:t>
            </w:r>
            <w:proofErr w:type="spellStart"/>
            <w:r>
              <w:rPr>
                <w:rFonts w:eastAsia="MS Mincho"/>
                <w:lang w:val="sv-SE" w:eastAsia="ja-JP"/>
              </w:rPr>
              <w:t>performance</w:t>
            </w:r>
            <w:proofErr w:type="spellEnd"/>
            <w:r>
              <w:rPr>
                <w:rFonts w:eastAsia="MS Mincho"/>
                <w:lang w:val="sv-SE" w:eastAsia="ja-JP"/>
              </w:rPr>
              <w:t xml:space="preserve">, </w:t>
            </w:r>
            <w:proofErr w:type="spellStart"/>
            <w:r>
              <w:rPr>
                <w:rFonts w:eastAsia="MS Mincho"/>
                <w:lang w:val="sv-SE" w:eastAsia="ja-JP"/>
              </w:rPr>
              <w:t>then</w:t>
            </w:r>
            <w:proofErr w:type="spellEnd"/>
            <w:r>
              <w:rPr>
                <w:rFonts w:eastAsia="MS Mincho"/>
                <w:lang w:val="sv-SE" w:eastAsia="ja-JP"/>
              </w:rPr>
              <w:t xml:space="preserve"> I </w:t>
            </w:r>
            <w:proofErr w:type="spellStart"/>
            <w:r>
              <w:rPr>
                <w:rFonts w:eastAsia="MS Mincho"/>
                <w:lang w:val="sv-SE" w:eastAsia="ja-JP"/>
              </w:rPr>
              <w:t>think</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should</w:t>
            </w:r>
            <w:proofErr w:type="spellEnd"/>
            <w:r>
              <w:rPr>
                <w:rFonts w:eastAsia="MS Mincho"/>
                <w:lang w:val="sv-SE" w:eastAsia="ja-JP"/>
              </w:rPr>
              <w:t xml:space="preserve"> </w:t>
            </w:r>
            <w:proofErr w:type="spellStart"/>
            <w:r>
              <w:rPr>
                <w:rFonts w:eastAsia="MS Mincho"/>
                <w:lang w:val="sv-SE" w:eastAsia="ja-JP"/>
              </w:rPr>
              <w:t>consider</w:t>
            </w:r>
            <w:proofErr w:type="spellEnd"/>
            <w:r>
              <w:rPr>
                <w:rFonts w:eastAsia="MS Mincho"/>
                <w:lang w:val="sv-SE" w:eastAsia="ja-JP"/>
              </w:rPr>
              <w:t xml:space="preserve">. </w:t>
            </w:r>
            <w:proofErr w:type="spellStart"/>
            <w:r>
              <w:rPr>
                <w:rFonts w:eastAsia="MS Mincho"/>
                <w:lang w:val="sv-SE" w:eastAsia="ja-JP"/>
              </w:rPr>
              <w:t>Please</w:t>
            </w:r>
            <w:proofErr w:type="spellEnd"/>
            <w:r>
              <w:rPr>
                <w:rFonts w:eastAsia="MS Mincho"/>
                <w:lang w:val="sv-SE" w:eastAsia="ja-JP"/>
              </w:rPr>
              <w:t xml:space="preserve"> </w:t>
            </w:r>
            <w:proofErr w:type="spellStart"/>
            <w:r>
              <w:rPr>
                <w:rFonts w:eastAsia="MS Mincho"/>
                <w:lang w:val="sv-SE" w:eastAsia="ja-JP"/>
              </w:rPr>
              <w:t>share</w:t>
            </w:r>
            <w:proofErr w:type="spellEnd"/>
            <w:r>
              <w:rPr>
                <w:rFonts w:eastAsia="MS Mincho"/>
                <w:lang w:val="sv-SE" w:eastAsia="ja-JP"/>
              </w:rPr>
              <w:t xml:space="preserve"> texts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you</w:t>
            </w:r>
            <w:proofErr w:type="spellEnd"/>
            <w:r>
              <w:rPr>
                <w:rFonts w:eastAsia="MS Mincho"/>
                <w:lang w:val="sv-SE" w:eastAsia="ja-JP"/>
              </w:rPr>
              <w:t xml:space="preserve"> </w:t>
            </w:r>
            <w:proofErr w:type="spellStart"/>
            <w:r>
              <w:rPr>
                <w:rFonts w:eastAsia="MS Mincho"/>
                <w:lang w:val="sv-SE" w:eastAsia="ja-JP"/>
              </w:rPr>
              <w:t>might</w:t>
            </w:r>
            <w:proofErr w:type="spellEnd"/>
            <w:r>
              <w:rPr>
                <w:rFonts w:eastAsia="MS Mincho"/>
                <w:lang w:val="sv-SE" w:eastAsia="ja-JP"/>
              </w:rPr>
              <w:t xml:space="preserve"> </w:t>
            </w:r>
            <w:proofErr w:type="spellStart"/>
            <w:r>
              <w:rPr>
                <w:rFonts w:eastAsia="MS Mincho"/>
                <w:lang w:val="sv-SE" w:eastAsia="ja-JP"/>
              </w:rPr>
              <w:t>think</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agreeable</w:t>
            </w:r>
            <w:proofErr w:type="spellEnd"/>
            <w:r>
              <w:rPr>
                <w:rFonts w:eastAsia="MS Mincho"/>
                <w:lang w:val="sv-SE" w:eastAsia="ja-JP"/>
              </w:rPr>
              <w:t>.</w:t>
            </w:r>
          </w:p>
        </w:tc>
      </w:tr>
      <w:tr w:rsidR="003E7875" w:rsidRPr="00744387" w14:paraId="20A58C39"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59641" w14:textId="7683DDAA" w:rsidR="003E7875" w:rsidRDefault="003E7875" w:rsidP="003E7875">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BDBB5B3" w14:textId="77777777" w:rsidR="003E7875" w:rsidRDefault="003E7875" w:rsidP="003E7875">
            <w:pPr>
              <w:pStyle w:val="BodyText"/>
              <w:spacing w:after="0"/>
              <w:rPr>
                <w:rFonts w:eastAsia="MS Mincho"/>
                <w:lang w:val="sv-SE" w:eastAsia="ja-JP"/>
              </w:rPr>
            </w:pPr>
            <w:proofErr w:type="spellStart"/>
            <w:r>
              <w:rPr>
                <w:rFonts w:eastAsia="MS Mincho" w:hint="eastAsia"/>
                <w:lang w:val="sv-SE" w:eastAsia="ja-JP"/>
              </w:rPr>
              <w:t>F</w:t>
            </w:r>
            <w:r>
              <w:rPr>
                <w:rFonts w:eastAsia="MS Mincho"/>
                <w:lang w:val="sv-SE" w:eastAsia="ja-JP"/>
              </w:rPr>
              <w:t>ollowing</w:t>
            </w:r>
            <w:proofErr w:type="spellEnd"/>
            <w:r>
              <w:rPr>
                <w:rFonts w:eastAsia="MS Mincho"/>
                <w:lang w:val="sv-SE" w:eastAsia="ja-JP"/>
              </w:rPr>
              <w:t xml:space="preserve"> is the </w:t>
            </w:r>
            <w:proofErr w:type="spellStart"/>
            <w:r>
              <w:rPr>
                <w:rFonts w:eastAsia="MS Mincho"/>
                <w:lang w:val="sv-SE" w:eastAsia="ja-JP"/>
              </w:rPr>
              <w:t>suggested</w:t>
            </w:r>
            <w:proofErr w:type="spellEnd"/>
            <w:r>
              <w:rPr>
                <w:rFonts w:eastAsia="MS Mincho"/>
                <w:lang w:val="sv-SE" w:eastAsia="ja-JP"/>
              </w:rPr>
              <w:t xml:space="preserve"> text </w:t>
            </w:r>
            <w:proofErr w:type="spellStart"/>
            <w:r>
              <w:rPr>
                <w:rFonts w:eastAsia="MS Mincho"/>
                <w:lang w:val="sv-SE" w:eastAsia="ja-JP"/>
              </w:rPr>
              <w:t>regarding</w:t>
            </w:r>
            <w:proofErr w:type="spellEnd"/>
            <w:r>
              <w:rPr>
                <w:rFonts w:eastAsia="MS Mincho"/>
                <w:lang w:val="sv-SE" w:eastAsia="ja-JP"/>
              </w:rPr>
              <w:t xml:space="preserve"> the relationship </w:t>
            </w:r>
            <w:proofErr w:type="spellStart"/>
            <w:r>
              <w:rPr>
                <w:rFonts w:eastAsia="MS Mincho"/>
                <w:lang w:val="sv-SE" w:eastAsia="ja-JP"/>
              </w:rPr>
              <w:t>between</w:t>
            </w:r>
            <w:proofErr w:type="spellEnd"/>
            <w:r>
              <w:rPr>
                <w:rFonts w:eastAsia="MS Mincho"/>
                <w:lang w:val="sv-SE" w:eastAsia="ja-JP"/>
              </w:rPr>
              <w:t xml:space="preserve"> minimum CBW and </w:t>
            </w:r>
            <w:proofErr w:type="spellStart"/>
            <w:r>
              <w:rPr>
                <w:rFonts w:eastAsia="MS Mincho"/>
                <w:lang w:val="sv-SE" w:eastAsia="ja-JP"/>
              </w:rPr>
              <w:t>synchronization</w:t>
            </w:r>
            <w:proofErr w:type="spellEnd"/>
            <w:r>
              <w:rPr>
                <w:rFonts w:eastAsia="MS Mincho"/>
                <w:lang w:val="sv-SE" w:eastAsia="ja-JP"/>
              </w:rPr>
              <w:t xml:space="preserve"> raster. As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commented</w:t>
            </w:r>
            <w:proofErr w:type="spellEnd"/>
            <w:r>
              <w:rPr>
                <w:rFonts w:eastAsia="MS Mincho"/>
                <w:lang w:val="sv-SE" w:eastAsia="ja-JP"/>
              </w:rPr>
              <w:t xml:space="preserve"> in 2.3, </w:t>
            </w:r>
            <w:proofErr w:type="spellStart"/>
            <w:r>
              <w:rPr>
                <w:rFonts w:eastAsia="MS Mincho"/>
                <w:lang w:val="sv-SE" w:eastAsia="ja-JP"/>
              </w:rPr>
              <w:t>this</w:t>
            </w:r>
            <w:proofErr w:type="spellEnd"/>
            <w:r>
              <w:rPr>
                <w:rFonts w:eastAsia="MS Mincho"/>
                <w:lang w:val="sv-SE" w:eastAsia="ja-JP"/>
              </w:rPr>
              <w:t xml:space="preserve"> kind </w:t>
            </w:r>
            <w:proofErr w:type="spellStart"/>
            <w:r>
              <w:rPr>
                <w:rFonts w:eastAsia="MS Mincho"/>
                <w:lang w:val="sv-SE" w:eastAsia="ja-JP"/>
              </w:rPr>
              <w:t>of</w:t>
            </w:r>
            <w:proofErr w:type="spellEnd"/>
            <w:r>
              <w:rPr>
                <w:rFonts w:eastAsia="MS Mincho"/>
                <w:lang w:val="sv-SE" w:eastAsia="ja-JP"/>
              </w:rPr>
              <w:t xml:space="preserve"> text </w:t>
            </w:r>
            <w:proofErr w:type="spellStart"/>
            <w:r>
              <w:rPr>
                <w:rFonts w:eastAsia="MS Mincho"/>
                <w:lang w:val="sv-SE" w:eastAsia="ja-JP"/>
              </w:rPr>
              <w:t>can</w:t>
            </w:r>
            <w:proofErr w:type="spellEnd"/>
            <w:r>
              <w:rPr>
                <w:rFonts w:eastAsia="MS Mincho"/>
                <w:lang w:val="sv-SE" w:eastAsia="ja-JP"/>
              </w:rPr>
              <w:t xml:space="preserve"> be </w:t>
            </w:r>
            <w:proofErr w:type="spellStart"/>
            <w:r>
              <w:rPr>
                <w:rFonts w:eastAsia="MS Mincho"/>
                <w:lang w:val="sv-SE" w:eastAsia="ja-JP"/>
              </w:rPr>
              <w:t>captured</w:t>
            </w:r>
            <w:proofErr w:type="spellEnd"/>
            <w:r>
              <w:rPr>
                <w:rFonts w:eastAsia="MS Mincho"/>
                <w:lang w:val="sv-SE" w:eastAsia="ja-JP"/>
              </w:rPr>
              <w:t xml:space="preserve"> as part </w:t>
            </w:r>
            <w:proofErr w:type="spellStart"/>
            <w:r>
              <w:rPr>
                <w:rFonts w:eastAsia="MS Mincho"/>
                <w:lang w:val="sv-SE" w:eastAsia="ja-JP"/>
              </w:rPr>
              <w:t>of</w:t>
            </w:r>
            <w:proofErr w:type="spellEnd"/>
            <w:r>
              <w:rPr>
                <w:rFonts w:eastAsia="MS Mincho"/>
                <w:lang w:val="sv-SE" w:eastAsia="ja-JP"/>
              </w:rPr>
              <w:t xml:space="preserve"> CBW </w:t>
            </w:r>
            <w:proofErr w:type="spellStart"/>
            <w:r>
              <w:rPr>
                <w:rFonts w:eastAsia="MS Mincho"/>
                <w:lang w:val="sv-SE" w:eastAsia="ja-JP"/>
              </w:rPr>
              <w:t>related</w:t>
            </w:r>
            <w:proofErr w:type="spellEnd"/>
            <w:r>
              <w:rPr>
                <w:rFonts w:eastAsia="MS Mincho"/>
                <w:lang w:val="sv-SE" w:eastAsia="ja-JP"/>
              </w:rPr>
              <w:t xml:space="preserve"> observations or SSB </w:t>
            </w:r>
            <w:proofErr w:type="spellStart"/>
            <w:r>
              <w:rPr>
                <w:rFonts w:eastAsia="MS Mincho"/>
                <w:lang w:val="sv-SE" w:eastAsia="ja-JP"/>
              </w:rPr>
              <w:t>related</w:t>
            </w:r>
            <w:proofErr w:type="spellEnd"/>
            <w:r>
              <w:rPr>
                <w:rFonts w:eastAsia="MS Mincho"/>
                <w:lang w:val="sv-SE" w:eastAsia="ja-JP"/>
              </w:rPr>
              <w:t xml:space="preserve"> observations.</w:t>
            </w:r>
          </w:p>
          <w:p w14:paraId="76D66014" w14:textId="77777777" w:rsidR="003E7875" w:rsidRDefault="003E7875" w:rsidP="003E7875">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3B7207E4" w14:textId="1930C71E" w:rsidR="003E7875" w:rsidRDefault="003E7875" w:rsidP="003E7875">
            <w:pPr>
              <w:pStyle w:val="BodyText"/>
              <w:spacing w:after="0"/>
              <w:rPr>
                <w:rFonts w:eastAsia="MS Mincho"/>
                <w:lang w:val="sv-SE" w:eastAsia="ja-JP"/>
              </w:rPr>
            </w:pPr>
            <w:proofErr w:type="spellStart"/>
            <w:r>
              <w:rPr>
                <w:rFonts w:eastAsia="MS Mincho" w:hint="eastAsia"/>
                <w:lang w:val="sv-SE" w:eastAsia="ja-JP"/>
              </w:rPr>
              <w:t>S</w:t>
            </w:r>
            <w:r>
              <w:rPr>
                <w:rFonts w:eastAsia="MS Mincho"/>
                <w:lang w:val="sv-SE" w:eastAsia="ja-JP"/>
              </w:rPr>
              <w:t>ome</w:t>
            </w:r>
            <w:proofErr w:type="spellEnd"/>
            <w:r>
              <w:rPr>
                <w:rFonts w:eastAsia="MS Mincho"/>
                <w:lang w:val="sv-SE" w:eastAsia="ja-JP"/>
              </w:rPr>
              <w:t xml:space="preserve"> </w:t>
            </w:r>
            <w:proofErr w:type="spellStart"/>
            <w:r>
              <w:rPr>
                <w:rFonts w:eastAsia="MS Mincho"/>
                <w:lang w:val="sv-SE" w:eastAsia="ja-JP"/>
              </w:rPr>
              <w:t>companies</w:t>
            </w:r>
            <w:proofErr w:type="spellEnd"/>
            <w:r>
              <w:rPr>
                <w:rFonts w:eastAsia="MS Mincho"/>
                <w:lang w:val="sv-SE" w:eastAsia="ja-JP"/>
              </w:rPr>
              <w:t xml:space="preserve"> </w:t>
            </w:r>
            <w:proofErr w:type="spellStart"/>
            <w:r>
              <w:rPr>
                <w:rFonts w:eastAsia="MS Mincho"/>
                <w:lang w:val="sv-SE" w:eastAsia="ja-JP"/>
              </w:rPr>
              <w:t>observed</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the relationship </w:t>
            </w:r>
            <w:proofErr w:type="spellStart"/>
            <w:r>
              <w:rPr>
                <w:rFonts w:eastAsia="MS Mincho"/>
                <w:lang w:val="sv-SE" w:eastAsia="ja-JP"/>
              </w:rPr>
              <w:t>between</w:t>
            </w:r>
            <w:proofErr w:type="spellEnd"/>
            <w:r>
              <w:rPr>
                <w:rFonts w:eastAsia="MS Mincho"/>
                <w:lang w:val="sv-SE" w:eastAsia="ja-JP"/>
              </w:rPr>
              <w:t xml:space="preserve"> </w:t>
            </w:r>
            <w:proofErr w:type="spellStart"/>
            <w:r>
              <w:rPr>
                <w:rFonts w:eastAsia="MS Mincho"/>
                <w:lang w:val="sv-SE" w:eastAsia="ja-JP"/>
              </w:rPr>
              <w:t>channel</w:t>
            </w:r>
            <w:proofErr w:type="spellEnd"/>
            <w:r>
              <w:rPr>
                <w:rFonts w:eastAsia="MS Mincho"/>
                <w:lang w:val="sv-SE" w:eastAsia="ja-JP"/>
              </w:rPr>
              <w:t xml:space="preserve"> </w:t>
            </w:r>
            <w:proofErr w:type="spellStart"/>
            <w:r>
              <w:rPr>
                <w:rFonts w:eastAsia="MS Mincho"/>
                <w:lang w:val="sv-SE" w:eastAsia="ja-JP"/>
              </w:rPr>
              <w:t>bandwidth</w:t>
            </w:r>
            <w:proofErr w:type="spellEnd"/>
            <w:r>
              <w:rPr>
                <w:rFonts w:eastAsia="MS Mincho"/>
                <w:lang w:val="sv-SE" w:eastAsia="ja-JP"/>
              </w:rPr>
              <w:t xml:space="preserve"> and initial access </w:t>
            </w:r>
            <w:proofErr w:type="spellStart"/>
            <w:r>
              <w:rPr>
                <w:rFonts w:eastAsia="MS Mincho"/>
                <w:lang w:val="sv-SE" w:eastAsia="ja-JP"/>
              </w:rPr>
              <w:t>aspects</w:t>
            </w:r>
            <w:proofErr w:type="spellEnd"/>
            <w:r>
              <w:rPr>
                <w:rFonts w:eastAsia="MS Mincho"/>
                <w:lang w:val="sv-SE" w:eastAsia="ja-JP"/>
              </w:rPr>
              <w:t xml:space="preserve"> </w:t>
            </w:r>
            <w:proofErr w:type="spellStart"/>
            <w:r>
              <w:rPr>
                <w:rFonts w:eastAsia="MS Mincho"/>
                <w:lang w:val="sv-SE" w:eastAsia="ja-JP"/>
              </w:rPr>
              <w:t>should</w:t>
            </w:r>
            <w:proofErr w:type="spellEnd"/>
            <w:r>
              <w:rPr>
                <w:rFonts w:eastAsia="MS Mincho"/>
                <w:lang w:val="sv-SE" w:eastAsia="ja-JP"/>
              </w:rPr>
              <w:t xml:space="preserve"> be taken </w:t>
            </w:r>
            <w:proofErr w:type="spellStart"/>
            <w:r>
              <w:rPr>
                <w:rFonts w:eastAsia="MS Mincho"/>
                <w:lang w:val="sv-SE" w:eastAsia="ja-JP"/>
              </w:rPr>
              <w:t>into</w:t>
            </w:r>
            <w:proofErr w:type="spellEnd"/>
            <w:r>
              <w:rPr>
                <w:rFonts w:eastAsia="MS Mincho"/>
                <w:lang w:val="sv-SE" w:eastAsia="ja-JP"/>
              </w:rPr>
              <w:t xml:space="preserve"> </w:t>
            </w:r>
            <w:proofErr w:type="spellStart"/>
            <w:r>
              <w:rPr>
                <w:rFonts w:eastAsia="MS Mincho"/>
                <w:lang w:val="sv-SE" w:eastAsia="ja-JP"/>
              </w:rPr>
              <w:t>account</w:t>
            </w:r>
            <w:proofErr w:type="spellEnd"/>
            <w:r>
              <w:rPr>
                <w:rFonts w:eastAsia="MS Mincho"/>
                <w:lang w:val="sv-SE" w:eastAsia="ja-JP"/>
              </w:rPr>
              <w:t xml:space="preserve"> for the </w:t>
            </w:r>
            <w:proofErr w:type="spellStart"/>
            <w:r>
              <w:rPr>
                <w:rFonts w:eastAsia="MS Mincho"/>
                <w:lang w:val="sv-SE" w:eastAsia="ja-JP"/>
              </w:rPr>
              <w:t>supported</w:t>
            </w:r>
            <w:proofErr w:type="spellEnd"/>
            <w:r>
              <w:rPr>
                <w:rFonts w:eastAsia="MS Mincho"/>
                <w:lang w:val="sv-SE" w:eastAsia="ja-JP"/>
              </w:rPr>
              <w:t xml:space="preserve"> </w:t>
            </w:r>
            <w:proofErr w:type="spellStart"/>
            <w:r>
              <w:rPr>
                <w:rFonts w:eastAsia="MS Mincho"/>
                <w:lang w:val="sv-SE" w:eastAsia="ja-JP"/>
              </w:rPr>
              <w:t>channel</w:t>
            </w:r>
            <w:proofErr w:type="spellEnd"/>
            <w:r>
              <w:rPr>
                <w:rFonts w:eastAsia="MS Mincho"/>
                <w:lang w:val="sv-SE" w:eastAsia="ja-JP"/>
              </w:rPr>
              <w:t xml:space="preserve"> </w:t>
            </w:r>
            <w:proofErr w:type="spellStart"/>
            <w:r>
              <w:rPr>
                <w:rFonts w:eastAsia="MS Mincho"/>
                <w:lang w:val="sv-SE" w:eastAsia="ja-JP"/>
              </w:rPr>
              <w:t>bandwidth</w:t>
            </w:r>
            <w:proofErr w:type="spellEnd"/>
            <w:r>
              <w:rPr>
                <w:rFonts w:eastAsia="MS Mincho"/>
                <w:lang w:val="sv-SE" w:eastAsia="ja-JP"/>
              </w:rPr>
              <w:t xml:space="preserve">(s), </w:t>
            </w:r>
            <w:proofErr w:type="spellStart"/>
            <w:r>
              <w:rPr>
                <w:rFonts w:eastAsia="MS Mincho"/>
                <w:lang w:val="sv-SE" w:eastAsia="ja-JP"/>
              </w:rPr>
              <w:t>especially</w:t>
            </w:r>
            <w:proofErr w:type="spellEnd"/>
            <w:r>
              <w:rPr>
                <w:rFonts w:eastAsia="MS Mincho"/>
                <w:lang w:val="sv-SE" w:eastAsia="ja-JP"/>
              </w:rPr>
              <w:t xml:space="preserve"> for minimum </w:t>
            </w:r>
            <w:proofErr w:type="spellStart"/>
            <w:r>
              <w:rPr>
                <w:rFonts w:eastAsia="MS Mincho"/>
                <w:lang w:val="sv-SE" w:eastAsia="ja-JP"/>
              </w:rPr>
              <w:t>channel</w:t>
            </w:r>
            <w:proofErr w:type="spellEnd"/>
            <w:r>
              <w:rPr>
                <w:rFonts w:eastAsia="MS Mincho"/>
                <w:lang w:val="sv-SE" w:eastAsia="ja-JP"/>
              </w:rPr>
              <w:t xml:space="preserve"> </w:t>
            </w:r>
            <w:proofErr w:type="spellStart"/>
            <w:r>
              <w:rPr>
                <w:rFonts w:eastAsia="MS Mincho"/>
                <w:lang w:val="sv-SE" w:eastAsia="ja-JP"/>
              </w:rPr>
              <w:t>bandwidth</w:t>
            </w:r>
            <w:proofErr w:type="spellEnd"/>
            <w:r>
              <w:rPr>
                <w:rFonts w:eastAsia="MS Mincho"/>
                <w:lang w:val="sv-SE" w:eastAsia="ja-JP"/>
              </w:rPr>
              <w:t xml:space="preserve">. </w:t>
            </w:r>
            <w:proofErr w:type="spellStart"/>
            <w:r>
              <w:rPr>
                <w:rFonts w:eastAsia="MS Mincho"/>
                <w:lang w:val="sv-SE" w:eastAsia="ja-JP"/>
              </w:rPr>
              <w:t>Some</w:t>
            </w:r>
            <w:proofErr w:type="spellEnd"/>
            <w:r>
              <w:rPr>
                <w:rFonts w:eastAsia="MS Mincho"/>
                <w:lang w:val="sv-SE" w:eastAsia="ja-JP"/>
              </w:rPr>
              <w:t xml:space="preserve"> </w:t>
            </w:r>
            <w:proofErr w:type="spellStart"/>
            <w:r>
              <w:rPr>
                <w:rFonts w:eastAsia="MS Mincho"/>
                <w:lang w:val="sv-SE" w:eastAsia="ja-JP"/>
              </w:rPr>
              <w:t>companies</w:t>
            </w:r>
            <w:proofErr w:type="spellEnd"/>
            <w:r>
              <w:rPr>
                <w:rFonts w:eastAsia="MS Mincho"/>
                <w:lang w:val="sv-SE" w:eastAsia="ja-JP"/>
              </w:rPr>
              <w:t xml:space="preserve"> </w:t>
            </w:r>
            <w:proofErr w:type="spellStart"/>
            <w:r>
              <w:rPr>
                <w:rFonts w:eastAsia="MS Mincho"/>
                <w:lang w:val="sv-SE" w:eastAsia="ja-JP"/>
              </w:rPr>
              <w:t>observed</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the minimum </w:t>
            </w:r>
            <w:proofErr w:type="spellStart"/>
            <w:r>
              <w:rPr>
                <w:rFonts w:eastAsia="MS Mincho"/>
                <w:lang w:val="sv-SE" w:eastAsia="ja-JP"/>
              </w:rPr>
              <w:t>channel</w:t>
            </w:r>
            <w:proofErr w:type="spellEnd"/>
            <w:r>
              <w:rPr>
                <w:rFonts w:eastAsia="MS Mincho"/>
                <w:lang w:val="sv-SE" w:eastAsia="ja-JP"/>
              </w:rPr>
              <w:t xml:space="preserve"> </w:t>
            </w:r>
            <w:proofErr w:type="spellStart"/>
            <w:r>
              <w:rPr>
                <w:rFonts w:eastAsia="MS Mincho"/>
                <w:lang w:val="sv-SE" w:eastAsia="ja-JP"/>
              </w:rPr>
              <w:t>bandwidth</w:t>
            </w:r>
            <w:proofErr w:type="spellEnd"/>
            <w:r>
              <w:rPr>
                <w:rFonts w:eastAsia="MS Mincho"/>
                <w:lang w:val="sv-SE" w:eastAsia="ja-JP"/>
              </w:rPr>
              <w:t xml:space="preserve"> </w:t>
            </w:r>
            <w:proofErr w:type="spellStart"/>
            <w:r>
              <w:rPr>
                <w:rFonts w:eastAsia="MS Mincho"/>
                <w:lang w:val="sv-SE" w:eastAsia="ja-JP"/>
              </w:rPr>
              <w:t>supported</w:t>
            </w:r>
            <w:proofErr w:type="spellEnd"/>
            <w:r>
              <w:rPr>
                <w:rFonts w:eastAsia="MS Mincho"/>
                <w:lang w:val="sv-SE" w:eastAsia="ja-JP"/>
              </w:rPr>
              <w:t xml:space="preserve"> for a band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wide</w:t>
            </w:r>
            <w:proofErr w:type="spellEnd"/>
            <w:r>
              <w:rPr>
                <w:rFonts w:eastAsia="MS Mincho"/>
                <w:lang w:val="sv-SE" w:eastAsia="ja-JP"/>
              </w:rPr>
              <w:t xml:space="preserve"> </w:t>
            </w:r>
            <w:proofErr w:type="spellStart"/>
            <w:r>
              <w:rPr>
                <w:rFonts w:eastAsia="MS Mincho"/>
                <w:lang w:val="sv-SE" w:eastAsia="ja-JP"/>
              </w:rPr>
              <w:t>enough</w:t>
            </w:r>
            <w:proofErr w:type="spellEnd"/>
            <w:r>
              <w:rPr>
                <w:rFonts w:eastAsia="MS Mincho"/>
                <w:lang w:val="sv-SE" w:eastAsia="ja-JP"/>
              </w:rPr>
              <w:t xml:space="preserve"> to save a </w:t>
            </w:r>
            <w:proofErr w:type="spellStart"/>
            <w:r>
              <w:rPr>
                <w:rFonts w:eastAsia="MS Mincho"/>
                <w:lang w:val="sv-SE" w:eastAsia="ja-JP"/>
              </w:rPr>
              <w:t>required</w:t>
            </w:r>
            <w:proofErr w:type="spellEnd"/>
            <w:r>
              <w:rPr>
                <w:rFonts w:eastAsia="MS Mincho"/>
                <w:lang w:val="sv-SE" w:eastAsia="ja-JP"/>
              </w:rPr>
              <w:t xml:space="preserve"> </w:t>
            </w:r>
            <w:proofErr w:type="spellStart"/>
            <w:r>
              <w:rPr>
                <w:rFonts w:eastAsia="MS Mincho"/>
                <w:lang w:val="sv-SE" w:eastAsia="ja-JP"/>
              </w:rPr>
              <w:t>number</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synchronization</w:t>
            </w:r>
            <w:proofErr w:type="spellEnd"/>
            <w:r>
              <w:rPr>
                <w:rFonts w:eastAsia="MS Mincho"/>
                <w:lang w:val="sv-SE" w:eastAsia="ja-JP"/>
              </w:rPr>
              <w:t xml:space="preserve"> rasters in the band and to </w:t>
            </w:r>
            <w:proofErr w:type="spellStart"/>
            <w:r>
              <w:rPr>
                <w:rFonts w:eastAsia="MS Mincho"/>
                <w:lang w:val="sv-SE" w:eastAsia="ja-JP"/>
              </w:rPr>
              <w:t>enable</w:t>
            </w:r>
            <w:proofErr w:type="spellEnd"/>
            <w:r>
              <w:rPr>
                <w:rFonts w:eastAsia="MS Mincho"/>
                <w:lang w:val="sv-SE" w:eastAsia="ja-JP"/>
              </w:rPr>
              <w:t xml:space="preserve"> </w:t>
            </w:r>
            <w:proofErr w:type="spellStart"/>
            <w:r>
              <w:rPr>
                <w:rFonts w:eastAsia="MS Mincho"/>
                <w:lang w:val="sv-SE" w:eastAsia="ja-JP"/>
              </w:rPr>
              <w:t>efficient</w:t>
            </w:r>
            <w:proofErr w:type="spellEnd"/>
            <w:r>
              <w:rPr>
                <w:rFonts w:eastAsia="MS Mincho"/>
                <w:lang w:val="sv-SE" w:eastAsia="ja-JP"/>
              </w:rPr>
              <w:t xml:space="preserve"> </w:t>
            </w:r>
            <w:proofErr w:type="spellStart"/>
            <w:r>
              <w:rPr>
                <w:rFonts w:eastAsia="MS Mincho"/>
                <w:lang w:val="sv-SE" w:eastAsia="ja-JP"/>
              </w:rPr>
              <w:t>multiplexing</w:t>
            </w:r>
            <w:proofErr w:type="spellEnd"/>
            <w:r>
              <w:rPr>
                <w:rFonts w:eastAsia="MS Mincho"/>
                <w:lang w:val="sv-SE" w:eastAsia="ja-JP"/>
              </w:rPr>
              <w:t xml:space="preserve"> </w:t>
            </w:r>
            <w:proofErr w:type="spellStart"/>
            <w:r>
              <w:rPr>
                <w:rFonts w:eastAsia="MS Mincho"/>
                <w:lang w:val="sv-SE" w:eastAsia="ja-JP"/>
              </w:rPr>
              <w:t>e.g</w:t>
            </w:r>
            <w:proofErr w:type="spellEnd"/>
            <w:r>
              <w:rPr>
                <w:rFonts w:eastAsia="MS Mincho"/>
                <w:lang w:val="sv-SE" w:eastAsia="ja-JP"/>
              </w:rPr>
              <w:t xml:space="preserve">. </w:t>
            </w:r>
            <w:proofErr w:type="spellStart"/>
            <w:r>
              <w:rPr>
                <w:rFonts w:eastAsia="MS Mincho"/>
                <w:lang w:val="sv-SE" w:eastAsia="ja-JP"/>
              </w:rPr>
              <w:t>between</w:t>
            </w:r>
            <w:proofErr w:type="spellEnd"/>
            <w:r>
              <w:rPr>
                <w:rFonts w:eastAsia="MS Mincho"/>
                <w:lang w:val="sv-SE" w:eastAsia="ja-JP"/>
              </w:rPr>
              <w:t xml:space="preserve"> SSB and RMSI transmissions.</w:t>
            </w:r>
          </w:p>
        </w:tc>
      </w:tr>
    </w:tbl>
    <w:p w14:paraId="7A8FF0C8" w14:textId="4024D05E" w:rsidR="00B47B3D" w:rsidRDefault="00B47B3D">
      <w:pPr>
        <w:pStyle w:val="BodyText"/>
        <w:spacing w:after="0"/>
        <w:rPr>
          <w:rFonts w:ascii="Times New Roman" w:hAnsi="Times New Roman"/>
          <w:sz w:val="22"/>
          <w:szCs w:val="22"/>
          <w:lang w:eastAsia="zh-CN"/>
        </w:rPr>
      </w:pPr>
    </w:p>
    <w:p w14:paraId="5F5A7831" w14:textId="2CC1EC09" w:rsidR="008B3407" w:rsidRDefault="008B3407">
      <w:pPr>
        <w:pStyle w:val="BodyText"/>
        <w:spacing w:after="0"/>
        <w:rPr>
          <w:rFonts w:ascii="Times New Roman" w:hAnsi="Times New Roman"/>
          <w:sz w:val="22"/>
          <w:szCs w:val="22"/>
          <w:lang w:eastAsia="zh-CN"/>
        </w:rPr>
      </w:pPr>
    </w:p>
    <w:p w14:paraId="2688CEE4" w14:textId="50C47B8D" w:rsidR="008B3407" w:rsidRDefault="008B3407">
      <w:pPr>
        <w:pStyle w:val="BodyText"/>
        <w:spacing w:after="0"/>
        <w:rPr>
          <w:rFonts w:ascii="Times New Roman" w:hAnsi="Times New Roman"/>
          <w:sz w:val="22"/>
          <w:szCs w:val="22"/>
          <w:lang w:eastAsia="zh-CN"/>
        </w:rPr>
      </w:pPr>
    </w:p>
    <w:p w14:paraId="7B15277F" w14:textId="77777777" w:rsidR="00A70105" w:rsidRDefault="00A70105" w:rsidP="00A70105">
      <w:pPr>
        <w:pStyle w:val="Heading5"/>
        <w:rPr>
          <w:lang w:eastAsia="zh-CN"/>
        </w:rPr>
      </w:pPr>
      <w:r>
        <w:rPr>
          <w:lang w:eastAsia="zh-CN"/>
        </w:rPr>
        <w:t>Conclusions from GTW Session:</w:t>
      </w:r>
    </w:p>
    <w:p w14:paraId="4B12A53C" w14:textId="77777777" w:rsidR="00A70105" w:rsidRDefault="00A70105" w:rsidP="00A70105">
      <w:pPr>
        <w:rPr>
          <w:sz w:val="22"/>
          <w:szCs w:val="28"/>
          <w:lang w:eastAsia="x-none"/>
        </w:rPr>
      </w:pPr>
      <w:r w:rsidRPr="00F52A3F">
        <w:rPr>
          <w:sz w:val="22"/>
          <w:szCs w:val="28"/>
          <w:highlight w:val="green"/>
          <w:lang w:eastAsia="x-none"/>
        </w:rPr>
        <w:t>Agreement:</w:t>
      </w:r>
    </w:p>
    <w:p w14:paraId="2559C5CA" w14:textId="77777777" w:rsidR="00A70105" w:rsidRPr="009E0030" w:rsidRDefault="00A70105" w:rsidP="00A70105">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0005ABCE" w14:textId="77777777" w:rsidR="00A70105" w:rsidRDefault="00A70105" w:rsidP="00A70105">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49CB402" w14:textId="77777777" w:rsidR="00A70105" w:rsidRPr="009E0030" w:rsidRDefault="00A70105" w:rsidP="00A70105">
      <w:pPr>
        <w:pStyle w:val="BodyText"/>
        <w:numPr>
          <w:ilvl w:val="0"/>
          <w:numId w:val="145"/>
        </w:numPr>
        <w:spacing w:after="0"/>
        <w:rPr>
          <w:rFonts w:ascii="Times New Roman" w:hAnsi="Times New Roman"/>
          <w:sz w:val="22"/>
          <w:szCs w:val="22"/>
          <w:lang w:eastAsia="zh-CN"/>
        </w:rPr>
      </w:pPr>
      <w:r w:rsidRPr="009E0030">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3AB29715" w14:textId="77777777" w:rsidR="00A70105" w:rsidRDefault="00A70105" w:rsidP="00A70105">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705AC6AF" w14:textId="77777777" w:rsidR="00A70105" w:rsidRDefault="00A70105" w:rsidP="00A70105">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65852168" w14:textId="77777777" w:rsidR="00A70105" w:rsidRDefault="00A70105" w:rsidP="00A70105">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3F5F7A1C" w14:textId="77777777" w:rsidR="00A70105" w:rsidRPr="00034FDA" w:rsidRDefault="00A70105" w:rsidP="00A70105">
      <w:pPr>
        <w:pStyle w:val="BodyText"/>
        <w:numPr>
          <w:ilvl w:val="0"/>
          <w:numId w:val="145"/>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4CDC4A28" w14:textId="77777777" w:rsidR="00A70105" w:rsidRPr="00034FDA" w:rsidRDefault="00A70105" w:rsidP="00A70105">
      <w:pPr>
        <w:pStyle w:val="BodyText"/>
        <w:numPr>
          <w:ilvl w:val="0"/>
          <w:numId w:val="145"/>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3988AAF1" w14:textId="77777777" w:rsidR="00A70105" w:rsidRDefault="00A70105">
      <w:pPr>
        <w:pStyle w:val="BodyText"/>
        <w:spacing w:after="0"/>
        <w:rPr>
          <w:rFonts w:ascii="Times New Roman" w:hAnsi="Times New Roman"/>
          <w:sz w:val="22"/>
          <w:szCs w:val="22"/>
          <w:lang w:eastAsia="zh-CN"/>
        </w:rPr>
      </w:pPr>
    </w:p>
    <w:p w14:paraId="143EE363" w14:textId="77777777" w:rsidR="00A70105" w:rsidRDefault="00A70105">
      <w:pPr>
        <w:pStyle w:val="BodyText"/>
        <w:spacing w:after="0"/>
        <w:rPr>
          <w:rFonts w:ascii="Times New Roman" w:hAnsi="Times New Roman"/>
          <w:sz w:val="22"/>
          <w:szCs w:val="22"/>
          <w:lang w:eastAsia="zh-CN"/>
        </w:rPr>
      </w:pPr>
    </w:p>
    <w:p w14:paraId="7F15112D" w14:textId="77777777" w:rsidR="00B47B3D" w:rsidRDefault="00AD3679">
      <w:pPr>
        <w:pStyle w:val="Heading2"/>
        <w:rPr>
          <w:lang w:eastAsia="zh-CN"/>
        </w:rPr>
      </w:pPr>
      <w:r>
        <w:rPr>
          <w:lang w:eastAsia="zh-CN"/>
        </w:rPr>
        <w:t xml:space="preserve">2.3 SSB </w:t>
      </w:r>
    </w:p>
    <w:p w14:paraId="6640FA89" w14:textId="77777777" w:rsidR="00B47B3D" w:rsidRDefault="00AD3679">
      <w:pPr>
        <w:pStyle w:val="Heading3"/>
        <w:rPr>
          <w:lang w:eastAsia="zh-CN"/>
        </w:rPr>
      </w:pPr>
      <w:r>
        <w:rPr>
          <w:lang w:eastAsia="zh-CN"/>
        </w:rPr>
        <w:t>2.3.1 SSB numerology – Observations and Proposals from Contributions</w:t>
      </w:r>
    </w:p>
    <w:p w14:paraId="65D838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BodyText"/>
        <w:spacing w:after="0"/>
        <w:rPr>
          <w:rFonts w:ascii="Times New Roman" w:hAnsi="Times New Roman"/>
          <w:sz w:val="22"/>
          <w:szCs w:val="22"/>
          <w:lang w:eastAsia="zh-CN"/>
        </w:rPr>
      </w:pPr>
    </w:p>
    <w:p w14:paraId="5B2EE9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E46149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14:paraId="578C145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E0513B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[9]:</w:t>
      </w:r>
    </w:p>
    <w:p w14:paraId="23D3707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18F26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39046C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0E1EAB0" w14:textId="77777777" w:rsidR="00B47B3D" w:rsidRDefault="00AD3679">
      <w:pPr>
        <w:pStyle w:val="ListParagraph"/>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B2589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BodyText"/>
        <w:spacing w:after="0"/>
        <w:rPr>
          <w:rFonts w:ascii="Times New Roman" w:hAnsi="Times New Roman"/>
          <w:sz w:val="22"/>
          <w:szCs w:val="22"/>
          <w:lang w:eastAsia="zh-CN"/>
        </w:rPr>
      </w:pPr>
    </w:p>
    <w:p w14:paraId="0C66BC5A" w14:textId="77777777" w:rsidR="00B47B3D" w:rsidRDefault="00B47B3D">
      <w:pPr>
        <w:pStyle w:val="BodyText"/>
        <w:spacing w:after="0"/>
        <w:rPr>
          <w:rFonts w:ascii="Times New Roman" w:hAnsi="Times New Roman"/>
          <w:sz w:val="22"/>
          <w:szCs w:val="22"/>
          <w:lang w:eastAsia="zh-CN"/>
        </w:rPr>
      </w:pPr>
    </w:p>
    <w:p w14:paraId="5C548097" w14:textId="77777777" w:rsidR="00B47B3D" w:rsidRDefault="00AD3679">
      <w:pPr>
        <w:pStyle w:val="Heading3"/>
        <w:ind w:left="720" w:hanging="720"/>
        <w:rPr>
          <w:lang w:eastAsia="zh-CN"/>
        </w:rPr>
      </w:pPr>
      <w:r>
        <w:rPr>
          <w:lang w:eastAsia="zh-CN"/>
        </w:rPr>
        <w:t>2.3.2 SSB pattern and SSB/CORESET multiplexing – Observations and Proposals from Contributions</w:t>
      </w:r>
    </w:p>
    <w:p w14:paraId="30D60E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BodyText"/>
        <w:spacing w:after="0"/>
        <w:rPr>
          <w:rFonts w:ascii="Times New Roman" w:hAnsi="Times New Roman"/>
          <w:sz w:val="22"/>
          <w:szCs w:val="22"/>
          <w:lang w:eastAsia="zh-CN"/>
        </w:rPr>
      </w:pPr>
    </w:p>
    <w:p w14:paraId="243CA53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ListParagraph"/>
        <w:numPr>
          <w:ilvl w:val="1"/>
          <w:numId w:val="37"/>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60E143A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A16EC2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49ED6E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BodyText"/>
        <w:numPr>
          <w:ilvl w:val="3"/>
          <w:numId w:val="37"/>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0E4333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3B13C6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6665ED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60525D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ListParagraph"/>
        <w:numPr>
          <w:ilvl w:val="1"/>
          <w:numId w:val="37"/>
        </w:numPr>
        <w:rPr>
          <w:rFonts w:eastAsia="SimSun"/>
          <w:lang w:eastAsia="zh-CN"/>
        </w:rPr>
      </w:pPr>
      <w:r>
        <w:rPr>
          <w:rFonts w:eastAsia="SimSun"/>
          <w:lang w:eastAsia="zh-CN"/>
        </w:rPr>
        <w:lastRenderedPageBreak/>
        <w:t xml:space="preserve">Existing SS/PBCH time domain patterns D and E as specified in Rel-15/16 are proposed to be used also for operation in the 52.6 – 71 GHz band. </w:t>
      </w:r>
    </w:p>
    <w:p w14:paraId="6BE554D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57F3EB1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2A16CD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EFBD2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607415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6C5E7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71413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2010A4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BodyText"/>
        <w:spacing w:after="0"/>
        <w:rPr>
          <w:rFonts w:ascii="Times New Roman" w:hAnsi="Times New Roman"/>
          <w:sz w:val="22"/>
          <w:szCs w:val="22"/>
          <w:lang w:eastAsia="zh-CN"/>
        </w:rPr>
      </w:pPr>
    </w:p>
    <w:p w14:paraId="3F9BFEB6" w14:textId="77777777" w:rsidR="00B47B3D" w:rsidRDefault="00B47B3D">
      <w:pPr>
        <w:pStyle w:val="BodyText"/>
        <w:spacing w:after="0"/>
        <w:rPr>
          <w:rFonts w:ascii="Times New Roman" w:hAnsi="Times New Roman"/>
          <w:sz w:val="22"/>
          <w:szCs w:val="22"/>
          <w:lang w:eastAsia="zh-CN"/>
        </w:rPr>
      </w:pPr>
    </w:p>
    <w:p w14:paraId="5E875A31" w14:textId="77777777" w:rsidR="00B47B3D" w:rsidRDefault="00AD3679">
      <w:pPr>
        <w:pStyle w:val="Heading3"/>
        <w:ind w:left="720" w:hanging="720"/>
        <w:rPr>
          <w:lang w:eastAsia="zh-CN"/>
        </w:rPr>
      </w:pPr>
      <w:r>
        <w:rPr>
          <w:lang w:eastAsia="zh-CN"/>
        </w:rPr>
        <w:t>2.3.3 Initial access related aspects – Observations and Proposals from Contributions</w:t>
      </w:r>
    </w:p>
    <w:p w14:paraId="099BEDF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A643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2277F4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It is proposed to investigate efficient transmission of MSI including the multiplexing patterns for both licensed and shared carriers.</w:t>
      </w:r>
    </w:p>
    <w:p w14:paraId="6EF1EC5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054DA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BodyText"/>
        <w:spacing w:after="0"/>
        <w:rPr>
          <w:rFonts w:ascii="Times New Roman" w:hAnsi="Times New Roman"/>
          <w:sz w:val="22"/>
          <w:szCs w:val="22"/>
          <w:lang w:eastAsia="zh-CN"/>
        </w:rPr>
      </w:pPr>
    </w:p>
    <w:p w14:paraId="78FBFC9C" w14:textId="77777777" w:rsidR="00B47B3D" w:rsidRDefault="00B47B3D">
      <w:pPr>
        <w:pStyle w:val="BodyText"/>
        <w:spacing w:after="0"/>
        <w:rPr>
          <w:rFonts w:ascii="Times New Roman" w:hAnsi="Times New Roman"/>
          <w:sz w:val="22"/>
          <w:szCs w:val="22"/>
          <w:lang w:eastAsia="zh-CN"/>
        </w:rPr>
      </w:pPr>
    </w:p>
    <w:p w14:paraId="7616ED05" w14:textId="77777777" w:rsidR="00B47B3D" w:rsidRDefault="00B47B3D">
      <w:pPr>
        <w:pStyle w:val="ListParagraph"/>
        <w:spacing w:line="256" w:lineRule="auto"/>
        <w:ind w:left="1296"/>
        <w:rPr>
          <w:lang w:eastAsia="zh-CN"/>
        </w:rPr>
      </w:pPr>
    </w:p>
    <w:p w14:paraId="688FDEDC" w14:textId="77777777" w:rsidR="00B47B3D" w:rsidRDefault="00B47B3D">
      <w:pPr>
        <w:pStyle w:val="BodyText"/>
        <w:spacing w:after="0"/>
        <w:rPr>
          <w:rFonts w:ascii="Times New Roman" w:hAnsi="Times New Roman"/>
          <w:sz w:val="22"/>
          <w:szCs w:val="22"/>
          <w:lang w:eastAsia="zh-CN"/>
        </w:rPr>
      </w:pPr>
    </w:p>
    <w:p w14:paraId="72659C79" w14:textId="77777777" w:rsidR="00B47B3D" w:rsidRDefault="00B47B3D">
      <w:pPr>
        <w:pStyle w:val="BodyText"/>
        <w:spacing w:after="0"/>
        <w:rPr>
          <w:rFonts w:ascii="Times New Roman" w:hAnsi="Times New Roman"/>
          <w:sz w:val="22"/>
          <w:szCs w:val="22"/>
          <w:lang w:eastAsia="zh-CN"/>
        </w:rPr>
      </w:pPr>
    </w:p>
    <w:p w14:paraId="3F30C624" w14:textId="77777777" w:rsidR="00B47B3D" w:rsidRDefault="00AD3679">
      <w:pPr>
        <w:pStyle w:val="Heading3"/>
        <w:rPr>
          <w:lang w:eastAsia="zh-CN"/>
        </w:rPr>
      </w:pPr>
      <w:r>
        <w:rPr>
          <w:lang w:eastAsia="zh-CN"/>
        </w:rPr>
        <w:t>2.3.4 Discussions</w:t>
      </w:r>
    </w:p>
    <w:p w14:paraId="4D2E3A67" w14:textId="77777777" w:rsidR="00B47B3D" w:rsidRDefault="00AD3679">
      <w:pPr>
        <w:pStyle w:val="Heading5"/>
        <w:rPr>
          <w:lang w:eastAsia="zh-CN"/>
        </w:rPr>
      </w:pPr>
      <w:r>
        <w:rPr>
          <w:lang w:eastAsia="zh-CN"/>
        </w:rPr>
        <w:t>Moderator Summary of observations and proposals from Contributions:</w:t>
      </w:r>
    </w:p>
    <w:p w14:paraId="01836DC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A16C4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DBC65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F8703A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Since above aspects that span SSB and CORESET#0 design, it would be great if SSB pattern and SSB/CORESET multiplexing section can focus on (but not necessarily limited to) specification impact, </w:t>
      </w:r>
      <w:r>
        <w:rPr>
          <w:rFonts w:ascii="Times New Roman" w:hAnsi="Times New Roman"/>
          <w:sz w:val="22"/>
          <w:szCs w:val="22"/>
          <w:lang w:eastAsia="zh-CN"/>
        </w:rPr>
        <w:lastRenderedPageBreak/>
        <w:t>single numerology operation aspects, scenario enabled by SSB and CORESET#0 design. The rest of the issues can be also discussed in SSB numerology (section 2.3.1)</w:t>
      </w:r>
    </w:p>
    <w:p w14:paraId="39A3FF00" w14:textId="77777777" w:rsidR="00B47B3D" w:rsidRDefault="00B47B3D">
      <w:pPr>
        <w:pStyle w:val="ListParagraph"/>
        <w:spacing w:line="256" w:lineRule="auto"/>
        <w:ind w:left="1296"/>
        <w:rPr>
          <w:lang w:eastAsia="zh-CN"/>
        </w:rPr>
      </w:pPr>
    </w:p>
    <w:p w14:paraId="637A7AF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rsidP="006C167B">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proofErr w:type="spellStart"/>
            <w:r>
              <w:rPr>
                <w:rStyle w:val="Strong"/>
                <w:color w:val="000000"/>
                <w:lang w:val="sv-SE"/>
              </w:rPr>
              <w:t>Comments</w:t>
            </w:r>
            <w:proofErr w:type="spellEnd"/>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w:t>
            </w:r>
            <w:proofErr w:type="spellStart"/>
            <w:r>
              <w:rPr>
                <w:lang w:val="sv-SE" w:eastAsia="zh-CN"/>
              </w:rPr>
              <w:t>existing</w:t>
            </w:r>
            <w:proofErr w:type="spellEnd"/>
            <w:r>
              <w:rPr>
                <w:lang w:val="sv-SE" w:eastAsia="zh-CN"/>
              </w:rPr>
              <w:t xml:space="preserve"> SSB </w:t>
            </w:r>
            <w:proofErr w:type="spellStart"/>
            <w:r>
              <w:rPr>
                <w:lang w:val="sv-SE" w:eastAsia="zh-CN"/>
              </w:rPr>
              <w:t>numerology</w:t>
            </w:r>
            <w:proofErr w:type="spellEnd"/>
            <w:r>
              <w:rPr>
                <w:lang w:val="sv-SE" w:eastAsia="zh-CN"/>
              </w:rPr>
              <w:t xml:space="preserve">  240 kHz </w:t>
            </w:r>
            <w:proofErr w:type="spellStart"/>
            <w:r>
              <w:rPr>
                <w:lang w:val="sv-SE" w:eastAsia="zh-CN"/>
              </w:rPr>
              <w:t>with</w:t>
            </w:r>
            <w:proofErr w:type="spellEnd"/>
            <w:r>
              <w:rPr>
                <w:lang w:val="sv-SE" w:eastAsia="zh-CN"/>
              </w:rPr>
              <w:t xml:space="preserve"> NCP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that</w:t>
            </w:r>
            <w:proofErr w:type="spellEnd"/>
            <w:r>
              <w:rPr>
                <w:lang w:val="sv-SE" w:eastAsia="zh-CN"/>
              </w:rPr>
              <w:t xml:space="preserve"> R15 SSB SCS </w:t>
            </w:r>
            <w:proofErr w:type="spellStart"/>
            <w:r>
              <w:rPr>
                <w:lang w:val="sv-SE" w:eastAsia="zh-CN"/>
              </w:rPr>
              <w:t>are</w:t>
            </w:r>
            <w:proofErr w:type="spellEnd"/>
            <w:r>
              <w:rPr>
                <w:lang w:val="sv-SE" w:eastAsia="zh-CN"/>
              </w:rPr>
              <w:t xml:space="preserve"> </w:t>
            </w:r>
            <w:proofErr w:type="spellStart"/>
            <w:r>
              <w:rPr>
                <w:lang w:val="sv-SE" w:eastAsia="zh-CN"/>
              </w:rPr>
              <w:t>sufficient</w:t>
            </w:r>
            <w:proofErr w:type="spellEnd"/>
            <w:r>
              <w:rPr>
                <w:lang w:val="sv-SE" w:eastAsia="zh-CN"/>
              </w:rPr>
              <w:t xml:space="preserve">, on the </w:t>
            </w:r>
            <w:proofErr w:type="spellStart"/>
            <w:r>
              <w:rPr>
                <w:lang w:val="sv-SE" w:eastAsia="zh-CN"/>
              </w:rPr>
              <w:t>other</w:t>
            </w:r>
            <w:proofErr w:type="spellEnd"/>
            <w:r>
              <w:rPr>
                <w:lang w:val="sv-SE" w:eastAsia="zh-CN"/>
              </w:rPr>
              <w:t xml:space="preserve"> hand, </w:t>
            </w:r>
            <w:proofErr w:type="spellStart"/>
            <w:r>
              <w:rPr>
                <w:lang w:val="sv-SE" w:eastAsia="zh-CN"/>
              </w:rPr>
              <w:t>if</w:t>
            </w:r>
            <w:proofErr w:type="spellEnd"/>
            <w:r>
              <w:rPr>
                <w:lang w:val="sv-SE" w:eastAsia="zh-CN"/>
              </w:rPr>
              <w:t xml:space="preserve"> the </w:t>
            </w:r>
            <w:proofErr w:type="spellStart"/>
            <w:r>
              <w:rPr>
                <w:lang w:val="sv-SE" w:eastAsia="zh-CN"/>
              </w:rPr>
              <w:t>preference</w:t>
            </w:r>
            <w:proofErr w:type="spellEnd"/>
            <w:r>
              <w:rPr>
                <w:lang w:val="sv-SE" w:eastAsia="zh-CN"/>
              </w:rPr>
              <w:t xml:space="preserve"> is to </w:t>
            </w:r>
            <w:proofErr w:type="spellStart"/>
            <w:r>
              <w:rPr>
                <w:lang w:val="sv-SE" w:eastAsia="zh-CN"/>
              </w:rPr>
              <w:t>enable</w:t>
            </w:r>
            <w:proofErr w:type="spellEnd"/>
            <w:r>
              <w:rPr>
                <w:lang w:val="sv-SE" w:eastAsia="zh-CN"/>
              </w:rPr>
              <w:t xml:space="preserve"> </w:t>
            </w:r>
            <w:proofErr w:type="spellStart"/>
            <w:r>
              <w:rPr>
                <w:lang w:val="sv-SE" w:eastAsia="zh-CN"/>
              </w:rPr>
              <w:t>single</w:t>
            </w:r>
            <w:proofErr w:type="spellEnd"/>
            <w:r>
              <w:rPr>
                <w:lang w:val="sv-SE" w:eastAsia="zh-CN"/>
              </w:rPr>
              <w:t xml:space="preserve"> SCS </w:t>
            </w:r>
            <w:proofErr w:type="spellStart"/>
            <w:r>
              <w:rPr>
                <w:lang w:val="sv-SE" w:eastAsia="zh-CN"/>
              </w:rPr>
              <w:t>deployments</w:t>
            </w:r>
            <w:proofErr w:type="spellEnd"/>
            <w:r>
              <w:rPr>
                <w:lang w:val="sv-SE" w:eastAsia="zh-CN"/>
              </w:rPr>
              <w:t xml:space="preserve">, designing SSB putterns for 480 or 960kHz </w:t>
            </w:r>
            <w:proofErr w:type="spellStart"/>
            <w:r>
              <w:rPr>
                <w:lang w:val="sv-SE" w:eastAsia="zh-CN"/>
              </w:rPr>
              <w:t>could</w:t>
            </w:r>
            <w:proofErr w:type="spellEnd"/>
            <w:r>
              <w:rPr>
                <w:lang w:val="sv-SE" w:eastAsia="zh-CN"/>
              </w:rPr>
              <w:t xml:space="preserve"> </w:t>
            </w:r>
            <w:proofErr w:type="spellStart"/>
            <w:r>
              <w:rPr>
                <w:lang w:val="sv-SE" w:eastAsia="zh-CN"/>
              </w:rPr>
              <w:t>follow</w:t>
            </w:r>
            <w:proofErr w:type="spellEnd"/>
            <w:r>
              <w:rPr>
                <w:lang w:val="sv-SE" w:eastAsia="zh-CN"/>
              </w:rPr>
              <w:t xml:space="preserve"> R15 </w:t>
            </w:r>
            <w:proofErr w:type="spellStart"/>
            <w:r>
              <w:rPr>
                <w:lang w:val="sv-SE" w:eastAsia="zh-CN"/>
              </w:rPr>
              <w:t>principles</w:t>
            </w:r>
            <w:proofErr w:type="spellEnd"/>
            <w:r>
              <w:rPr>
                <w:lang w:val="sv-SE" w:eastAsia="zh-CN"/>
              </w:rPr>
              <w:t xml:space="preserve"> and </w:t>
            </w:r>
            <w:proofErr w:type="spellStart"/>
            <w:r>
              <w:rPr>
                <w:lang w:val="sv-SE" w:eastAsia="zh-CN"/>
              </w:rPr>
              <w:t>would</w:t>
            </w:r>
            <w:proofErr w:type="spellEnd"/>
            <w:r>
              <w:rPr>
                <w:lang w:val="sv-SE" w:eastAsia="zh-CN"/>
              </w:rPr>
              <w:t xml:space="preserve">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 xml:space="preserve">Huawei, </w:t>
            </w:r>
            <w:proofErr w:type="spellStart"/>
            <w:r>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w:t>
            </w:r>
            <w:proofErr w:type="spellStart"/>
            <w:r>
              <w:rPr>
                <w:rFonts w:hint="eastAsia"/>
                <w:lang w:val="sv-SE" w:eastAsia="zh-CN"/>
              </w:rPr>
              <w:t>agree</w:t>
            </w:r>
            <w:proofErr w:type="spellEnd"/>
            <w:r>
              <w:rPr>
                <w:rFonts w:hint="eastAsia"/>
                <w:lang w:val="sv-SE" w:eastAsia="zh-CN"/>
              </w:rPr>
              <w:t xml:space="preserve"> </w:t>
            </w:r>
            <w:proofErr w:type="spellStart"/>
            <w:r>
              <w:rPr>
                <w:rFonts w:hint="eastAsia"/>
                <w:lang w:val="sv-SE" w:eastAsia="zh-CN"/>
              </w:rPr>
              <w:t>with</w:t>
            </w:r>
            <w:proofErr w:type="spellEnd"/>
            <w:r>
              <w:rPr>
                <w:rFonts w:hint="eastAsia"/>
                <w:lang w:val="sv-SE" w:eastAsia="zh-CN"/>
              </w:rPr>
              <w:t xml:space="preserve"> the observation on </w:t>
            </w:r>
            <w:proofErr w:type="spellStart"/>
            <w:r>
              <w:rPr>
                <w:rFonts w:hint="eastAsia"/>
                <w:lang w:val="sv-SE" w:eastAsia="zh-CN"/>
              </w:rPr>
              <w:t>performance</w:t>
            </w:r>
            <w:proofErr w:type="spellEnd"/>
            <w:r>
              <w:rPr>
                <w:rFonts w:hint="eastAsia"/>
                <w:lang w:val="sv-SE" w:eastAsia="zh-CN"/>
              </w:rPr>
              <w:t xml:space="preserve"> from the </w:t>
            </w:r>
            <w:proofErr w:type="spellStart"/>
            <w:r>
              <w:rPr>
                <w:rFonts w:hint="eastAsia"/>
                <w:lang w:val="sv-SE" w:eastAsia="zh-CN"/>
              </w:rPr>
              <w:t>moderator</w:t>
            </w:r>
            <w:r>
              <w:rPr>
                <w:lang w:val="sv-SE" w:eastAsia="zh-CN"/>
              </w:rPr>
              <w:t>’s</w:t>
            </w:r>
            <w:proofErr w:type="spellEnd"/>
            <w:r>
              <w:rPr>
                <w:lang w:val="sv-SE" w:eastAsia="zh-CN"/>
              </w:rPr>
              <w:t xml:space="preserve"> </w:t>
            </w:r>
            <w:proofErr w:type="spellStart"/>
            <w:r>
              <w:rPr>
                <w:lang w:val="sv-SE" w:eastAsia="zh-CN"/>
              </w:rPr>
              <w:t>summary</w:t>
            </w:r>
            <w:proofErr w:type="spellEnd"/>
            <w:r>
              <w:rPr>
                <w:lang w:val="sv-SE" w:eastAsia="zh-CN"/>
              </w:rPr>
              <w:t xml:space="preserve">. As </w:t>
            </w:r>
            <w:proofErr w:type="spellStart"/>
            <w:r>
              <w:rPr>
                <w:lang w:val="sv-SE" w:eastAsia="zh-CN"/>
              </w:rPr>
              <w:t>already</w:t>
            </w:r>
            <w:proofErr w:type="spellEnd"/>
            <w:r>
              <w:rPr>
                <w:lang w:val="sv-SE" w:eastAsia="zh-CN"/>
              </w:rPr>
              <w:t xml:space="preserve"> </w:t>
            </w:r>
            <w:proofErr w:type="spellStart"/>
            <w:r>
              <w:rPr>
                <w:lang w:val="sv-SE" w:eastAsia="zh-CN"/>
              </w:rPr>
              <w:t>agreed</w:t>
            </w:r>
            <w:proofErr w:type="spellEnd"/>
            <w:r>
              <w:rPr>
                <w:lang w:val="sv-SE" w:eastAsia="zh-CN"/>
              </w:rPr>
              <w:t xml:space="preserve"> for observations from LLS and </w:t>
            </w:r>
            <w:proofErr w:type="spellStart"/>
            <w:r>
              <w:rPr>
                <w:lang w:val="sv-SE" w:eastAsia="zh-CN"/>
              </w:rPr>
              <w:t>link</w:t>
            </w:r>
            <w:proofErr w:type="spellEnd"/>
            <w:r>
              <w:rPr>
                <w:lang w:val="sv-SE" w:eastAsia="zh-CN"/>
              </w:rPr>
              <w:t xml:space="preserve"> budget </w:t>
            </w:r>
            <w:proofErr w:type="spellStart"/>
            <w:r>
              <w:rPr>
                <w:lang w:val="sv-SE" w:eastAsia="zh-CN"/>
              </w:rPr>
              <w:t>analysis</w:t>
            </w:r>
            <w:proofErr w:type="spellEnd"/>
            <w:r>
              <w:rPr>
                <w:lang w:val="sv-SE" w:eastAsia="zh-CN"/>
              </w:rPr>
              <w:t xml:space="preserve">, </w:t>
            </w:r>
            <w:proofErr w:type="spellStart"/>
            <w:r>
              <w:rPr>
                <w:lang w:val="sv-SE" w:eastAsia="zh-CN"/>
              </w:rPr>
              <w:t>smaller</w:t>
            </w:r>
            <w:proofErr w:type="spellEnd"/>
            <w:r>
              <w:rPr>
                <w:lang w:val="sv-SE" w:eastAsia="zh-CN"/>
              </w:rPr>
              <w:t xml:space="preserve"> SCS </w:t>
            </w:r>
            <w:proofErr w:type="spellStart"/>
            <w:r>
              <w:rPr>
                <w:lang w:val="sv-SE" w:eastAsia="zh-CN"/>
              </w:rPr>
              <w:t>have</w:t>
            </w:r>
            <w:proofErr w:type="spellEnd"/>
            <w:r>
              <w:rPr>
                <w:lang w:val="sv-SE" w:eastAsia="zh-CN"/>
              </w:rPr>
              <w:t xml:space="preserve"> an </w:t>
            </w:r>
            <w:proofErr w:type="spellStart"/>
            <w:r>
              <w:rPr>
                <w:lang w:val="sv-SE" w:eastAsia="zh-CN"/>
              </w:rPr>
              <w:t>advantage</w:t>
            </w:r>
            <w:proofErr w:type="spellEnd"/>
            <w:r>
              <w:rPr>
                <w:lang w:val="sv-SE" w:eastAsia="zh-CN"/>
              </w:rPr>
              <w:t xml:space="preserve"> for SSB </w:t>
            </w:r>
            <w:proofErr w:type="spellStart"/>
            <w:r>
              <w:rPr>
                <w:lang w:val="sv-SE" w:eastAsia="zh-CN"/>
              </w:rPr>
              <w:t>coverage</w:t>
            </w:r>
            <w:proofErr w:type="spellEnd"/>
            <w:r>
              <w:rPr>
                <w:lang w:val="sv-SE" w:eastAsia="zh-CN"/>
              </w:rPr>
              <w:t>.</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 xml:space="preserve">If </w:t>
            </w:r>
            <w:proofErr w:type="spellStart"/>
            <w:r>
              <w:rPr>
                <w:lang w:val="sv-SE" w:eastAsia="zh-CN"/>
              </w:rPr>
              <w:t>one</w:t>
            </w:r>
            <w:proofErr w:type="spellEnd"/>
            <w:r>
              <w:rPr>
                <w:lang w:val="sv-SE" w:eastAsia="zh-CN"/>
              </w:rPr>
              <w:t xml:space="preserve"> SCS is </w:t>
            </w:r>
            <w:proofErr w:type="spellStart"/>
            <w:r>
              <w:rPr>
                <w:lang w:val="sv-SE" w:eastAsia="zh-CN"/>
              </w:rPr>
              <w:t>supported</w:t>
            </w:r>
            <w:proofErr w:type="spellEnd"/>
            <w:r>
              <w:rPr>
                <w:lang w:val="sv-SE" w:eastAsia="zh-CN"/>
              </w:rPr>
              <w:t xml:space="preserve"> as 120 kHz or 240 kHz, </w:t>
            </w:r>
            <w:proofErr w:type="spellStart"/>
            <w:r>
              <w:rPr>
                <w:lang w:val="sv-SE" w:eastAsia="zh-CN"/>
              </w:rPr>
              <w:t>then</w:t>
            </w:r>
            <w:proofErr w:type="spellEnd"/>
            <w:r>
              <w:rPr>
                <w:lang w:val="sv-SE" w:eastAsia="zh-CN"/>
              </w:rPr>
              <w:t xml:space="preserve"> the same SCS </w:t>
            </w:r>
            <w:proofErr w:type="spellStart"/>
            <w:r>
              <w:rPr>
                <w:lang w:val="sv-SE" w:eastAsia="zh-CN"/>
              </w:rPr>
              <w:t>can</w:t>
            </w:r>
            <w:proofErr w:type="spellEnd"/>
            <w:r>
              <w:rPr>
                <w:lang w:val="sv-SE" w:eastAsia="zh-CN"/>
              </w:rPr>
              <w:t xml:space="preserve"> be </w:t>
            </w:r>
            <w:proofErr w:type="spellStart"/>
            <w:r>
              <w:rPr>
                <w:lang w:val="sv-SE" w:eastAsia="zh-CN"/>
              </w:rPr>
              <w:t>used</w:t>
            </w:r>
            <w:proofErr w:type="spellEnd"/>
            <w:r>
              <w:rPr>
                <w:lang w:val="sv-SE" w:eastAsia="zh-CN"/>
              </w:rPr>
              <w:t xml:space="preserve">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 xml:space="preserve">If an </w:t>
            </w:r>
            <w:proofErr w:type="spellStart"/>
            <w:r>
              <w:rPr>
                <w:lang w:val="sv-SE" w:eastAsia="zh-CN"/>
              </w:rPr>
              <w:t>additional</w:t>
            </w:r>
            <w:proofErr w:type="spellEnd"/>
            <w:r>
              <w:rPr>
                <w:lang w:val="sv-SE" w:eastAsia="zh-CN"/>
              </w:rPr>
              <w:t xml:space="preserve"> SCS is </w:t>
            </w:r>
            <w:proofErr w:type="spellStart"/>
            <w:r>
              <w:rPr>
                <w:lang w:val="sv-SE" w:eastAsia="zh-CN"/>
              </w:rPr>
              <w:t>supported</w:t>
            </w:r>
            <w:proofErr w:type="spellEnd"/>
            <w:r>
              <w:rPr>
                <w:lang w:val="sv-SE" w:eastAsia="zh-CN"/>
              </w:rPr>
              <w:t xml:space="preserve"> as 480 kHz or 960 kHz for data/</w:t>
            </w:r>
            <w:proofErr w:type="spellStart"/>
            <w:r>
              <w:rPr>
                <w:lang w:val="sv-SE" w:eastAsia="zh-CN"/>
              </w:rPr>
              <w:t>control</w:t>
            </w:r>
            <w:proofErr w:type="spellEnd"/>
            <w:r>
              <w:rPr>
                <w:lang w:val="sv-SE" w:eastAsia="zh-CN"/>
              </w:rPr>
              <w:t xml:space="preserve">, a </w:t>
            </w:r>
            <w:proofErr w:type="spellStart"/>
            <w:r>
              <w:rPr>
                <w:lang w:val="sv-SE" w:eastAsia="zh-CN"/>
              </w:rPr>
              <w:t>smaller</w:t>
            </w:r>
            <w:proofErr w:type="spellEnd"/>
            <w:r>
              <w:rPr>
                <w:lang w:val="sv-SE" w:eastAsia="zh-CN"/>
              </w:rPr>
              <w:t xml:space="preserve"> SCS </w:t>
            </w:r>
            <w:proofErr w:type="spellStart"/>
            <w:r>
              <w:rPr>
                <w:lang w:val="sv-SE" w:eastAsia="zh-CN"/>
              </w:rPr>
              <w:t>could</w:t>
            </w:r>
            <w:proofErr w:type="spellEnd"/>
            <w:r>
              <w:rPr>
                <w:lang w:val="sv-SE" w:eastAsia="zh-CN"/>
              </w:rPr>
              <w:t xml:space="preserve"> be </w:t>
            </w:r>
            <w:proofErr w:type="spellStart"/>
            <w:r>
              <w:rPr>
                <w:lang w:val="sv-SE" w:eastAsia="zh-CN"/>
              </w:rPr>
              <w:t>used</w:t>
            </w:r>
            <w:proofErr w:type="spellEnd"/>
            <w:r>
              <w:rPr>
                <w:lang w:val="sv-SE" w:eastAsia="zh-CN"/>
              </w:rPr>
              <w:t xml:space="preserve"> for SSB </w:t>
            </w:r>
            <w:proofErr w:type="spellStart"/>
            <w:r>
              <w:rPr>
                <w:lang w:val="sv-SE" w:eastAsia="zh-CN"/>
              </w:rPr>
              <w:t>even</w:t>
            </w:r>
            <w:proofErr w:type="spellEnd"/>
            <w:r>
              <w:rPr>
                <w:lang w:val="sv-SE" w:eastAsia="zh-CN"/>
              </w:rPr>
              <w:t xml:space="preserve"> </w:t>
            </w:r>
            <w:proofErr w:type="spellStart"/>
            <w:r>
              <w:rPr>
                <w:lang w:val="sv-SE" w:eastAsia="zh-CN"/>
              </w:rPr>
              <w:t>if</w:t>
            </w:r>
            <w:proofErr w:type="spellEnd"/>
            <w:r>
              <w:rPr>
                <w:lang w:val="sv-SE" w:eastAsia="zh-CN"/>
              </w:rPr>
              <w:t xml:space="preserve"> it </w:t>
            </w:r>
            <w:proofErr w:type="spellStart"/>
            <w:r>
              <w:rPr>
                <w:lang w:val="sv-SE" w:eastAsia="zh-CN"/>
              </w:rPr>
              <w:t>comes</w:t>
            </w:r>
            <w:proofErr w:type="spellEnd"/>
            <w:r>
              <w:rPr>
                <w:lang w:val="sv-SE" w:eastAsia="zh-CN"/>
              </w:rPr>
              <w:t xml:space="preserve"> at the </w:t>
            </w:r>
            <w:proofErr w:type="spellStart"/>
            <w:r>
              <w:rPr>
                <w:lang w:val="sv-SE" w:eastAsia="zh-CN"/>
              </w:rPr>
              <w:t>cost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complexity</w:t>
            </w:r>
            <w:proofErr w:type="spellEnd"/>
            <w:r>
              <w:rPr>
                <w:lang w:val="sv-SE" w:eastAsia="zh-CN"/>
              </w:rPr>
              <w:t xml:space="preserve">. Designing SSB for 480 kHz or 960 kHz SCS is </w:t>
            </w:r>
            <w:proofErr w:type="spellStart"/>
            <w:r>
              <w:rPr>
                <w:lang w:val="sv-SE" w:eastAsia="zh-CN"/>
              </w:rPr>
              <w:t>of</w:t>
            </w:r>
            <w:proofErr w:type="spellEnd"/>
            <w:r>
              <w:rPr>
                <w:lang w:val="sv-SE" w:eastAsia="zh-CN"/>
              </w:rPr>
              <w:t xml:space="preserve"> </w:t>
            </w:r>
            <w:proofErr w:type="spellStart"/>
            <w:r>
              <w:rPr>
                <w:lang w:val="sv-SE" w:eastAsia="zh-CN"/>
              </w:rPr>
              <w:t>course</w:t>
            </w:r>
            <w:proofErr w:type="spellEnd"/>
            <w:r>
              <w:rPr>
                <w:lang w:val="sv-SE" w:eastAsia="zh-CN"/>
              </w:rPr>
              <w:t xml:space="preserve"> </w:t>
            </w:r>
            <w:proofErr w:type="spellStart"/>
            <w:r>
              <w:rPr>
                <w:lang w:val="sv-SE" w:eastAsia="zh-CN"/>
              </w:rPr>
              <w:t>feasible</w:t>
            </w:r>
            <w:proofErr w:type="spellEnd"/>
            <w:r>
              <w:rPr>
                <w:lang w:val="sv-SE" w:eastAsia="zh-CN"/>
              </w:rPr>
              <w:t xml:space="preserve">, </w:t>
            </w:r>
            <w:proofErr w:type="spellStart"/>
            <w:r>
              <w:rPr>
                <w:lang w:val="sv-SE" w:eastAsia="zh-CN"/>
              </w:rPr>
              <w:t>but</w:t>
            </w:r>
            <w:proofErr w:type="spellEnd"/>
            <w:r>
              <w:rPr>
                <w:lang w:val="sv-SE" w:eastAsia="zh-CN"/>
              </w:rPr>
              <w:t xml:space="preserve"> it </w:t>
            </w:r>
            <w:proofErr w:type="spellStart"/>
            <w:r>
              <w:rPr>
                <w:lang w:val="sv-SE" w:eastAsia="zh-CN"/>
              </w:rPr>
              <w:t>comes</w:t>
            </w:r>
            <w:proofErr w:type="spellEnd"/>
            <w:r>
              <w:rPr>
                <w:lang w:val="sv-SE" w:eastAsia="zh-CN"/>
              </w:rPr>
              <w:t xml:space="preserve"> at the </w:t>
            </w:r>
            <w:proofErr w:type="spellStart"/>
            <w:r>
              <w:rPr>
                <w:lang w:val="sv-SE" w:eastAsia="zh-CN"/>
              </w:rPr>
              <w:t>cost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coverage</w:t>
            </w:r>
            <w:proofErr w:type="spellEnd"/>
            <w:r>
              <w:rPr>
                <w:lang w:val="sv-SE" w:eastAsia="zh-CN"/>
              </w:rPr>
              <w:t>.</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is </w:t>
            </w:r>
            <w:proofErr w:type="spellStart"/>
            <w:r>
              <w:rPr>
                <w:lang w:val="sv-SE" w:eastAsia="zh-CN"/>
              </w:rPr>
              <w:t>that</w:t>
            </w:r>
            <w:proofErr w:type="spellEnd"/>
            <w:r>
              <w:rPr>
                <w:lang w:val="sv-SE" w:eastAsia="zh-CN"/>
              </w:rPr>
              <w:t xml:space="preserve"> </w:t>
            </w:r>
            <w:proofErr w:type="spellStart"/>
            <w:r>
              <w:rPr>
                <w:lang w:val="sv-SE" w:eastAsia="zh-CN"/>
              </w:rPr>
              <w:t>existing</w:t>
            </w:r>
            <w:proofErr w:type="spellEnd"/>
            <w:r>
              <w:rPr>
                <w:lang w:val="sv-SE" w:eastAsia="zh-CN"/>
              </w:rPr>
              <w:t xml:space="preserve"> FR2 </w:t>
            </w:r>
            <w:proofErr w:type="spellStart"/>
            <w:r>
              <w:rPr>
                <w:lang w:val="sv-SE" w:eastAsia="zh-CN"/>
              </w:rPr>
              <w:t>numerologies</w:t>
            </w:r>
            <w:proofErr w:type="spellEnd"/>
            <w:r>
              <w:rPr>
                <w:lang w:val="sv-SE" w:eastAsia="zh-CN"/>
              </w:rPr>
              <w:t xml:space="preserve"> for SSB (120 kHz, 240 kHz) </w:t>
            </w:r>
            <w:proofErr w:type="spellStart"/>
            <w:r>
              <w:rPr>
                <w:lang w:val="sv-SE" w:eastAsia="zh-CN"/>
              </w:rPr>
              <w:t>are</w:t>
            </w:r>
            <w:proofErr w:type="spellEnd"/>
            <w:r>
              <w:rPr>
                <w:lang w:val="sv-SE" w:eastAsia="zh-CN"/>
              </w:rPr>
              <w:t xml:space="preserve"> </w:t>
            </w:r>
            <w:proofErr w:type="spellStart"/>
            <w:r>
              <w:rPr>
                <w:lang w:val="sv-SE" w:eastAsia="zh-CN"/>
              </w:rPr>
              <w:t>sufficient</w:t>
            </w:r>
            <w:proofErr w:type="spellEnd"/>
            <w:r>
              <w:rPr>
                <w:lang w:val="sv-SE" w:eastAsia="zh-CN"/>
              </w:rPr>
              <w:t xml:space="preserve">, and </w:t>
            </w:r>
            <w:proofErr w:type="spellStart"/>
            <w:r>
              <w:rPr>
                <w:lang w:val="sv-SE" w:eastAsia="zh-CN"/>
              </w:rPr>
              <w:t>ensure</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see</w:t>
            </w:r>
            <w:proofErr w:type="spellEnd"/>
            <w:r>
              <w:rPr>
                <w:lang w:val="sv-SE" w:eastAsia="zh-CN"/>
              </w:rPr>
              <w:t xml:space="preserve"> a </w:t>
            </w:r>
            <w:proofErr w:type="spellStart"/>
            <w:r>
              <w:rPr>
                <w:lang w:val="sv-SE" w:eastAsia="zh-CN"/>
              </w:rPr>
              <w:t>need</w:t>
            </w:r>
            <w:proofErr w:type="spellEnd"/>
            <w:r>
              <w:rPr>
                <w:lang w:val="sv-SE" w:eastAsia="zh-CN"/>
              </w:rPr>
              <w:t xml:space="preserve"> to design SSB for </w:t>
            </w:r>
            <w:proofErr w:type="spellStart"/>
            <w:r>
              <w:rPr>
                <w:lang w:val="sv-SE" w:eastAsia="zh-CN"/>
              </w:rPr>
              <w:t>larger</w:t>
            </w:r>
            <w:proofErr w:type="spellEnd"/>
            <w:r>
              <w:rPr>
                <w:lang w:val="sv-SE" w:eastAsia="zh-CN"/>
              </w:rPr>
              <w:t xml:space="preserve"> SCS </w:t>
            </w:r>
            <w:proofErr w:type="spellStart"/>
            <w:r>
              <w:rPr>
                <w:lang w:val="sv-SE" w:eastAsia="zh-CN"/>
              </w:rPr>
              <w:t>due</w:t>
            </w:r>
            <w:proofErr w:type="spellEnd"/>
            <w:r>
              <w:rPr>
                <w:lang w:val="sv-SE" w:eastAsia="zh-CN"/>
              </w:rPr>
              <w:t xml:space="preserve"> to the loss in </w:t>
            </w:r>
            <w:proofErr w:type="spellStart"/>
            <w:r>
              <w:rPr>
                <w:lang w:val="sv-SE" w:eastAsia="zh-CN"/>
              </w:rPr>
              <w:t>coverage</w:t>
            </w:r>
            <w:proofErr w:type="spellEnd"/>
            <w:r>
              <w:rPr>
                <w:lang w:val="sv-SE" w:eastAsia="zh-CN"/>
              </w:rPr>
              <w:t xml:space="preserve"> </w:t>
            </w:r>
            <w:proofErr w:type="spellStart"/>
            <w:r>
              <w:rPr>
                <w:lang w:val="sv-SE" w:eastAsia="zh-CN"/>
              </w:rPr>
              <w:t>that</w:t>
            </w:r>
            <w:proofErr w:type="spellEnd"/>
            <w:r>
              <w:rPr>
                <w:lang w:val="sv-SE" w:eastAsia="zh-CN"/>
              </w:rPr>
              <w:t xml:space="preserve"> has </w:t>
            </w:r>
            <w:proofErr w:type="spellStart"/>
            <w:r>
              <w:rPr>
                <w:lang w:val="sv-SE" w:eastAsia="zh-CN"/>
              </w:rPr>
              <w:t>been</w:t>
            </w:r>
            <w:proofErr w:type="spellEnd"/>
            <w:r>
              <w:rPr>
                <w:lang w:val="sv-SE" w:eastAsia="zh-CN"/>
              </w:rPr>
              <w:t xml:space="preserve"> </w:t>
            </w:r>
            <w:proofErr w:type="spellStart"/>
            <w:r>
              <w:rPr>
                <w:lang w:val="sv-SE" w:eastAsia="zh-CN"/>
              </w:rPr>
              <w:t>observed</w:t>
            </w:r>
            <w:proofErr w:type="spellEnd"/>
            <w:r>
              <w:rPr>
                <w:lang w:val="sv-SE" w:eastAsia="zh-CN"/>
              </w:rPr>
              <w:t xml:space="preserve"> in </w:t>
            </w:r>
            <w:proofErr w:type="spellStart"/>
            <w:r>
              <w:rPr>
                <w:lang w:val="sv-SE" w:eastAsia="zh-CN"/>
              </w:rPr>
              <w:t>evaluations</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see</w:t>
            </w:r>
            <w:proofErr w:type="spellEnd"/>
            <w:r>
              <w:rPr>
                <w:lang w:val="sv-SE" w:eastAsia="zh-CN"/>
              </w:rPr>
              <w:t xml:space="preserve"> </w:t>
            </w:r>
            <w:proofErr w:type="spellStart"/>
            <w:r>
              <w:rPr>
                <w:lang w:val="sv-SE" w:eastAsia="zh-CN"/>
              </w:rPr>
              <w:t>that</w:t>
            </w:r>
            <w:proofErr w:type="spellEnd"/>
            <w:r>
              <w:rPr>
                <w:lang w:val="sv-SE" w:eastAsia="zh-CN"/>
              </w:rPr>
              <w:t xml:space="preserve"> support </w:t>
            </w:r>
            <w:proofErr w:type="spellStart"/>
            <w:r>
              <w:rPr>
                <w:lang w:val="sv-SE" w:eastAsia="zh-CN"/>
              </w:rPr>
              <w:t>of</w:t>
            </w:r>
            <w:proofErr w:type="spellEnd"/>
            <w:r>
              <w:rPr>
                <w:lang w:val="sv-SE" w:eastAsia="zh-CN"/>
              </w:rPr>
              <w:t xml:space="preserve"> </w:t>
            </w:r>
            <w:proofErr w:type="spellStart"/>
            <w:r>
              <w:rPr>
                <w:lang w:val="sv-SE" w:eastAsia="zh-CN"/>
              </w:rPr>
              <w:t>additional</w:t>
            </w:r>
            <w:proofErr w:type="spellEnd"/>
            <w:r>
              <w:rPr>
                <w:lang w:val="sv-SE" w:eastAsia="zh-CN"/>
              </w:rPr>
              <w:t xml:space="preserve"> </w:t>
            </w:r>
            <w:proofErr w:type="spellStart"/>
            <w:r>
              <w:rPr>
                <w:lang w:val="sv-SE" w:eastAsia="zh-CN"/>
              </w:rPr>
              <w:t>numerologies</w:t>
            </w:r>
            <w:proofErr w:type="spellEnd"/>
            <w:r>
              <w:rPr>
                <w:lang w:val="sv-SE" w:eastAsia="zh-CN"/>
              </w:rPr>
              <w:t xml:space="preserve"> for SSB </w:t>
            </w:r>
            <w:proofErr w:type="spellStart"/>
            <w:r>
              <w:rPr>
                <w:lang w:val="sv-SE" w:eastAsia="zh-CN"/>
              </w:rPr>
              <w:t>enables</w:t>
            </w:r>
            <w:proofErr w:type="spellEnd"/>
            <w:r>
              <w:rPr>
                <w:lang w:val="sv-SE" w:eastAsia="zh-CN"/>
              </w:rPr>
              <w:t xml:space="preserve"> </w:t>
            </w:r>
            <w:proofErr w:type="spellStart"/>
            <w:r>
              <w:rPr>
                <w:lang w:val="sv-SE" w:eastAsia="zh-CN"/>
              </w:rPr>
              <w:t>any</w:t>
            </w:r>
            <w:proofErr w:type="spellEnd"/>
            <w:r>
              <w:rPr>
                <w:lang w:val="sv-SE" w:eastAsia="zh-CN"/>
              </w:rPr>
              <w:t xml:space="preserve"> different </w:t>
            </w:r>
            <w:proofErr w:type="spellStart"/>
            <w:r>
              <w:rPr>
                <w:lang w:val="sv-SE" w:eastAsia="zh-CN"/>
              </w:rPr>
              <w:t>use</w:t>
            </w:r>
            <w:proofErr w:type="spellEnd"/>
            <w:r>
              <w:rPr>
                <w:lang w:val="sv-SE" w:eastAsia="zh-CN"/>
              </w:rPr>
              <w:t xml:space="preserve"> </w:t>
            </w:r>
            <w:proofErr w:type="spellStart"/>
            <w:r>
              <w:rPr>
                <w:lang w:val="sv-SE" w:eastAsia="zh-CN"/>
              </w:rPr>
              <w:t>cases</w:t>
            </w:r>
            <w:proofErr w:type="spellEnd"/>
            <w:r>
              <w:rPr>
                <w:lang w:val="sv-SE" w:eastAsia="zh-CN"/>
              </w:rPr>
              <w:t xml:space="preserve"> </w:t>
            </w:r>
            <w:proofErr w:type="spellStart"/>
            <w:r>
              <w:rPr>
                <w:lang w:val="sv-SE" w:eastAsia="zh-CN"/>
              </w:rPr>
              <w:t>compared</w:t>
            </w:r>
            <w:proofErr w:type="spellEnd"/>
            <w:r>
              <w:rPr>
                <w:lang w:val="sv-SE" w:eastAsia="zh-CN"/>
              </w:rPr>
              <w:t xml:space="preserve"> to </w:t>
            </w:r>
            <w:proofErr w:type="spellStart"/>
            <w:r>
              <w:rPr>
                <w:lang w:val="sv-SE" w:eastAsia="zh-CN"/>
              </w:rPr>
              <w:t>existing</w:t>
            </w:r>
            <w:proofErr w:type="spellEnd"/>
            <w:r>
              <w:rPr>
                <w:lang w:val="sv-SE" w:eastAsia="zh-CN"/>
              </w:rPr>
              <w:t xml:space="preserve"> FR2 </w:t>
            </w:r>
            <w:proofErr w:type="spellStart"/>
            <w:r>
              <w:rPr>
                <w:lang w:val="sv-SE" w:eastAsia="zh-CN"/>
              </w:rPr>
              <w:t>numerologies</w:t>
            </w:r>
            <w:proofErr w:type="spellEnd"/>
            <w:r>
              <w:rPr>
                <w:lang w:val="sv-SE" w:eastAsia="zh-CN"/>
              </w:rPr>
              <w:t>.</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w:t>
            </w:r>
            <w:proofErr w:type="spellStart"/>
            <w:r>
              <w:rPr>
                <w:lang w:val="sv-SE" w:eastAsia="zh-CN"/>
              </w:rPr>
              <w:t>matched</w:t>
            </w:r>
            <w:proofErr w:type="spellEnd"/>
            <w:r>
              <w:rPr>
                <w:lang w:val="sv-SE" w:eastAsia="zh-CN"/>
              </w:rPr>
              <w:t xml:space="preserve"> </w:t>
            </w:r>
            <w:proofErr w:type="spellStart"/>
            <w:r>
              <w:rPr>
                <w:lang w:val="sv-SE" w:eastAsia="zh-CN"/>
              </w:rPr>
              <w:t>numerologies</w:t>
            </w:r>
            <w:proofErr w:type="spellEnd"/>
            <w:r>
              <w:rPr>
                <w:lang w:val="sv-SE" w:eastAsia="zh-CN"/>
              </w:rPr>
              <w:t xml:space="preserve"> </w:t>
            </w:r>
            <w:proofErr w:type="spellStart"/>
            <w:r>
              <w:rPr>
                <w:lang w:val="sv-SE" w:eastAsia="zh-CN"/>
              </w:rPr>
              <w:t>between</w:t>
            </w:r>
            <w:proofErr w:type="spellEnd"/>
            <w:r>
              <w:rPr>
                <w:lang w:val="sv-SE" w:eastAsia="zh-CN"/>
              </w:rPr>
              <w:t xml:space="preserve"> SSB and </w:t>
            </w:r>
            <w:proofErr w:type="spellStart"/>
            <w:r>
              <w:rPr>
                <w:lang w:val="sv-SE" w:eastAsia="zh-CN"/>
              </w:rPr>
              <w:t>other</w:t>
            </w:r>
            <w:proofErr w:type="spellEnd"/>
            <w:r>
              <w:rPr>
                <w:lang w:val="sv-SE" w:eastAsia="zh-CN"/>
              </w:rPr>
              <w:t xml:space="preserve"> </w:t>
            </w:r>
            <w:proofErr w:type="spellStart"/>
            <w:r>
              <w:rPr>
                <w:lang w:val="sv-SE" w:eastAsia="zh-CN"/>
              </w:rPr>
              <w:t>physical</w:t>
            </w:r>
            <w:proofErr w:type="spellEnd"/>
            <w:r>
              <w:rPr>
                <w:lang w:val="sv-SE" w:eastAsia="zh-CN"/>
              </w:rPr>
              <w:t xml:space="preserve"> </w:t>
            </w:r>
            <w:proofErr w:type="spellStart"/>
            <w:r>
              <w:rPr>
                <w:lang w:val="sv-SE" w:eastAsia="zh-CN"/>
              </w:rPr>
              <w:t>channels</w:t>
            </w:r>
            <w:proofErr w:type="spellEnd"/>
            <w:r>
              <w:rPr>
                <w:lang w:val="sv-SE" w:eastAsia="zh-CN"/>
              </w:rPr>
              <w:t xml:space="preserve">, i.e., 120kHz and 960kHz SCSs for SSB. </w:t>
            </w:r>
            <w:proofErr w:type="spellStart"/>
            <w:r>
              <w:rPr>
                <w:lang w:val="sv-SE" w:eastAsia="zh-CN"/>
              </w:rPr>
              <w:t>Having</w:t>
            </w:r>
            <w:proofErr w:type="spellEnd"/>
            <w:r>
              <w:rPr>
                <w:lang w:val="sv-SE" w:eastAsia="zh-CN"/>
              </w:rPr>
              <w:t xml:space="preserve"> the same </w:t>
            </w:r>
            <w:proofErr w:type="spellStart"/>
            <w:r>
              <w:rPr>
                <w:lang w:val="sv-SE" w:eastAsia="zh-CN"/>
              </w:rPr>
              <w:t>numerology</w:t>
            </w:r>
            <w:proofErr w:type="spellEnd"/>
            <w:r>
              <w:rPr>
                <w:lang w:val="sv-SE" w:eastAsia="zh-CN"/>
              </w:rPr>
              <w:t xml:space="preserve"> for SSB and the </w:t>
            </w:r>
            <w:proofErr w:type="spellStart"/>
            <w:r>
              <w:rPr>
                <w:lang w:val="sv-SE" w:eastAsia="zh-CN"/>
              </w:rPr>
              <w:t>active</w:t>
            </w:r>
            <w:proofErr w:type="spellEnd"/>
            <w:r>
              <w:rPr>
                <w:lang w:val="sv-SE" w:eastAsia="zh-CN"/>
              </w:rPr>
              <w:t xml:space="preserve"> BWP </w:t>
            </w:r>
            <w:proofErr w:type="spellStart"/>
            <w:r>
              <w:rPr>
                <w:lang w:val="sv-SE" w:eastAsia="zh-CN"/>
              </w:rPr>
              <w:t>will</w:t>
            </w:r>
            <w:proofErr w:type="spellEnd"/>
            <w:r>
              <w:rPr>
                <w:lang w:val="sv-SE" w:eastAsia="zh-CN"/>
              </w:rPr>
              <w:t xml:space="preserve"> </w:t>
            </w:r>
            <w:proofErr w:type="spellStart"/>
            <w:r>
              <w:rPr>
                <w:lang w:val="sv-SE" w:eastAsia="zh-CN"/>
              </w:rPr>
              <w:t>facilitate</w:t>
            </w:r>
            <w:proofErr w:type="spellEnd"/>
            <w:r>
              <w:rPr>
                <w:lang w:val="sv-SE" w:eastAsia="zh-CN"/>
              </w:rPr>
              <w:t xml:space="preserve"> </w:t>
            </w:r>
            <w:proofErr w:type="spellStart"/>
            <w:r>
              <w:rPr>
                <w:lang w:val="sv-SE" w:eastAsia="zh-CN"/>
              </w:rPr>
              <w:t>multiplexing</w:t>
            </w:r>
            <w:proofErr w:type="spellEnd"/>
            <w:r>
              <w:rPr>
                <w:lang w:val="sv-SE" w:eastAsia="zh-CN"/>
              </w:rPr>
              <w:t xml:space="preserve"> (i.e., in the </w:t>
            </w:r>
            <w:proofErr w:type="spellStart"/>
            <w:r>
              <w:rPr>
                <w:lang w:val="sv-SE" w:eastAsia="zh-CN"/>
              </w:rPr>
              <w:t>standalone</w:t>
            </w:r>
            <w:proofErr w:type="spellEnd"/>
            <w:r>
              <w:rPr>
                <w:lang w:val="sv-SE" w:eastAsia="zh-CN"/>
              </w:rPr>
              <w:t xml:space="preserve"> scenario), </w:t>
            </w:r>
            <w:proofErr w:type="spellStart"/>
            <w:r>
              <w:rPr>
                <w:lang w:val="sv-SE" w:eastAsia="zh-CN"/>
              </w:rPr>
              <w:t>any</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restriction</w:t>
            </w:r>
            <w:proofErr w:type="spellEnd"/>
            <w:r>
              <w:rPr>
                <w:lang w:val="sv-SE" w:eastAsia="zh-CN"/>
              </w:rPr>
              <w:t xml:space="preserve"> or BWP </w:t>
            </w:r>
            <w:proofErr w:type="spellStart"/>
            <w:r>
              <w:rPr>
                <w:lang w:val="sv-SE" w:eastAsia="zh-CN"/>
              </w:rPr>
              <w:t>switching</w:t>
            </w:r>
            <w:proofErr w:type="spellEnd"/>
            <w:r>
              <w:rPr>
                <w:lang w:val="sv-SE" w:eastAsia="zh-CN"/>
              </w:rPr>
              <w:t xml:space="preserve"> is not </w:t>
            </w:r>
            <w:proofErr w:type="spellStart"/>
            <w:r>
              <w:rPr>
                <w:lang w:val="sv-SE" w:eastAsia="zh-CN"/>
              </w:rPr>
              <w:t>required</w:t>
            </w:r>
            <w:proofErr w:type="spellEnd"/>
            <w:r>
              <w:rPr>
                <w:lang w:val="sv-SE" w:eastAsia="zh-CN"/>
              </w:rPr>
              <w:t xml:space="preserve"> for UE to </w:t>
            </w:r>
            <w:proofErr w:type="spellStart"/>
            <w:r>
              <w:rPr>
                <w:lang w:val="sv-SE" w:eastAsia="zh-CN"/>
              </w:rPr>
              <w:t>measure</w:t>
            </w:r>
            <w:proofErr w:type="spellEnd"/>
            <w:r>
              <w:rPr>
                <w:lang w:val="sv-SE" w:eastAsia="zh-CN"/>
              </w:rPr>
              <w:t xml:space="preserve"> the SSB, </w:t>
            </w:r>
            <w:proofErr w:type="spellStart"/>
            <w:r>
              <w:rPr>
                <w:lang w:val="sv-SE" w:eastAsia="zh-CN"/>
              </w:rPr>
              <w:t>e.g</w:t>
            </w:r>
            <w:proofErr w:type="spellEnd"/>
            <w:r>
              <w:rPr>
                <w:lang w:val="sv-SE" w:eastAsia="zh-CN"/>
              </w:rPr>
              <w:t>.,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proofErr w:type="spellStart"/>
            <w:r>
              <w:rPr>
                <w:lang w:val="sv-SE"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prioritize</w:t>
            </w:r>
            <w:proofErr w:type="spellEnd"/>
            <w:r>
              <w:rPr>
                <w:lang w:val="sv-SE" w:eastAsia="zh-CN"/>
              </w:rPr>
              <w:t xml:space="preserve"> </w:t>
            </w:r>
            <w:proofErr w:type="spellStart"/>
            <w:r>
              <w:rPr>
                <w:lang w:val="sv-SE" w:eastAsia="zh-CN"/>
              </w:rPr>
              <w:t>existing</w:t>
            </w:r>
            <w:proofErr w:type="spellEnd"/>
            <w:r>
              <w:rPr>
                <w:lang w:val="sv-SE" w:eastAsia="zh-CN"/>
              </w:rPr>
              <w:t xml:space="preserve"> FR2 SSB SCSs, i.e.,120kHz and 240kHz, to </w:t>
            </w:r>
            <w:proofErr w:type="spellStart"/>
            <w:r>
              <w:rPr>
                <w:lang w:val="sv-SE" w:eastAsia="zh-CN"/>
              </w:rPr>
              <w:t>avoid</w:t>
            </w:r>
            <w:proofErr w:type="spellEnd"/>
            <w:r>
              <w:rPr>
                <w:lang w:val="sv-SE" w:eastAsia="zh-CN"/>
              </w:rPr>
              <w:t xml:space="preserve"> </w:t>
            </w:r>
            <w:proofErr w:type="spellStart"/>
            <w:r>
              <w:rPr>
                <w:lang w:val="sv-SE" w:eastAsia="zh-CN"/>
              </w:rPr>
              <w:t>spec</w:t>
            </w:r>
            <w:proofErr w:type="spellEnd"/>
            <w:r>
              <w:rPr>
                <w:lang w:val="sv-SE" w:eastAsia="zh-CN"/>
              </w:rPr>
              <w:t xml:space="preserve"> and implementation </w:t>
            </w:r>
            <w:proofErr w:type="spellStart"/>
            <w:r>
              <w:rPr>
                <w:lang w:val="sv-SE" w:eastAsia="zh-CN"/>
              </w:rPr>
              <w:t>impacts</w:t>
            </w:r>
            <w:proofErr w:type="spellEnd"/>
            <w:r>
              <w:rPr>
                <w:lang w:val="sv-SE" w:eastAsia="zh-CN"/>
              </w:rPr>
              <w:t xml:space="preserve">. </w:t>
            </w:r>
            <w:proofErr w:type="spellStart"/>
            <w:r>
              <w:rPr>
                <w:lang w:val="sv-SE" w:eastAsia="zh-CN"/>
              </w:rPr>
              <w:t>However</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also</w:t>
            </w:r>
            <w:proofErr w:type="spellEnd"/>
            <w:r>
              <w:rPr>
                <w:lang w:val="sv-SE" w:eastAsia="zh-CN"/>
              </w:rPr>
              <w:t xml:space="preserve"> support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deployment</w:t>
            </w:r>
            <w:proofErr w:type="spellEnd"/>
            <w:r>
              <w:rPr>
                <w:lang w:val="sv-SE" w:eastAsia="zh-CN"/>
              </w:rPr>
              <w:t xml:space="preserve"> and </w:t>
            </w:r>
            <w:proofErr w:type="spellStart"/>
            <w:r>
              <w:rPr>
                <w:lang w:val="sv-SE" w:eastAsia="zh-CN"/>
              </w:rPr>
              <w:t>therefore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remove</w:t>
            </w:r>
            <w:proofErr w:type="spellEnd"/>
            <w:r>
              <w:rPr>
                <w:lang w:val="sv-SE" w:eastAsia="zh-CN"/>
              </w:rPr>
              <w:t xml:space="preserve"> 240kHz </w:t>
            </w:r>
            <w:proofErr w:type="spellStart"/>
            <w:r>
              <w:rPr>
                <w:lang w:val="sv-SE" w:eastAsia="zh-CN"/>
              </w:rPr>
              <w:t>if</w:t>
            </w:r>
            <w:proofErr w:type="spellEnd"/>
            <w:r>
              <w:rPr>
                <w:lang w:val="sv-SE" w:eastAsia="zh-CN"/>
              </w:rPr>
              <w:t xml:space="preserve"> 240kHz is not </w:t>
            </w:r>
            <w:proofErr w:type="spellStart"/>
            <w:r>
              <w:rPr>
                <w:lang w:val="sv-SE" w:eastAsia="zh-CN"/>
              </w:rPr>
              <w:t>supported</w:t>
            </w:r>
            <w:proofErr w:type="spellEnd"/>
            <w:r>
              <w:rPr>
                <w:lang w:val="sv-SE" w:eastAsia="zh-CN"/>
              </w:rPr>
              <w:t xml:space="preserve"> in &gt;52.6GHz </w:t>
            </w:r>
            <w:proofErr w:type="spellStart"/>
            <w:r>
              <w:rPr>
                <w:lang w:val="sv-SE" w:eastAsia="zh-CN"/>
              </w:rPr>
              <w:t>spectrum</w:t>
            </w:r>
            <w:proofErr w:type="spellEnd"/>
            <w:r>
              <w:rPr>
                <w:lang w:val="sv-SE" w:eastAsia="zh-CN"/>
              </w:rPr>
              <w:t>.</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w:t>
            </w:r>
            <w:proofErr w:type="spellStart"/>
            <w:r>
              <w:rPr>
                <w:lang w:val="sv-SE" w:eastAsia="zh-CN"/>
              </w:rPr>
              <w:t>numerology</w:t>
            </w:r>
            <w:proofErr w:type="spellEnd"/>
            <w:r>
              <w:rPr>
                <w:lang w:val="sv-SE" w:eastAsia="zh-CN"/>
              </w:rPr>
              <w:t xml:space="preserve"> is </w:t>
            </w:r>
            <w:proofErr w:type="spellStart"/>
            <w:r>
              <w:rPr>
                <w:lang w:val="sv-SE" w:eastAsia="zh-CN"/>
              </w:rPr>
              <w:t>aligned</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numerology</w:t>
            </w:r>
            <w:proofErr w:type="spellEnd"/>
            <w:r>
              <w:rPr>
                <w:lang w:val="sv-SE" w:eastAsia="zh-CN"/>
              </w:rPr>
              <w:t xml:space="preserve"> </w:t>
            </w:r>
            <w:proofErr w:type="spellStart"/>
            <w:r>
              <w:rPr>
                <w:lang w:val="sv-SE" w:eastAsia="zh-CN"/>
              </w:rPr>
              <w:t>of</w:t>
            </w:r>
            <w:proofErr w:type="spellEnd"/>
            <w:r>
              <w:rPr>
                <w:lang w:val="sv-SE" w:eastAsia="zh-CN"/>
              </w:rPr>
              <w:t xml:space="preserve"> all </w:t>
            </w:r>
            <w:proofErr w:type="spellStart"/>
            <w:r>
              <w:rPr>
                <w:lang w:val="sv-SE" w:eastAsia="zh-CN"/>
              </w:rPr>
              <w:t>other</w:t>
            </w:r>
            <w:proofErr w:type="spellEnd"/>
            <w:r>
              <w:rPr>
                <w:lang w:val="sv-SE" w:eastAsia="zh-CN"/>
              </w:rPr>
              <w:t xml:space="preserve"> </w:t>
            </w:r>
            <w:proofErr w:type="spellStart"/>
            <w:r>
              <w:rPr>
                <w:lang w:val="sv-SE" w:eastAsia="zh-CN"/>
              </w:rPr>
              <w:t>physical</w:t>
            </w:r>
            <w:proofErr w:type="spellEnd"/>
            <w:r>
              <w:rPr>
                <w:lang w:val="sv-SE" w:eastAsia="zh-CN"/>
              </w:rPr>
              <w:t xml:space="preserve"> </w:t>
            </w:r>
            <w:proofErr w:type="spellStart"/>
            <w:r>
              <w:rPr>
                <w:lang w:val="sv-SE" w:eastAsia="zh-CN"/>
              </w:rPr>
              <w:t>channels</w:t>
            </w:r>
            <w:proofErr w:type="spellEnd"/>
            <w:r>
              <w:rPr>
                <w:lang w:val="sv-SE" w:eastAsia="zh-CN"/>
              </w:rPr>
              <w:t xml:space="preserve">.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at </w:t>
            </w:r>
            <w:proofErr w:type="spellStart"/>
            <w:r>
              <w:rPr>
                <w:lang w:val="sv-SE" w:eastAsia="zh-CN"/>
              </w:rPr>
              <w:t>least</w:t>
            </w:r>
            <w:proofErr w:type="spellEnd"/>
            <w:r>
              <w:rPr>
                <w:lang w:val="sv-SE" w:eastAsia="zh-CN"/>
              </w:rPr>
              <w:t xml:space="preserve"> support the </w:t>
            </w:r>
            <w:proofErr w:type="spellStart"/>
            <w:r>
              <w:rPr>
                <w:lang w:val="sv-SE" w:eastAsia="zh-CN"/>
              </w:rPr>
              <w:t>possibility</w:t>
            </w:r>
            <w:proofErr w:type="spellEnd"/>
            <w:r>
              <w:rPr>
                <w:lang w:val="sv-SE" w:eastAsia="zh-CN"/>
              </w:rPr>
              <w:t xml:space="preserve"> to </w:t>
            </w:r>
            <w:proofErr w:type="spellStart"/>
            <w:r>
              <w:rPr>
                <w:lang w:val="sv-SE" w:eastAsia="zh-CN"/>
              </w:rPr>
              <w:t>enable</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development</w:t>
            </w:r>
            <w:proofErr w:type="spellEnd"/>
            <w:r>
              <w:rPr>
                <w:lang w:val="sv-SE" w:eastAsia="zh-CN"/>
              </w:rPr>
              <w:t xml:space="preserve"> for the </w:t>
            </w:r>
            <w:proofErr w:type="spellStart"/>
            <w:r>
              <w:rPr>
                <w:lang w:val="sv-SE" w:eastAsia="zh-CN"/>
              </w:rPr>
              <w:t>whole</w:t>
            </w:r>
            <w:proofErr w:type="spellEnd"/>
            <w:r>
              <w:rPr>
                <w:lang w:val="sv-SE" w:eastAsia="zh-CN"/>
              </w:rPr>
              <w:t xml:space="preserve"> system, </w:t>
            </w:r>
            <w:proofErr w:type="spellStart"/>
            <w:r>
              <w:rPr>
                <w:lang w:val="sv-SE" w:eastAsia="zh-CN"/>
              </w:rPr>
              <w:t>which</w:t>
            </w:r>
            <w:proofErr w:type="spellEnd"/>
            <w:r>
              <w:rPr>
                <w:lang w:val="sv-SE" w:eastAsia="zh-CN"/>
              </w:rPr>
              <w:t xml:space="preserve"> is </w:t>
            </w:r>
            <w:proofErr w:type="spellStart"/>
            <w:r>
              <w:rPr>
                <w:lang w:val="sv-SE" w:eastAsia="zh-CN"/>
              </w:rPr>
              <w:t>beneficial</w:t>
            </w:r>
            <w:proofErr w:type="spellEnd"/>
            <w:r>
              <w:rPr>
                <w:lang w:val="sv-SE" w:eastAsia="zh-CN"/>
              </w:rPr>
              <w:t xml:space="preserve"> from </w:t>
            </w:r>
            <w:proofErr w:type="spellStart"/>
            <w:r>
              <w:rPr>
                <w:lang w:val="sv-SE" w:eastAsia="zh-CN"/>
              </w:rPr>
              <w:t>both</w:t>
            </w:r>
            <w:proofErr w:type="spellEnd"/>
            <w:r>
              <w:rPr>
                <w:lang w:val="sv-SE" w:eastAsia="zh-CN"/>
              </w:rPr>
              <w:t xml:space="preserve"> </w:t>
            </w:r>
            <w:proofErr w:type="spellStart"/>
            <w:r>
              <w:rPr>
                <w:lang w:val="sv-SE" w:eastAsia="zh-CN"/>
              </w:rPr>
              <w:t>network</w:t>
            </w:r>
            <w:proofErr w:type="spellEnd"/>
            <w:r>
              <w:rPr>
                <w:lang w:val="sv-SE" w:eastAsia="zh-CN"/>
              </w:rPr>
              <w:t xml:space="preserve"> </w:t>
            </w:r>
            <w:proofErr w:type="spellStart"/>
            <w:r>
              <w:rPr>
                <w:lang w:val="sv-SE" w:eastAsia="zh-CN"/>
              </w:rPr>
              <w:t>side</w:t>
            </w:r>
            <w:proofErr w:type="spellEnd"/>
            <w:r>
              <w:rPr>
                <w:lang w:val="sv-SE" w:eastAsia="zh-CN"/>
              </w:rPr>
              <w:t xml:space="preserve"> and UE </w:t>
            </w:r>
            <w:proofErr w:type="spellStart"/>
            <w:r>
              <w:rPr>
                <w:lang w:val="sv-SE" w:eastAsia="zh-CN"/>
              </w:rPr>
              <w:t>side</w:t>
            </w:r>
            <w:proofErr w:type="spellEnd"/>
            <w:r>
              <w:rPr>
                <w:lang w:val="sv-SE" w:eastAsia="zh-CN"/>
              </w:rPr>
              <w:t xml:space="preserve">. From </w:t>
            </w:r>
            <w:proofErr w:type="spellStart"/>
            <w:r>
              <w:rPr>
                <w:lang w:val="sv-SE" w:eastAsia="zh-CN"/>
              </w:rPr>
              <w:t>network</w:t>
            </w:r>
            <w:proofErr w:type="spellEnd"/>
            <w:r>
              <w:rPr>
                <w:lang w:val="sv-SE" w:eastAsia="zh-CN"/>
              </w:rPr>
              <w:t xml:space="preserve"> </w:t>
            </w:r>
            <w:proofErr w:type="spellStart"/>
            <w:r>
              <w:rPr>
                <w:lang w:val="sv-SE" w:eastAsia="zh-CN"/>
              </w:rPr>
              <w:t>perspective</w:t>
            </w:r>
            <w:proofErr w:type="spellEnd"/>
            <w:r>
              <w:rPr>
                <w:lang w:val="sv-SE" w:eastAsia="zh-CN"/>
              </w:rPr>
              <w:t xml:space="preserve">, </w:t>
            </w:r>
            <w:proofErr w:type="spellStart"/>
            <w:r>
              <w:rPr>
                <w:lang w:val="sv-SE" w:eastAsia="zh-CN"/>
              </w:rPr>
              <w:t>using</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is </w:t>
            </w:r>
            <w:proofErr w:type="spellStart"/>
            <w:r>
              <w:rPr>
                <w:lang w:val="sv-SE" w:eastAsia="zh-CN"/>
              </w:rPr>
              <w:t>easy</w:t>
            </w:r>
            <w:proofErr w:type="spellEnd"/>
            <w:r>
              <w:rPr>
                <w:lang w:val="sv-SE" w:eastAsia="zh-CN"/>
              </w:rPr>
              <w:t xml:space="preserve"> for implementation and </w:t>
            </w:r>
            <w:proofErr w:type="spellStart"/>
            <w:r>
              <w:rPr>
                <w:lang w:val="sv-SE" w:eastAsia="zh-CN"/>
              </w:rPr>
              <w:t>could</w:t>
            </w:r>
            <w:proofErr w:type="spellEnd"/>
            <w:r>
              <w:rPr>
                <w:lang w:val="sv-SE" w:eastAsia="zh-CN"/>
              </w:rPr>
              <w:t xml:space="preserve"> save </w:t>
            </w:r>
            <w:proofErr w:type="spellStart"/>
            <w:r>
              <w:rPr>
                <w:lang w:val="sv-SE" w:eastAsia="zh-CN"/>
              </w:rPr>
              <w:t>resources</w:t>
            </w:r>
            <w:proofErr w:type="spellEnd"/>
            <w:r>
              <w:rPr>
                <w:lang w:val="sv-SE" w:eastAsia="zh-CN"/>
              </w:rPr>
              <w:t xml:space="preserve"> (</w:t>
            </w:r>
            <w:proofErr w:type="spellStart"/>
            <w:r>
              <w:rPr>
                <w:lang w:val="sv-SE" w:eastAsia="zh-CN"/>
              </w:rPr>
              <w:t>e.g</w:t>
            </w:r>
            <w:proofErr w:type="spellEnd"/>
            <w:r>
              <w:rPr>
                <w:lang w:val="sv-SE" w:eastAsia="zh-CN"/>
              </w:rPr>
              <w:t xml:space="preserve">. </w:t>
            </w:r>
            <w:proofErr w:type="spellStart"/>
            <w:r>
              <w:rPr>
                <w:lang w:val="sv-SE" w:eastAsia="zh-CN"/>
              </w:rPr>
              <w:t>guard</w:t>
            </w:r>
            <w:proofErr w:type="spellEnd"/>
            <w:r>
              <w:rPr>
                <w:lang w:val="sv-SE" w:eastAsia="zh-CN"/>
              </w:rPr>
              <w:t xml:space="preserve"> band in mixed </w:t>
            </w:r>
            <w:proofErr w:type="spellStart"/>
            <w:r>
              <w:rPr>
                <w:lang w:val="sv-SE" w:eastAsia="zh-CN"/>
              </w:rPr>
              <w:t>numerology</w:t>
            </w:r>
            <w:proofErr w:type="spellEnd"/>
            <w:r>
              <w:rPr>
                <w:lang w:val="sv-SE" w:eastAsia="zh-CN"/>
              </w:rPr>
              <w:t xml:space="preserve">); and from the UE </w:t>
            </w:r>
            <w:proofErr w:type="spellStart"/>
            <w:r>
              <w:rPr>
                <w:lang w:val="sv-SE" w:eastAsia="zh-CN"/>
              </w:rPr>
              <w:t>perspective</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also</w:t>
            </w:r>
            <w:proofErr w:type="spellEnd"/>
            <w:r>
              <w:rPr>
                <w:lang w:val="sv-SE" w:eastAsia="zh-CN"/>
              </w:rPr>
              <w:t xml:space="preserve"> be </w:t>
            </w:r>
            <w:proofErr w:type="spellStart"/>
            <w:r>
              <w:rPr>
                <w:lang w:val="sv-SE" w:eastAsia="zh-CN"/>
              </w:rPr>
              <w:t>easy</w:t>
            </w:r>
            <w:proofErr w:type="spellEnd"/>
            <w:r>
              <w:rPr>
                <w:lang w:val="sv-SE" w:eastAsia="zh-CN"/>
              </w:rPr>
              <w:t xml:space="preserve"> for implementation and save the </w:t>
            </w:r>
            <w:proofErr w:type="spellStart"/>
            <w:r>
              <w:rPr>
                <w:lang w:val="sv-SE" w:eastAsia="zh-CN"/>
              </w:rPr>
              <w:t>measurement</w:t>
            </w:r>
            <w:proofErr w:type="spellEnd"/>
            <w:r>
              <w:rPr>
                <w:lang w:val="sv-SE" w:eastAsia="zh-CN"/>
              </w:rPr>
              <w:t xml:space="preserve">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agree</w:t>
            </w:r>
            <w:proofErr w:type="spellEnd"/>
            <w:r>
              <w:rPr>
                <w:rFonts w:eastAsia="MS Mincho"/>
                <w:lang w:val="sv-SE" w:eastAsia="ja-JP"/>
              </w:rPr>
              <w:t xml:space="preserve"> the </w:t>
            </w:r>
            <w:proofErr w:type="spellStart"/>
            <w:r>
              <w:rPr>
                <w:rFonts w:eastAsia="MS Mincho"/>
                <w:lang w:val="sv-SE" w:eastAsia="ja-JP"/>
              </w:rPr>
              <w:t>existing</w:t>
            </w:r>
            <w:proofErr w:type="spellEnd"/>
            <w:r>
              <w:rPr>
                <w:rFonts w:eastAsia="MS Mincho"/>
                <w:lang w:val="sv-SE" w:eastAsia="ja-JP"/>
              </w:rPr>
              <w:t xml:space="preserve"> FR2 SSB SCS </w:t>
            </w:r>
            <w:proofErr w:type="spellStart"/>
            <w:r>
              <w:rPr>
                <w:rFonts w:eastAsia="MS Mincho"/>
                <w:lang w:val="sv-SE" w:eastAsia="ja-JP"/>
              </w:rPr>
              <w:t>can</w:t>
            </w:r>
            <w:proofErr w:type="spellEnd"/>
            <w:r>
              <w:rPr>
                <w:rFonts w:eastAsia="MS Mincho"/>
                <w:lang w:val="sv-SE" w:eastAsia="ja-JP"/>
              </w:rPr>
              <w:t xml:space="preserve"> be </w:t>
            </w:r>
            <w:proofErr w:type="spellStart"/>
            <w:r>
              <w:rPr>
                <w:rFonts w:eastAsia="MS Mincho"/>
                <w:lang w:val="sv-SE" w:eastAsia="ja-JP"/>
              </w:rPr>
              <w:t>reused</w:t>
            </w:r>
            <w:proofErr w:type="spellEnd"/>
            <w:r>
              <w:rPr>
                <w:rFonts w:eastAsia="MS Mincho"/>
                <w:lang w:val="sv-SE" w:eastAsia="ja-JP"/>
              </w:rPr>
              <w:t xml:space="preserve"> as SSB is not </w:t>
            </w:r>
            <w:proofErr w:type="spellStart"/>
            <w:r>
              <w:rPr>
                <w:rFonts w:eastAsia="MS Mincho"/>
                <w:lang w:val="sv-SE" w:eastAsia="ja-JP"/>
              </w:rPr>
              <w:t>affected</w:t>
            </w:r>
            <w:proofErr w:type="spellEnd"/>
            <w:r>
              <w:rPr>
                <w:rFonts w:eastAsia="MS Mincho"/>
                <w:lang w:val="sv-SE" w:eastAsia="ja-JP"/>
              </w:rPr>
              <w:t xml:space="preserve"> by </w:t>
            </w:r>
            <w:proofErr w:type="spellStart"/>
            <w:r>
              <w:rPr>
                <w:rFonts w:eastAsia="MS Mincho"/>
                <w:lang w:val="sv-SE" w:eastAsia="ja-JP"/>
              </w:rPr>
              <w:t>phase</w:t>
            </w:r>
            <w:proofErr w:type="spellEnd"/>
            <w:r>
              <w:rPr>
                <w:rFonts w:eastAsia="MS Mincho"/>
                <w:lang w:val="sv-SE" w:eastAsia="ja-JP"/>
              </w:rPr>
              <w:t xml:space="preserve"> </w:t>
            </w:r>
            <w:proofErr w:type="spellStart"/>
            <w:r>
              <w:rPr>
                <w:rFonts w:eastAsia="MS Mincho"/>
                <w:lang w:val="sv-SE" w:eastAsia="ja-JP"/>
              </w:rPr>
              <w:t>noise</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additionally</w:t>
            </w:r>
            <w:proofErr w:type="spellEnd"/>
            <w:r>
              <w:rPr>
                <w:rFonts w:eastAsia="MS Mincho"/>
                <w:lang w:val="sv-SE" w:eastAsia="ja-JP"/>
              </w:rPr>
              <w:t xml:space="preserve"> </w:t>
            </w:r>
            <w:proofErr w:type="spellStart"/>
            <w:r>
              <w:rPr>
                <w:rFonts w:eastAsia="MS Mincho"/>
                <w:lang w:val="sv-SE" w:eastAsia="ja-JP"/>
              </w:rPr>
              <w:t>believe</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higher</w:t>
            </w:r>
            <w:proofErr w:type="spellEnd"/>
            <w:r>
              <w:rPr>
                <w:rFonts w:eastAsia="MS Mincho"/>
                <w:lang w:val="sv-SE" w:eastAsia="ja-JP"/>
              </w:rPr>
              <w:t xml:space="preserve"> SSB SCS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beneficial</w:t>
            </w:r>
            <w:proofErr w:type="spellEnd"/>
            <w:r>
              <w:rPr>
                <w:rFonts w:eastAsia="MS Mincho"/>
                <w:lang w:val="sv-SE" w:eastAsia="ja-JP"/>
              </w:rPr>
              <w:t xml:space="preserve"> to support </w:t>
            </w:r>
            <w:proofErr w:type="spellStart"/>
            <w:r>
              <w:rPr>
                <w:rFonts w:eastAsia="MS Mincho"/>
                <w:lang w:val="sv-SE" w:eastAsia="ja-JP"/>
              </w:rPr>
              <w:t>higher</w:t>
            </w:r>
            <w:proofErr w:type="spellEnd"/>
            <w:r>
              <w:rPr>
                <w:rFonts w:eastAsia="MS Mincho"/>
                <w:lang w:val="sv-SE" w:eastAsia="ja-JP"/>
              </w:rPr>
              <w:t xml:space="preserve"> data SCS </w:t>
            </w:r>
            <w:proofErr w:type="spellStart"/>
            <w:r>
              <w:rPr>
                <w:rFonts w:eastAsia="MS Mincho"/>
                <w:lang w:val="sv-SE" w:eastAsia="ja-JP"/>
              </w:rPr>
              <w:t>without</w:t>
            </w:r>
            <w:proofErr w:type="spellEnd"/>
            <w:r>
              <w:rPr>
                <w:rFonts w:eastAsia="MS Mincho"/>
                <w:lang w:val="sv-SE" w:eastAsia="ja-JP"/>
              </w:rPr>
              <w:t xml:space="preserve"> mixed </w:t>
            </w:r>
            <w:proofErr w:type="spellStart"/>
            <w:r>
              <w:rPr>
                <w:rFonts w:eastAsia="MS Mincho"/>
                <w:lang w:val="sv-SE" w:eastAsia="ja-JP"/>
              </w:rPr>
              <w:t>numerology</w:t>
            </w:r>
            <w:proofErr w:type="spellEnd"/>
            <w:r>
              <w:rPr>
                <w:rFonts w:eastAsia="MS Mincho"/>
                <w:lang w:val="sv-SE" w:eastAsia="ja-JP"/>
              </w:rPr>
              <w:t xml:space="preserve">. As no </w:t>
            </w:r>
            <w:proofErr w:type="spellStart"/>
            <w:r>
              <w:rPr>
                <w:rFonts w:eastAsia="MS Mincho"/>
                <w:lang w:val="sv-SE" w:eastAsia="ja-JP"/>
              </w:rPr>
              <w:t>phase</w:t>
            </w:r>
            <w:proofErr w:type="spellEnd"/>
            <w:r>
              <w:rPr>
                <w:rFonts w:eastAsia="MS Mincho"/>
                <w:lang w:val="sv-SE" w:eastAsia="ja-JP"/>
              </w:rPr>
              <w:t xml:space="preserve"> </w:t>
            </w:r>
            <w:proofErr w:type="spellStart"/>
            <w:r>
              <w:rPr>
                <w:rFonts w:eastAsia="MS Mincho"/>
                <w:lang w:val="sv-SE" w:eastAsia="ja-JP"/>
              </w:rPr>
              <w:t>noise</w:t>
            </w:r>
            <w:proofErr w:type="spellEnd"/>
            <w:r>
              <w:rPr>
                <w:rFonts w:eastAsia="MS Mincho"/>
                <w:lang w:val="sv-SE" w:eastAsia="ja-JP"/>
              </w:rPr>
              <w:t xml:space="preserve"> </w:t>
            </w:r>
            <w:proofErr w:type="spellStart"/>
            <w:r>
              <w:rPr>
                <w:rFonts w:eastAsia="MS Mincho"/>
                <w:lang w:val="sv-SE" w:eastAsia="ja-JP"/>
              </w:rPr>
              <w:t>issue</w:t>
            </w:r>
            <w:proofErr w:type="spellEnd"/>
            <w:r>
              <w:rPr>
                <w:rFonts w:eastAsia="MS Mincho"/>
                <w:lang w:val="sv-SE" w:eastAsia="ja-JP"/>
              </w:rPr>
              <w:t xml:space="preserve"> for SSB </w:t>
            </w:r>
            <w:proofErr w:type="spellStart"/>
            <w:r>
              <w:rPr>
                <w:rFonts w:eastAsia="MS Mincho"/>
                <w:lang w:val="sv-SE" w:eastAsia="ja-JP"/>
              </w:rPr>
              <w:t>detection</w:t>
            </w:r>
            <w:proofErr w:type="spellEnd"/>
            <w:r>
              <w:rPr>
                <w:rFonts w:eastAsia="MS Mincho"/>
                <w:lang w:val="sv-SE" w:eastAsia="ja-JP"/>
              </w:rPr>
              <w:t xml:space="preserve"> is </w:t>
            </w:r>
            <w:proofErr w:type="spellStart"/>
            <w:r>
              <w:rPr>
                <w:rFonts w:eastAsia="MS Mincho"/>
                <w:lang w:val="sv-SE" w:eastAsia="ja-JP"/>
              </w:rPr>
              <w:t>observed</w:t>
            </w:r>
            <w:proofErr w:type="spellEnd"/>
            <w:r>
              <w:rPr>
                <w:rFonts w:eastAsia="MS Mincho"/>
                <w:lang w:val="sv-SE" w:eastAsia="ja-JP"/>
              </w:rPr>
              <w:t xml:space="preserve"> and SSB in </w:t>
            </w:r>
            <w:proofErr w:type="spellStart"/>
            <w:r>
              <w:rPr>
                <w:rFonts w:eastAsia="MS Mincho"/>
                <w:lang w:val="sv-SE" w:eastAsia="ja-JP"/>
              </w:rPr>
              <w:t>higher</w:t>
            </w:r>
            <w:proofErr w:type="spellEnd"/>
            <w:r>
              <w:rPr>
                <w:rFonts w:eastAsia="MS Mincho"/>
                <w:lang w:val="sv-SE" w:eastAsia="ja-JP"/>
              </w:rPr>
              <w:t xml:space="preserve"> SCS </w:t>
            </w:r>
            <w:proofErr w:type="spellStart"/>
            <w:r>
              <w:rPr>
                <w:rFonts w:eastAsia="MS Mincho"/>
                <w:lang w:val="sv-SE" w:eastAsia="ja-JP"/>
              </w:rPr>
              <w:t>works</w:t>
            </w:r>
            <w:proofErr w:type="spellEnd"/>
            <w:r>
              <w:rPr>
                <w:rFonts w:eastAsia="MS Mincho"/>
                <w:lang w:val="sv-SE" w:eastAsia="ja-JP"/>
              </w:rPr>
              <w:t xml:space="preserve"> </w:t>
            </w:r>
            <w:proofErr w:type="spellStart"/>
            <w:r>
              <w:rPr>
                <w:rFonts w:eastAsia="MS Mincho"/>
                <w:lang w:val="sv-SE" w:eastAsia="ja-JP"/>
              </w:rPr>
              <w:t>somehow</w:t>
            </w:r>
            <w:proofErr w:type="spellEnd"/>
            <w:r>
              <w:rPr>
                <w:rFonts w:eastAsia="MS Mincho"/>
                <w:lang w:val="sv-SE" w:eastAsia="ja-JP"/>
              </w:rPr>
              <w:t xml:space="preserve"> as </w:t>
            </w:r>
            <w:proofErr w:type="spellStart"/>
            <w:r>
              <w:rPr>
                <w:rFonts w:eastAsia="MS Mincho"/>
                <w:lang w:val="sv-SE" w:eastAsia="ja-JP"/>
              </w:rPr>
              <w:t>well</w:t>
            </w:r>
            <w:proofErr w:type="spellEnd"/>
            <w:r>
              <w:rPr>
                <w:rFonts w:eastAsia="MS Mincho"/>
                <w:lang w:val="sv-SE" w:eastAsia="ja-JP"/>
              </w:rPr>
              <w:t xml:space="preserve"> as the </w:t>
            </w:r>
            <w:proofErr w:type="spellStart"/>
            <w:r>
              <w:rPr>
                <w:rFonts w:eastAsia="MS Mincho"/>
                <w:lang w:val="sv-SE" w:eastAsia="ja-JP"/>
              </w:rPr>
              <w:t>existing</w:t>
            </w:r>
            <w:proofErr w:type="spellEnd"/>
            <w:r>
              <w:rPr>
                <w:rFonts w:eastAsia="MS Mincho"/>
                <w:lang w:val="sv-SE" w:eastAsia="ja-JP"/>
              </w:rPr>
              <w:t xml:space="preserve"> SSB SCS in FR2,  new SSB SCS </w:t>
            </w:r>
            <w:proofErr w:type="spellStart"/>
            <w:r>
              <w:rPr>
                <w:rFonts w:eastAsia="MS Mincho"/>
                <w:lang w:val="sv-SE" w:eastAsia="ja-JP"/>
              </w:rPr>
              <w:t>aligned</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potential data SCS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considered</w:t>
            </w:r>
            <w:proofErr w:type="spellEnd"/>
            <w:r>
              <w:rPr>
                <w:rFonts w:eastAsia="MS Mincho"/>
                <w:lang w:val="sv-SE" w:eastAsia="ja-JP"/>
              </w:rPr>
              <w:t>.</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existing</w:t>
            </w:r>
            <w:proofErr w:type="spellEnd"/>
            <w:r>
              <w:rPr>
                <w:rFonts w:eastAsiaTheme="minorEastAsia"/>
                <w:lang w:val="sv-SE" w:eastAsia="ko-KR"/>
              </w:rPr>
              <w:t xml:space="preserve"> FR2 SSB SCSs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sufficient</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UE implementation, and </w:t>
            </w:r>
            <w:proofErr w:type="spellStart"/>
            <w:r>
              <w:rPr>
                <w:rFonts w:eastAsiaTheme="minorEastAsia"/>
                <w:lang w:val="sv-SE" w:eastAsia="ko-KR"/>
              </w:rPr>
              <w:t>coverage</w:t>
            </w:r>
            <w:proofErr w:type="spellEnd"/>
            <w:r>
              <w:rPr>
                <w:rFonts w:eastAsiaTheme="minorEastAsia"/>
                <w:lang w:val="sv-SE" w:eastAsia="ko-KR"/>
              </w:rPr>
              <w:t xml:space="preserve">. </w:t>
            </w:r>
            <w:proofErr w:type="spellStart"/>
            <w:r>
              <w:rPr>
                <w:rFonts w:eastAsiaTheme="minorEastAsia"/>
                <w:lang w:val="sv-SE" w:eastAsia="ko-KR"/>
              </w:rPr>
              <w:t>Even</w:t>
            </w:r>
            <w:proofErr w:type="spellEnd"/>
            <w:r>
              <w:rPr>
                <w:rFonts w:eastAsiaTheme="minorEastAsia"/>
                <w:lang w:val="sv-SE" w:eastAsia="ko-KR"/>
              </w:rPr>
              <w:t xml:space="preserve"> </w:t>
            </w:r>
            <w:proofErr w:type="spellStart"/>
            <w:r>
              <w:rPr>
                <w:rFonts w:eastAsiaTheme="minorEastAsia"/>
                <w:lang w:val="sv-SE" w:eastAsia="ko-KR"/>
              </w:rPr>
              <w:t>though</w:t>
            </w:r>
            <w:proofErr w:type="spellEnd"/>
            <w:r>
              <w:rPr>
                <w:rFonts w:eastAsiaTheme="minorEastAsia"/>
                <w:lang w:val="sv-SE" w:eastAsia="ko-KR"/>
              </w:rPr>
              <w:t xml:space="preserve"> 480 kHz SCS is to be </w:t>
            </w:r>
            <w:proofErr w:type="spellStart"/>
            <w:r>
              <w:rPr>
                <w:rFonts w:eastAsiaTheme="minorEastAsia"/>
                <w:lang w:val="sv-SE" w:eastAsia="ko-KR"/>
              </w:rPr>
              <w:t>supported</w:t>
            </w:r>
            <w:proofErr w:type="spellEnd"/>
            <w:r>
              <w:rPr>
                <w:rFonts w:eastAsiaTheme="minorEastAsia"/>
                <w:lang w:val="sv-SE" w:eastAsia="ko-KR"/>
              </w:rPr>
              <w:t xml:space="preserve">, 120/240 kHz SCS SSB and 480 kHz SCS data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operated</w:t>
            </w:r>
            <w:proofErr w:type="spellEnd"/>
            <w:r>
              <w:rPr>
                <w:rFonts w:eastAsiaTheme="minorEastAsia"/>
                <w:lang w:val="sv-SE" w:eastAsia="ko-KR"/>
              </w:rPr>
              <w:t xml:space="preserve"> </w:t>
            </w:r>
            <w:proofErr w:type="spellStart"/>
            <w:r>
              <w:rPr>
                <w:rFonts w:eastAsiaTheme="minorEastAsia"/>
                <w:lang w:val="sv-SE" w:eastAsia="ko-KR"/>
              </w:rPr>
              <w:t>together</w:t>
            </w:r>
            <w:proofErr w:type="spellEnd"/>
            <w:r>
              <w:rPr>
                <w:rFonts w:eastAsiaTheme="minorEastAsia"/>
                <w:lang w:val="sv-SE" w:eastAsia="ko-KR"/>
              </w:rPr>
              <w:t xml:space="preserve">, </w:t>
            </w:r>
            <w:proofErr w:type="spellStart"/>
            <w:r>
              <w:rPr>
                <w:rFonts w:eastAsiaTheme="minorEastAsia"/>
                <w:lang w:val="sv-SE" w:eastAsia="ko-KR"/>
              </w:rPr>
              <w:t>similar</w:t>
            </w:r>
            <w:proofErr w:type="spellEnd"/>
            <w:r>
              <w:rPr>
                <w:rFonts w:eastAsiaTheme="minorEastAsia"/>
                <w:lang w:val="sv-SE" w:eastAsia="ko-KR"/>
              </w:rPr>
              <w:t xml:space="preserve">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proofErr w:type="spellStart"/>
            <w:r>
              <w:rPr>
                <w:lang w:val="sv-SE" w:eastAsia="zh-CN"/>
              </w:rPr>
              <w:t>Only</w:t>
            </w:r>
            <w:proofErr w:type="spellEnd"/>
            <w:r>
              <w:rPr>
                <w:lang w:val="sv-SE" w:eastAsia="zh-CN"/>
              </w:rPr>
              <w:t xml:space="preserve"> SSB </w:t>
            </w:r>
            <w:proofErr w:type="spellStart"/>
            <w:r>
              <w:rPr>
                <w:lang w:val="sv-SE" w:eastAsia="zh-CN"/>
              </w:rPr>
              <w:t>numerology</w:t>
            </w:r>
            <w:proofErr w:type="spellEnd"/>
            <w:r>
              <w:rPr>
                <w:lang w:val="sv-SE" w:eastAsia="zh-CN"/>
              </w:rPr>
              <w:t xml:space="preserve"> </w:t>
            </w:r>
            <w:proofErr w:type="spellStart"/>
            <w:r>
              <w:rPr>
                <w:lang w:val="sv-SE" w:eastAsia="zh-CN"/>
              </w:rPr>
              <w:t>above</w:t>
            </w:r>
            <w:proofErr w:type="spellEnd"/>
            <w:r>
              <w:rPr>
                <w:lang w:val="sv-SE" w:eastAsia="zh-CN"/>
              </w:rPr>
              <w:t xml:space="preserve"> 240 kHz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when</w:t>
            </w:r>
            <w:proofErr w:type="spellEnd"/>
            <w:r>
              <w:rPr>
                <w:lang w:val="sv-SE" w:eastAsia="zh-CN"/>
              </w:rPr>
              <w:t xml:space="preserve"> factoring </w:t>
            </w:r>
            <w:proofErr w:type="spellStart"/>
            <w:r>
              <w:rPr>
                <w:lang w:val="sv-SE" w:eastAsia="zh-CN"/>
              </w:rPr>
              <w:t>into</w:t>
            </w:r>
            <w:proofErr w:type="spellEnd"/>
            <w:r>
              <w:rPr>
                <w:lang w:val="sv-SE" w:eastAsia="zh-CN"/>
              </w:rPr>
              <w:t xml:space="preserve"> </w:t>
            </w:r>
            <w:proofErr w:type="spellStart"/>
            <w:r>
              <w:rPr>
                <w:lang w:val="sv-SE" w:eastAsia="zh-CN"/>
              </w:rPr>
              <w:t>account</w:t>
            </w:r>
            <w:proofErr w:type="spellEnd"/>
            <w:r>
              <w:rPr>
                <w:lang w:val="sv-SE" w:eastAsia="zh-CN"/>
              </w:rPr>
              <w:t xml:space="preserve"> </w:t>
            </w:r>
            <w:proofErr w:type="spellStart"/>
            <w:r>
              <w:rPr>
                <w:lang w:val="sv-SE" w:eastAsia="zh-CN"/>
              </w:rPr>
              <w:t>recevier</w:t>
            </w:r>
            <w:proofErr w:type="spellEnd"/>
            <w:r>
              <w:rPr>
                <w:lang w:val="sv-SE" w:eastAsia="zh-CN"/>
              </w:rPr>
              <w:t xml:space="preserve"> </w:t>
            </w:r>
            <w:proofErr w:type="spellStart"/>
            <w:r>
              <w:rPr>
                <w:lang w:val="sv-SE" w:eastAsia="zh-CN"/>
              </w:rPr>
              <w:t>complexity</w:t>
            </w:r>
            <w:proofErr w:type="spellEnd"/>
            <w:r>
              <w:rPr>
                <w:lang w:val="sv-SE" w:eastAsia="zh-CN"/>
              </w:rPr>
              <w:t xml:space="preserve"> to </w:t>
            </w:r>
            <w:proofErr w:type="spellStart"/>
            <w:r>
              <w:rPr>
                <w:lang w:val="sv-SE" w:eastAsia="zh-CN"/>
              </w:rPr>
              <w:t>handle</w:t>
            </w:r>
            <w:proofErr w:type="spellEnd"/>
            <w:r>
              <w:rPr>
                <w:lang w:val="sv-SE" w:eastAsia="zh-CN"/>
              </w:rPr>
              <w:t xml:space="preserve"> initial </w:t>
            </w:r>
            <w:proofErr w:type="spellStart"/>
            <w:r>
              <w:rPr>
                <w:lang w:val="sv-SE" w:eastAsia="zh-CN"/>
              </w:rPr>
              <w:t>frequency</w:t>
            </w:r>
            <w:proofErr w:type="spellEnd"/>
            <w:r>
              <w:rPr>
                <w:lang w:val="sv-SE" w:eastAsia="zh-CN"/>
              </w:rPr>
              <w:t xml:space="preserve"> offset.</w:t>
            </w:r>
          </w:p>
          <w:p w14:paraId="41F96385" w14:textId="77777777" w:rsidR="00B47B3D" w:rsidRDefault="00AD3679">
            <w:pPr>
              <w:overflowPunct/>
              <w:autoSpaceDE/>
              <w:adjustRightInd/>
              <w:spacing w:after="0"/>
              <w:rPr>
                <w:lang w:val="sv-SE" w:eastAsia="zh-CN"/>
              </w:rPr>
            </w:pPr>
            <w:proofErr w:type="spellStart"/>
            <w:r>
              <w:rPr>
                <w:lang w:val="sv-SE" w:eastAsia="zh-CN"/>
              </w:rPr>
              <w:lastRenderedPageBreak/>
              <w:t>Also</w:t>
            </w:r>
            <w:proofErr w:type="spellEnd"/>
            <w:r>
              <w:rPr>
                <w:lang w:val="sv-SE" w:eastAsia="zh-CN"/>
              </w:rPr>
              <w:t xml:space="preserve"> </w:t>
            </w:r>
            <w:proofErr w:type="spellStart"/>
            <w:r>
              <w:rPr>
                <w:lang w:val="sv-SE" w:eastAsia="zh-CN"/>
              </w:rPr>
              <w:t>based</w:t>
            </w:r>
            <w:proofErr w:type="spellEnd"/>
            <w:r>
              <w:rPr>
                <w:lang w:val="sv-SE" w:eastAsia="zh-CN"/>
              </w:rPr>
              <w:t xml:space="preserve"> on the </w:t>
            </w:r>
            <w:proofErr w:type="spellStart"/>
            <w:r>
              <w:rPr>
                <w:lang w:val="sv-SE" w:eastAsia="zh-CN"/>
              </w:rPr>
              <w:t>coverage</w:t>
            </w:r>
            <w:proofErr w:type="spellEnd"/>
            <w:r>
              <w:rPr>
                <w:lang w:val="sv-SE" w:eastAsia="zh-CN"/>
              </w:rPr>
              <w:t xml:space="preserve"> </w:t>
            </w:r>
            <w:proofErr w:type="spellStart"/>
            <w:r>
              <w:rPr>
                <w:lang w:val="sv-SE" w:eastAsia="zh-CN"/>
              </w:rPr>
              <w:t>enhancement</w:t>
            </w:r>
            <w:proofErr w:type="spellEnd"/>
            <w:r>
              <w:rPr>
                <w:lang w:val="sv-SE" w:eastAsia="zh-CN"/>
              </w:rPr>
              <w:t xml:space="preserve"> studies, it is evident </w:t>
            </w:r>
            <w:proofErr w:type="spellStart"/>
            <w:r>
              <w:rPr>
                <w:lang w:val="sv-SE" w:eastAsia="zh-CN"/>
              </w:rPr>
              <w:t>that</w:t>
            </w:r>
            <w:proofErr w:type="spellEnd"/>
            <w:r>
              <w:rPr>
                <w:lang w:val="sv-SE" w:eastAsia="zh-CN"/>
              </w:rPr>
              <w:t xml:space="preserve"> SSBs </w:t>
            </w:r>
            <w:proofErr w:type="spellStart"/>
            <w:r>
              <w:rPr>
                <w:lang w:val="sv-SE" w:eastAsia="zh-CN"/>
              </w:rPr>
              <w:t>have</w:t>
            </w:r>
            <w:proofErr w:type="spellEnd"/>
            <w:r>
              <w:rPr>
                <w:lang w:val="sv-SE" w:eastAsia="zh-CN"/>
              </w:rPr>
              <w:t xml:space="preserve"> </w:t>
            </w:r>
            <w:proofErr w:type="spellStart"/>
            <w:r>
              <w:rPr>
                <w:lang w:val="sv-SE" w:eastAsia="zh-CN"/>
              </w:rPr>
              <w:t>one</w:t>
            </w:r>
            <w:proofErr w:type="spellEnd"/>
            <w:r>
              <w:rPr>
                <w:lang w:val="sv-SE" w:eastAsia="zh-CN"/>
              </w:rPr>
              <w:t xml:space="preserve"> the </w:t>
            </w:r>
            <w:proofErr w:type="spellStart"/>
            <w:r>
              <w:rPr>
                <w:lang w:val="sv-SE" w:eastAsia="zh-CN"/>
              </w:rPr>
              <w:t>largest</w:t>
            </w:r>
            <w:proofErr w:type="spellEnd"/>
            <w:r>
              <w:rPr>
                <w:lang w:val="sv-SE" w:eastAsia="zh-CN"/>
              </w:rPr>
              <w:t xml:space="preserve"> </w:t>
            </w:r>
            <w:proofErr w:type="spellStart"/>
            <w:r>
              <w:rPr>
                <w:lang w:val="sv-SE" w:eastAsia="zh-CN"/>
              </w:rPr>
              <w:t>coverages</w:t>
            </w:r>
            <w:proofErr w:type="spellEnd"/>
            <w:r>
              <w:rPr>
                <w:lang w:val="sv-SE" w:eastAsia="zh-CN"/>
              </w:rPr>
              <w:t xml:space="preserve"> </w:t>
            </w:r>
            <w:proofErr w:type="spellStart"/>
            <w:r>
              <w:rPr>
                <w:lang w:val="sv-SE" w:eastAsia="zh-CN"/>
              </w:rPr>
              <w:t>compared</w:t>
            </w:r>
            <w:proofErr w:type="spellEnd"/>
            <w:r>
              <w:rPr>
                <w:lang w:val="sv-SE" w:eastAsia="zh-CN"/>
              </w:rPr>
              <w:t xml:space="preserve"> </w:t>
            </w:r>
            <w:proofErr w:type="spellStart"/>
            <w:r>
              <w:rPr>
                <w:lang w:val="sv-SE" w:eastAsia="zh-CN"/>
              </w:rPr>
              <w:t>other</w:t>
            </w:r>
            <w:proofErr w:type="spellEnd"/>
            <w:r>
              <w:rPr>
                <w:lang w:val="sv-SE" w:eastAsia="zh-CN"/>
              </w:rPr>
              <w:t xml:space="preserve"> </w:t>
            </w:r>
            <w:proofErr w:type="spellStart"/>
            <w:r>
              <w:rPr>
                <w:lang w:val="sv-SE" w:eastAsia="zh-CN"/>
              </w:rPr>
              <w:t>channels</w:t>
            </w:r>
            <w:proofErr w:type="spellEnd"/>
            <w:r>
              <w:rPr>
                <w:lang w:val="sv-SE" w:eastAsia="zh-CN"/>
              </w:rPr>
              <w:t xml:space="preserve"> </w:t>
            </w:r>
            <w:proofErr w:type="spellStart"/>
            <w:r>
              <w:rPr>
                <w:lang w:val="sv-SE" w:eastAsia="zh-CN"/>
              </w:rPr>
              <w:t>supported</w:t>
            </w:r>
            <w:proofErr w:type="spellEnd"/>
            <w:r>
              <w:rPr>
                <w:lang w:val="sv-SE" w:eastAsia="zh-CN"/>
              </w:rPr>
              <w:t xml:space="preserve"> in NR (for the same SCS). </w:t>
            </w:r>
            <w:proofErr w:type="spellStart"/>
            <w:r>
              <w:rPr>
                <w:lang w:val="sv-SE" w:eastAsia="zh-CN"/>
              </w:rPr>
              <w:t>Therefore</w:t>
            </w:r>
            <w:proofErr w:type="spellEnd"/>
            <w:r>
              <w:rPr>
                <w:lang w:val="sv-SE" w:eastAsia="zh-CN"/>
              </w:rPr>
              <w:t xml:space="preserve">, </w:t>
            </w:r>
            <w:proofErr w:type="spellStart"/>
            <w:r>
              <w:rPr>
                <w:lang w:val="sv-SE" w:eastAsia="zh-CN"/>
              </w:rPr>
              <w:t>we</w:t>
            </w:r>
            <w:proofErr w:type="spellEnd"/>
            <w:r>
              <w:rPr>
                <w:lang w:val="sv-SE" w:eastAsia="zh-CN"/>
              </w:rPr>
              <w:t xml:space="preserve"> do not </w:t>
            </w:r>
            <w:proofErr w:type="spellStart"/>
            <w:r>
              <w:rPr>
                <w:lang w:val="sv-SE" w:eastAsia="zh-CN"/>
              </w:rPr>
              <w:t>see</w:t>
            </w:r>
            <w:proofErr w:type="spellEnd"/>
            <w:r>
              <w:rPr>
                <w:lang w:val="sv-SE" w:eastAsia="zh-CN"/>
              </w:rPr>
              <w:t xml:space="preserve"> a strong </w:t>
            </w:r>
            <w:proofErr w:type="spellStart"/>
            <w:r>
              <w:rPr>
                <w:lang w:val="sv-SE" w:eastAsia="zh-CN"/>
              </w:rPr>
              <w:t>need</w:t>
            </w:r>
            <w:proofErr w:type="spellEnd"/>
            <w:r>
              <w:rPr>
                <w:lang w:val="sv-SE" w:eastAsia="zh-CN"/>
              </w:rPr>
              <w:t xml:space="preserve"> to support SSB SCS </w:t>
            </w:r>
            <w:proofErr w:type="spellStart"/>
            <w:r>
              <w:rPr>
                <w:lang w:val="sv-SE" w:eastAsia="zh-CN"/>
              </w:rPr>
              <w:t>with</w:t>
            </w:r>
            <w:proofErr w:type="spellEnd"/>
            <w:r>
              <w:rPr>
                <w:lang w:val="sv-SE" w:eastAsia="zh-CN"/>
              </w:rPr>
              <w:t xml:space="preserve"> </w:t>
            </w:r>
            <w:proofErr w:type="spellStart"/>
            <w:r>
              <w:rPr>
                <w:lang w:val="sv-SE" w:eastAsia="zh-CN"/>
              </w:rPr>
              <w:t>large</w:t>
            </w:r>
            <w:proofErr w:type="spellEnd"/>
            <w:r>
              <w:rPr>
                <w:lang w:val="sv-SE" w:eastAsia="zh-CN"/>
              </w:rPr>
              <w:t xml:space="preserve"> </w:t>
            </w:r>
            <w:proofErr w:type="spellStart"/>
            <w:r>
              <w:rPr>
                <w:lang w:val="sv-SE" w:eastAsia="zh-CN"/>
              </w:rPr>
              <w:t>difference</w:t>
            </w:r>
            <w:proofErr w:type="spellEnd"/>
            <w:r>
              <w:rPr>
                <w:lang w:val="sv-SE" w:eastAsia="zh-CN"/>
              </w:rPr>
              <w:t xml:space="preserve"> to data/</w:t>
            </w:r>
            <w:proofErr w:type="spellStart"/>
            <w:r>
              <w:rPr>
                <w:lang w:val="sv-SE" w:eastAsia="zh-CN"/>
              </w:rPr>
              <w:t>control</w:t>
            </w:r>
            <w:proofErr w:type="spellEnd"/>
            <w:r>
              <w:rPr>
                <w:lang w:val="sv-SE" w:eastAsia="zh-CN"/>
              </w:rPr>
              <w:t xml:space="preserve"> </w:t>
            </w:r>
            <w:proofErr w:type="spellStart"/>
            <w:r>
              <w:rPr>
                <w:lang w:val="sv-SE" w:eastAsia="zh-CN"/>
              </w:rPr>
              <w:t>channel</w:t>
            </w:r>
            <w:proofErr w:type="spellEnd"/>
            <w:r>
              <w:rPr>
                <w:lang w:val="sv-SE" w:eastAsia="zh-CN"/>
              </w:rPr>
              <w:t>.</w:t>
            </w:r>
          </w:p>
          <w:p w14:paraId="176BB8B7" w14:textId="77777777" w:rsidR="00B47B3D" w:rsidRDefault="00AD3679">
            <w:pPr>
              <w:overflowPunct/>
              <w:autoSpaceDE/>
              <w:adjustRightInd/>
              <w:spacing w:after="0"/>
              <w:rPr>
                <w:lang w:val="sv-SE" w:eastAsia="zh-CN"/>
              </w:rPr>
            </w:pPr>
            <w:proofErr w:type="spellStart"/>
            <w:r>
              <w:rPr>
                <w:lang w:val="sv-SE" w:eastAsia="zh-CN"/>
              </w:rPr>
              <w:t>There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also</w:t>
            </w:r>
            <w:proofErr w:type="spellEnd"/>
            <w:r>
              <w:rPr>
                <w:lang w:val="sv-SE" w:eastAsia="zh-CN"/>
              </w:rPr>
              <w:t xml:space="preserve"> less motivation to support different SCS </w:t>
            </w:r>
            <w:proofErr w:type="spellStart"/>
            <w:r>
              <w:rPr>
                <w:lang w:val="sv-SE" w:eastAsia="zh-CN"/>
              </w:rPr>
              <w:t>between</w:t>
            </w:r>
            <w:proofErr w:type="spellEnd"/>
            <w:r>
              <w:rPr>
                <w:lang w:val="sv-SE" w:eastAsia="zh-CN"/>
              </w:rPr>
              <w:t xml:space="preserve"> SSB and CORESET #0 as </w:t>
            </w:r>
            <w:proofErr w:type="spellStart"/>
            <w:r>
              <w:rPr>
                <w:lang w:val="sv-SE" w:eastAsia="zh-CN"/>
              </w:rPr>
              <w:t>this</w:t>
            </w:r>
            <w:proofErr w:type="spellEnd"/>
            <w:r>
              <w:rPr>
                <w:lang w:val="sv-SE" w:eastAsia="zh-CN"/>
              </w:rPr>
              <w:t xml:space="preserve"> </w:t>
            </w:r>
            <w:proofErr w:type="spellStart"/>
            <w:r>
              <w:rPr>
                <w:lang w:val="sv-SE" w:eastAsia="zh-CN"/>
              </w:rPr>
              <w:t>simply</w:t>
            </w:r>
            <w:proofErr w:type="spellEnd"/>
            <w:r>
              <w:rPr>
                <w:lang w:val="sv-SE" w:eastAsia="zh-CN"/>
              </w:rPr>
              <w:t xml:space="preserve"> </w:t>
            </w:r>
            <w:proofErr w:type="spellStart"/>
            <w:r>
              <w:rPr>
                <w:lang w:val="sv-SE" w:eastAsia="zh-CN"/>
              </w:rPr>
              <w:t>complicate</w:t>
            </w:r>
            <w:proofErr w:type="spellEnd"/>
            <w:r>
              <w:rPr>
                <w:lang w:val="sv-SE" w:eastAsia="zh-CN"/>
              </w:rPr>
              <w:t xml:space="preserve"> SI </w:t>
            </w:r>
            <w:proofErr w:type="spellStart"/>
            <w:r>
              <w:rPr>
                <w:lang w:val="sv-SE" w:eastAsia="zh-CN"/>
              </w:rPr>
              <w:t>multiplexing</w:t>
            </w:r>
            <w:proofErr w:type="spellEnd"/>
            <w:r>
              <w:rPr>
                <w:lang w:val="sv-SE" w:eastAsia="zh-CN"/>
              </w:rPr>
              <w:t xml:space="preserve"> </w:t>
            </w:r>
            <w:proofErr w:type="spellStart"/>
            <w:r>
              <w:rPr>
                <w:lang w:val="sv-SE" w:eastAsia="zh-CN"/>
              </w:rPr>
              <w:t>without</w:t>
            </w:r>
            <w:proofErr w:type="spellEnd"/>
            <w:r>
              <w:rPr>
                <w:lang w:val="sv-SE" w:eastAsia="zh-CN"/>
              </w:rPr>
              <w:t xml:space="preserve"> </w:t>
            </w:r>
            <w:proofErr w:type="spellStart"/>
            <w:r>
              <w:rPr>
                <w:lang w:val="sv-SE" w:eastAsia="zh-CN"/>
              </w:rPr>
              <w:t>providing</w:t>
            </w:r>
            <w:proofErr w:type="spellEnd"/>
            <w:r>
              <w:rPr>
                <w:lang w:val="sv-SE" w:eastAsia="zh-CN"/>
              </w:rPr>
              <w:t xml:space="preserve"> </w:t>
            </w:r>
            <w:proofErr w:type="spellStart"/>
            <w:r>
              <w:rPr>
                <w:lang w:val="sv-SE" w:eastAsia="zh-CN"/>
              </w:rPr>
              <w:t>useful</w:t>
            </w:r>
            <w:proofErr w:type="spellEnd"/>
            <w:r>
              <w:rPr>
                <w:lang w:val="sv-SE" w:eastAsia="zh-CN"/>
              </w:rPr>
              <w:t xml:space="preserve"> system </w:t>
            </w:r>
            <w:proofErr w:type="spellStart"/>
            <w:r>
              <w:rPr>
                <w:lang w:val="sv-SE" w:eastAsia="zh-CN"/>
              </w:rPr>
              <w:t>benefits</w:t>
            </w:r>
            <w:proofErr w:type="spellEnd"/>
            <w:r>
              <w:rPr>
                <w:lang w:val="sv-SE" w:eastAsia="zh-CN"/>
              </w:rPr>
              <w:t>.</w:t>
            </w:r>
          </w:p>
          <w:p w14:paraId="1A99FE54" w14:textId="77777777" w:rsidR="00B47B3D" w:rsidRDefault="00AD3679">
            <w:pPr>
              <w:overflowPunct/>
              <w:autoSpaceDE/>
              <w:adjustRightInd/>
              <w:spacing w:after="0"/>
              <w:rPr>
                <w:lang w:val="sv-SE" w:eastAsia="zh-CN"/>
              </w:rPr>
            </w:pPr>
            <w:r>
              <w:rPr>
                <w:lang w:val="sv-SE" w:eastAsia="zh-CN"/>
              </w:rPr>
              <w:t>SSB SCS same as data/</w:t>
            </w:r>
            <w:proofErr w:type="spellStart"/>
            <w:r>
              <w:rPr>
                <w:lang w:val="sv-SE" w:eastAsia="zh-CN"/>
              </w:rPr>
              <w:t>control</w:t>
            </w:r>
            <w:proofErr w:type="spellEnd"/>
            <w:r>
              <w:rPr>
                <w:lang w:val="sv-SE" w:eastAsia="zh-CN"/>
              </w:rPr>
              <w:t xml:space="preserve"> SCS </w:t>
            </w:r>
            <w:proofErr w:type="spellStart"/>
            <w:r>
              <w:rPr>
                <w:lang w:val="sv-SE" w:eastAsia="zh-CN"/>
              </w:rPr>
              <w:t>should</w:t>
            </w:r>
            <w:proofErr w:type="spellEnd"/>
            <w:r>
              <w:rPr>
                <w:lang w:val="sv-SE" w:eastAsia="zh-CN"/>
              </w:rPr>
              <w:t xml:space="preserve"> </w:t>
            </w:r>
            <w:proofErr w:type="spellStart"/>
            <w:r>
              <w:rPr>
                <w:lang w:val="sv-SE" w:eastAsia="zh-CN"/>
              </w:rPr>
              <w:t>enable</w:t>
            </w:r>
            <w:proofErr w:type="spellEnd"/>
            <w:r>
              <w:rPr>
                <w:lang w:val="sv-SE" w:eastAsia="zh-CN"/>
              </w:rPr>
              <w:t xml:space="preserve"> all scenarios </w:t>
            </w:r>
            <w:proofErr w:type="spellStart"/>
            <w:r>
              <w:rPr>
                <w:lang w:val="sv-SE" w:eastAsia="zh-CN"/>
              </w:rPr>
              <w:t>intended</w:t>
            </w:r>
            <w:proofErr w:type="spellEnd"/>
            <w:r>
              <w:rPr>
                <w:lang w:val="sv-SE" w:eastAsia="zh-CN"/>
              </w:rPr>
              <w:t xml:space="preserve"> for data/</w:t>
            </w:r>
            <w:proofErr w:type="spellStart"/>
            <w:r>
              <w:rPr>
                <w:lang w:val="sv-SE" w:eastAsia="zh-CN"/>
              </w:rPr>
              <w:t>control</w:t>
            </w:r>
            <w:proofErr w:type="spellEnd"/>
            <w:r>
              <w:rPr>
                <w:lang w:val="sv-SE" w:eastAsia="zh-CN"/>
              </w:rPr>
              <w:t xml:space="preserve">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 xml:space="preserve">If </w:t>
            </w:r>
            <w:proofErr w:type="spellStart"/>
            <w:r>
              <w:rPr>
                <w:lang w:val="sv-SE" w:eastAsia="zh-CN"/>
              </w:rPr>
              <w:t>we</w:t>
            </w:r>
            <w:proofErr w:type="spellEnd"/>
            <w:r>
              <w:rPr>
                <w:lang w:val="sv-SE" w:eastAsia="zh-CN"/>
              </w:rPr>
              <w:t xml:space="preserve"> </w:t>
            </w:r>
            <w:proofErr w:type="spellStart"/>
            <w:r>
              <w:rPr>
                <w:lang w:val="sv-SE" w:eastAsia="zh-CN"/>
              </w:rPr>
              <w:t>factor</w:t>
            </w:r>
            <w:proofErr w:type="spellEnd"/>
            <w:r>
              <w:rPr>
                <w:lang w:val="sv-SE" w:eastAsia="zh-CN"/>
              </w:rPr>
              <w:t xml:space="preserve"> </w:t>
            </w:r>
            <w:proofErr w:type="spellStart"/>
            <w:r>
              <w:rPr>
                <w:lang w:val="sv-SE" w:eastAsia="zh-CN"/>
              </w:rPr>
              <w:t>our</w:t>
            </w:r>
            <w:proofErr w:type="spellEnd"/>
            <w:r>
              <w:rPr>
                <w:lang w:val="sv-SE" w:eastAsia="zh-CN"/>
              </w:rPr>
              <w:t xml:space="preserve"> </w:t>
            </w:r>
            <w:proofErr w:type="spellStart"/>
            <w:r>
              <w:rPr>
                <w:lang w:val="sv-SE" w:eastAsia="zh-CN"/>
              </w:rPr>
              <w:t>preferences</w:t>
            </w:r>
            <w:proofErr w:type="spellEnd"/>
            <w:r>
              <w:rPr>
                <w:lang w:val="sv-SE" w:eastAsia="zh-CN"/>
              </w:rPr>
              <w:t xml:space="preserve"> </w:t>
            </w:r>
            <w:proofErr w:type="spellStart"/>
            <w:r>
              <w:rPr>
                <w:lang w:val="sv-SE" w:eastAsia="zh-CN"/>
              </w:rPr>
              <w:t>with</w:t>
            </w:r>
            <w:proofErr w:type="spellEnd"/>
            <w:r>
              <w:rPr>
                <w:lang w:val="sv-SE" w:eastAsia="zh-CN"/>
              </w:rPr>
              <w:t xml:space="preserve"> data/</w:t>
            </w:r>
            <w:proofErr w:type="spellStart"/>
            <w:r>
              <w:rPr>
                <w:lang w:val="sv-SE" w:eastAsia="zh-CN"/>
              </w:rPr>
              <w:t>control</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believe</w:t>
            </w:r>
            <w:proofErr w:type="spellEnd"/>
            <w:r>
              <w:rPr>
                <w:lang w:val="sv-SE" w:eastAsia="zh-CN"/>
              </w:rPr>
              <w:t xml:space="preserve"> </w:t>
            </w:r>
            <w:proofErr w:type="spellStart"/>
            <w:r>
              <w:rPr>
                <w:lang w:val="sv-SE" w:eastAsia="zh-CN"/>
              </w:rPr>
              <w:t>supporting</w:t>
            </w:r>
            <w:proofErr w:type="spellEnd"/>
            <w:r>
              <w:rPr>
                <w:lang w:val="sv-SE" w:eastAsia="zh-CN"/>
              </w:rPr>
              <w:t xml:space="preserve"> 960 kHz and 480 kHz for SSB SCS is </w:t>
            </w:r>
            <w:proofErr w:type="spellStart"/>
            <w:r>
              <w:rPr>
                <w:lang w:val="sv-SE" w:eastAsia="zh-CN"/>
              </w:rPr>
              <w:t>most</w:t>
            </w:r>
            <w:proofErr w:type="spellEnd"/>
            <w:r>
              <w:rPr>
                <w:lang w:val="sv-SE" w:eastAsia="zh-CN"/>
              </w:rPr>
              <w:t xml:space="preserve"> </w:t>
            </w:r>
            <w:proofErr w:type="spellStart"/>
            <w:r>
              <w:rPr>
                <w:lang w:val="sv-SE" w:eastAsia="zh-CN"/>
              </w:rPr>
              <w:t>logical</w:t>
            </w:r>
            <w:proofErr w:type="spellEnd"/>
            <w:r>
              <w:rPr>
                <w:lang w:val="sv-SE" w:eastAsia="zh-CN"/>
              </w:rPr>
              <w:t xml:space="preserve">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 xml:space="preserve">In terms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coverage</w:t>
            </w:r>
            <w:proofErr w:type="spellEnd"/>
            <w:r>
              <w:rPr>
                <w:rFonts w:hint="eastAsia"/>
                <w:lang w:eastAsia="zh-CN"/>
              </w:rPr>
              <w:t xml:space="preserve"> and spec impacts, we think reusing FR2 </w:t>
            </w:r>
            <w:proofErr w:type="spellStart"/>
            <w:r>
              <w:rPr>
                <w:lang w:val="sv-SE" w:eastAsia="zh-CN"/>
              </w:rPr>
              <w:t>numerologies</w:t>
            </w:r>
            <w:proofErr w:type="spellEnd"/>
            <w:r>
              <w:rPr>
                <w:lang w:val="sv-SE" w:eastAsia="zh-CN"/>
              </w:rPr>
              <w:t xml:space="preserve">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proofErr w:type="spellStart"/>
            <w:r>
              <w:rPr>
                <w:rFonts w:eastAsia="MS Mincho"/>
                <w:lang w:val="sv-SE" w:eastAsia="ja-JP"/>
              </w:rPr>
              <w:t>We</w:t>
            </w:r>
            <w:proofErr w:type="spellEnd"/>
            <w:r>
              <w:rPr>
                <w:rFonts w:eastAsia="MS Mincho"/>
                <w:lang w:val="sv-SE" w:eastAsia="ja-JP"/>
              </w:rPr>
              <w:t xml:space="preserve"> do</w:t>
            </w:r>
            <w:proofErr w:type="spellStart"/>
            <w:r>
              <w:rPr>
                <w:rFonts w:hint="eastAsia"/>
                <w:lang w:eastAsia="zh-CN"/>
              </w:rPr>
              <w:t>n</w:t>
            </w:r>
            <w:r>
              <w:rPr>
                <w:lang w:eastAsia="zh-CN"/>
              </w:rPr>
              <w:t>’</w:t>
            </w:r>
            <w:proofErr w:type="spellEnd"/>
            <w:r>
              <w:rPr>
                <w:rFonts w:eastAsia="MS Mincho"/>
                <w:lang w:val="sv-SE" w:eastAsia="ja-JP"/>
              </w:rPr>
              <w:t xml:space="preserve">t </w:t>
            </w:r>
            <w:proofErr w:type="spellStart"/>
            <w:r>
              <w:rPr>
                <w:rFonts w:eastAsia="MS Mincho"/>
                <w:lang w:val="sv-SE" w:eastAsia="ja-JP"/>
              </w:rPr>
              <w:t>think</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it is </w:t>
            </w:r>
            <w:proofErr w:type="spellStart"/>
            <w:r>
              <w:rPr>
                <w:rFonts w:eastAsia="MS Mincho"/>
                <w:lang w:val="sv-SE" w:eastAsia="ja-JP"/>
              </w:rPr>
              <w:t>necessary</w:t>
            </w:r>
            <w:proofErr w:type="spellEnd"/>
            <w:r>
              <w:rPr>
                <w:rFonts w:eastAsia="MS Mincho"/>
                <w:lang w:val="sv-SE" w:eastAsia="ja-JP"/>
              </w:rPr>
              <w:t xml:space="preserve"> to </w:t>
            </w:r>
            <w:proofErr w:type="spellStart"/>
            <w:r>
              <w:rPr>
                <w:rFonts w:eastAsia="MS Mincho"/>
                <w:lang w:val="sv-SE" w:eastAsia="ja-JP"/>
              </w:rPr>
              <w:t>restrict</w:t>
            </w:r>
            <w:proofErr w:type="spellEnd"/>
            <w:r>
              <w:rPr>
                <w:rFonts w:eastAsia="MS Mincho"/>
                <w:lang w:val="sv-SE" w:eastAsia="ja-JP"/>
              </w:rPr>
              <w:t xml:space="preserve"> SSB to </w:t>
            </w:r>
            <w:proofErr w:type="spellStart"/>
            <w:r>
              <w:rPr>
                <w:rFonts w:eastAsia="MS Mincho"/>
                <w:lang w:val="sv-SE" w:eastAsia="ja-JP"/>
              </w:rPr>
              <w:t>use</w:t>
            </w:r>
            <w:proofErr w:type="spellEnd"/>
            <w:r>
              <w:rPr>
                <w:rFonts w:eastAsia="MS Mincho"/>
                <w:lang w:val="sv-SE" w:eastAsia="ja-JP"/>
              </w:rPr>
              <w:t xml:space="preserve"> the same SCS as data</w:t>
            </w:r>
            <w:r>
              <w:rPr>
                <w:rFonts w:hint="eastAsia"/>
                <w:lang w:eastAsia="zh-CN"/>
              </w:rPr>
              <w:t>/control</w:t>
            </w:r>
            <w:r>
              <w:rPr>
                <w:rFonts w:eastAsia="MS Mincho"/>
                <w:lang w:val="sv-SE" w:eastAsia="ja-JP"/>
              </w:rPr>
              <w:t xml:space="preserve"> </w:t>
            </w:r>
            <w:proofErr w:type="spellStart"/>
            <w:r>
              <w:rPr>
                <w:rFonts w:eastAsia="MS Mincho"/>
                <w:lang w:val="sv-SE" w:eastAsia="ja-JP"/>
              </w:rPr>
              <w:t>channels</w:t>
            </w:r>
            <w:proofErr w:type="spellEnd"/>
            <w:r>
              <w:rPr>
                <w:rFonts w:eastAsia="MS Mincho"/>
                <w:lang w:val="sv-SE" w:eastAsia="ja-JP"/>
              </w:rPr>
              <w:t>.</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proofErr w:type="spellStart"/>
            <w:r>
              <w:rPr>
                <w:rFonts w:hint="eastAsia"/>
                <w:lang w:val="sv-SE" w:eastAsia="zh-CN"/>
              </w:rPr>
              <w:t>Xiaomi</w:t>
            </w:r>
            <w:proofErr w:type="spellEnd"/>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proofErr w:type="spellStart"/>
            <w:r>
              <w:rPr>
                <w:rFonts w:hint="eastAsia"/>
                <w:lang w:val="sv-SE" w:eastAsia="zh-CN"/>
              </w:rPr>
              <w:t>Reuse</w:t>
            </w:r>
            <w:proofErr w:type="spellEnd"/>
            <w:r>
              <w:rPr>
                <w:rFonts w:hint="eastAsia"/>
                <w:lang w:val="sv-SE" w:eastAsia="zh-CN"/>
              </w:rPr>
              <w:t xml:space="preserve"> FR2 initial access </w:t>
            </w:r>
            <w:proofErr w:type="spellStart"/>
            <w:r>
              <w:rPr>
                <w:rFonts w:hint="eastAsia"/>
                <w:lang w:val="sv-SE" w:eastAsia="zh-CN"/>
              </w:rPr>
              <w:t>procedure</w:t>
            </w:r>
            <w:proofErr w:type="spellEnd"/>
            <w:r>
              <w:rPr>
                <w:rFonts w:hint="eastAsia"/>
                <w:lang w:val="sv-SE" w:eastAsia="zh-CN"/>
              </w:rPr>
              <w:t xml:space="preserve"> by </w:t>
            </w:r>
            <w:proofErr w:type="spellStart"/>
            <w:r>
              <w:rPr>
                <w:rFonts w:hint="eastAsia"/>
                <w:lang w:val="sv-SE" w:eastAsia="zh-CN"/>
              </w:rPr>
              <w:t>considering</w:t>
            </w:r>
            <w:proofErr w:type="spellEnd"/>
            <w:r>
              <w:rPr>
                <w:rFonts w:hint="eastAsia"/>
                <w:lang w:val="sv-SE" w:eastAsia="zh-CN"/>
              </w:rPr>
              <w:t xml:space="preserve"> </w:t>
            </w:r>
            <w:proofErr w:type="spellStart"/>
            <w:r>
              <w:rPr>
                <w:lang w:val="sv-SE" w:eastAsia="zh-CN"/>
              </w:rPr>
              <w:t>existing</w:t>
            </w:r>
            <w:proofErr w:type="spellEnd"/>
            <w:r>
              <w:rPr>
                <w:lang w:val="sv-SE" w:eastAsia="zh-CN"/>
              </w:rPr>
              <w:t xml:space="preserve"> </w:t>
            </w:r>
            <w:r>
              <w:rPr>
                <w:rFonts w:hint="eastAsia"/>
                <w:lang w:val="sv-SE" w:eastAsia="zh-CN"/>
              </w:rPr>
              <w:t>SSB 120</w:t>
            </w:r>
            <w:r>
              <w:rPr>
                <w:lang w:val="sv-SE" w:eastAsia="zh-CN"/>
              </w:rPr>
              <w:t xml:space="preserve"> </w:t>
            </w:r>
            <w:r>
              <w:rPr>
                <w:rFonts w:hint="eastAsia"/>
                <w:lang w:val="sv-SE" w:eastAsia="zh-CN"/>
              </w:rPr>
              <w:t>kHz + C</w:t>
            </w:r>
            <w:r>
              <w:rPr>
                <w:lang w:val="sv-SE" w:eastAsia="zh-CN"/>
              </w:rPr>
              <w:t xml:space="preserve">ORESET #0 120 kHz or SSB 240 kHz + CORESET #0 120 kHz. </w:t>
            </w:r>
            <w:proofErr w:type="spellStart"/>
            <w:r>
              <w:rPr>
                <w:lang w:val="sv-SE" w:eastAsia="zh-CN"/>
              </w:rPr>
              <w:t>After</w:t>
            </w:r>
            <w:proofErr w:type="spellEnd"/>
            <w:r>
              <w:rPr>
                <w:lang w:val="sv-SE" w:eastAsia="zh-CN"/>
              </w:rPr>
              <w:t xml:space="preserve"> initial access </w:t>
            </w:r>
            <w:proofErr w:type="spellStart"/>
            <w:r>
              <w:rPr>
                <w:lang w:val="sv-SE" w:eastAsia="zh-CN"/>
              </w:rPr>
              <w:t>procedure</w:t>
            </w:r>
            <w:proofErr w:type="spellEnd"/>
            <w:r>
              <w:rPr>
                <w:lang w:val="sv-SE" w:eastAsia="zh-CN"/>
              </w:rPr>
              <w:t xml:space="preserve">, a </w:t>
            </w:r>
            <w:proofErr w:type="spellStart"/>
            <w:r>
              <w:rPr>
                <w:lang w:val="sv-SE" w:eastAsia="zh-CN"/>
              </w:rPr>
              <w:t>higher</w:t>
            </w:r>
            <w:proofErr w:type="spellEnd"/>
            <w:r>
              <w:rPr>
                <w:lang w:val="sv-SE" w:eastAsia="zh-CN"/>
              </w:rPr>
              <w:t xml:space="preserve"> SCS </w:t>
            </w:r>
            <w:proofErr w:type="spellStart"/>
            <w:r>
              <w:rPr>
                <w:lang w:val="sv-SE" w:eastAsia="zh-CN"/>
              </w:rPr>
              <w:t>can</w:t>
            </w:r>
            <w:proofErr w:type="spellEnd"/>
            <w:r>
              <w:rPr>
                <w:lang w:val="sv-SE" w:eastAsia="zh-CN"/>
              </w:rPr>
              <w:t xml:space="preserve"> be </w:t>
            </w:r>
            <w:proofErr w:type="spellStart"/>
            <w:r>
              <w:rPr>
                <w:lang w:val="sv-SE" w:eastAsia="zh-CN"/>
              </w:rPr>
              <w:t>configured</w:t>
            </w:r>
            <w:proofErr w:type="spellEnd"/>
            <w:r>
              <w:rPr>
                <w:lang w:val="sv-SE" w:eastAsia="zh-CN"/>
              </w:rPr>
              <w:t xml:space="preserve">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also</w:t>
            </w:r>
            <w:proofErr w:type="spellEnd"/>
            <w:r>
              <w:rPr>
                <w:rFonts w:eastAsia="MS Mincho"/>
                <w:lang w:val="sv-SE" w:eastAsia="ja-JP"/>
              </w:rPr>
              <w:t xml:space="preserve"> support to </w:t>
            </w:r>
            <w:proofErr w:type="spellStart"/>
            <w:r>
              <w:rPr>
                <w:rFonts w:eastAsia="MS Mincho"/>
                <w:lang w:val="sv-SE" w:eastAsia="ja-JP"/>
              </w:rPr>
              <w:t>have</w:t>
            </w:r>
            <w:proofErr w:type="spellEnd"/>
            <w:r>
              <w:rPr>
                <w:rFonts w:eastAsia="MS Mincho"/>
                <w:lang w:val="sv-SE" w:eastAsia="ja-JP"/>
              </w:rPr>
              <w:t xml:space="preserve"> </w:t>
            </w:r>
            <w:proofErr w:type="spellStart"/>
            <w:r>
              <w:rPr>
                <w:rFonts w:eastAsia="MS Mincho"/>
                <w:lang w:val="sv-SE" w:eastAsia="ja-JP"/>
              </w:rPr>
              <w:t>have</w:t>
            </w:r>
            <w:proofErr w:type="spellEnd"/>
            <w:r>
              <w:rPr>
                <w:rFonts w:eastAsia="MS Mincho"/>
                <w:lang w:val="sv-SE" w:eastAsia="ja-JP"/>
              </w:rPr>
              <w:t xml:space="preserve"> same </w:t>
            </w:r>
            <w:proofErr w:type="spellStart"/>
            <w:r>
              <w:rPr>
                <w:rFonts w:eastAsia="MS Mincho"/>
                <w:lang w:val="sv-SE" w:eastAsia="ja-JP"/>
              </w:rPr>
              <w:t>numeroloies</w:t>
            </w:r>
            <w:proofErr w:type="spellEnd"/>
            <w:r>
              <w:rPr>
                <w:rFonts w:eastAsia="MS Mincho"/>
                <w:lang w:val="sv-SE" w:eastAsia="ja-JP"/>
              </w:rPr>
              <w:t xml:space="preserve"> </w:t>
            </w:r>
            <w:proofErr w:type="spellStart"/>
            <w:r>
              <w:rPr>
                <w:rFonts w:eastAsia="MS Mincho"/>
                <w:lang w:val="sv-SE" w:eastAsia="ja-JP"/>
              </w:rPr>
              <w:t>between</w:t>
            </w:r>
            <w:proofErr w:type="spellEnd"/>
            <w:r>
              <w:rPr>
                <w:rFonts w:eastAsia="MS Mincho"/>
                <w:lang w:val="sv-SE" w:eastAsia="ja-JP"/>
              </w:rPr>
              <w:t xml:space="preserve"> SSB and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physical</w:t>
            </w:r>
            <w:proofErr w:type="spellEnd"/>
            <w:r>
              <w:rPr>
                <w:rFonts w:eastAsia="MS Mincho"/>
                <w:lang w:val="sv-SE" w:eastAsia="ja-JP"/>
              </w:rPr>
              <w:t xml:space="preserve"> </w:t>
            </w:r>
            <w:proofErr w:type="spellStart"/>
            <w:r>
              <w:rPr>
                <w:rFonts w:eastAsia="MS Mincho"/>
                <w:lang w:val="sv-SE" w:eastAsia="ja-JP"/>
              </w:rPr>
              <w:t>channels</w:t>
            </w:r>
            <w:proofErr w:type="spellEnd"/>
            <w:r>
              <w:rPr>
                <w:rFonts w:eastAsia="MS Mincho"/>
                <w:lang w:val="sv-SE" w:eastAsia="ja-JP"/>
              </w:rPr>
              <w:t xml:space="preserve"> and </w:t>
            </w:r>
            <w:proofErr w:type="spellStart"/>
            <w:r>
              <w:rPr>
                <w:rFonts w:eastAsia="MS Mincho"/>
                <w:lang w:val="sv-SE" w:eastAsia="ja-JP"/>
              </w:rPr>
              <w:t>have</w:t>
            </w:r>
            <w:proofErr w:type="spellEnd"/>
            <w:r>
              <w:rPr>
                <w:rFonts w:eastAsia="MS Mincho"/>
                <w:lang w:val="sv-SE" w:eastAsia="ja-JP"/>
              </w:rPr>
              <w:t xml:space="preserve"> </w:t>
            </w:r>
            <w:proofErr w:type="spellStart"/>
            <w:r>
              <w:rPr>
                <w:rFonts w:eastAsia="MS Mincho"/>
                <w:lang w:val="sv-SE" w:eastAsia="ja-JP"/>
              </w:rPr>
              <w:t>similar</w:t>
            </w:r>
            <w:proofErr w:type="spellEnd"/>
            <w:r>
              <w:rPr>
                <w:rFonts w:eastAsia="MS Mincho"/>
                <w:lang w:val="sv-SE" w:eastAsia="ja-JP"/>
              </w:rPr>
              <w:t xml:space="preserve"> </w:t>
            </w:r>
            <w:proofErr w:type="spellStart"/>
            <w:r>
              <w:rPr>
                <w:rFonts w:eastAsia="MS Mincho"/>
                <w:lang w:val="sv-SE" w:eastAsia="ja-JP"/>
              </w:rPr>
              <w:t>views</w:t>
            </w:r>
            <w:proofErr w:type="spellEnd"/>
            <w:r>
              <w:rPr>
                <w:rFonts w:eastAsia="MS Mincho"/>
                <w:lang w:val="sv-SE" w:eastAsia="ja-JP"/>
              </w:rPr>
              <w:t xml:space="preserve"> as </w:t>
            </w:r>
            <w:proofErr w:type="spellStart"/>
            <w:r>
              <w:rPr>
                <w:rFonts w:eastAsia="MS Mincho"/>
                <w:lang w:val="sv-SE" w:eastAsia="ja-JP"/>
              </w:rPr>
              <w:t>Qualcomm</w:t>
            </w:r>
            <w:proofErr w:type="spellEnd"/>
            <w:r>
              <w:rPr>
                <w:rFonts w:eastAsia="MS Mincho"/>
                <w:lang w:val="sv-SE" w:eastAsia="ja-JP"/>
              </w:rPr>
              <w:t>.</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 xml:space="preserve">For </w:t>
            </w:r>
            <w:proofErr w:type="spellStart"/>
            <w:r>
              <w:rPr>
                <w:rFonts w:eastAsia="MS Mincho"/>
                <w:lang w:val="sv-SE" w:eastAsia="ja-JP"/>
              </w:rPr>
              <w:t>this</w:t>
            </w:r>
            <w:proofErr w:type="spellEnd"/>
            <w:r>
              <w:rPr>
                <w:rFonts w:eastAsia="MS Mincho"/>
                <w:lang w:val="sv-SE" w:eastAsia="ja-JP"/>
              </w:rPr>
              <w:t xml:space="preserve"> </w:t>
            </w:r>
            <w:proofErr w:type="spellStart"/>
            <w:r>
              <w:rPr>
                <w:rFonts w:eastAsia="MS Mincho"/>
                <w:lang w:val="sv-SE" w:eastAsia="ja-JP"/>
              </w:rPr>
              <w:t>reason</w:t>
            </w:r>
            <w:proofErr w:type="spellEnd"/>
            <w:r>
              <w:rPr>
                <w:rFonts w:eastAsia="MS Mincho"/>
                <w:lang w:val="sv-SE" w:eastAsia="ja-JP"/>
              </w:rPr>
              <w:t xml:space="preserve">, SCS </w:t>
            </w:r>
            <w:proofErr w:type="spellStart"/>
            <w:r>
              <w:rPr>
                <w:rFonts w:eastAsia="MS Mincho"/>
                <w:lang w:val="sv-SE" w:eastAsia="ja-JP"/>
              </w:rPr>
              <w:t>values</w:t>
            </w:r>
            <w:proofErr w:type="spellEnd"/>
            <w:r>
              <w:rPr>
                <w:rFonts w:eastAsia="MS Mincho"/>
                <w:lang w:val="sv-SE" w:eastAsia="ja-JP"/>
              </w:rPr>
              <w:t xml:space="preserve"> </w:t>
            </w:r>
            <w:proofErr w:type="spellStart"/>
            <w:r>
              <w:rPr>
                <w:rFonts w:eastAsia="MS Mincho"/>
                <w:lang w:val="sv-SE" w:eastAsia="ja-JP"/>
              </w:rPr>
              <w:t>beyond</w:t>
            </w:r>
            <w:proofErr w:type="spellEnd"/>
            <w:r>
              <w:rPr>
                <w:rFonts w:eastAsia="MS Mincho"/>
                <w:lang w:val="sv-SE" w:eastAsia="ja-JP"/>
              </w:rPr>
              <w:t xml:space="preserve"> 240kHz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considered</w:t>
            </w:r>
            <w:proofErr w:type="spellEnd"/>
            <w:r>
              <w:rPr>
                <w:rFonts w:eastAsia="MS Mincho"/>
                <w:lang w:val="sv-SE" w:eastAsia="ja-JP"/>
              </w:rPr>
              <w:t xml:space="preserve">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proofErr w:type="spellStart"/>
            <w:r>
              <w:rPr>
                <w:rFonts w:hint="eastAsia"/>
                <w:lang w:val="sv-SE" w:eastAsia="zh-CN"/>
              </w:rPr>
              <w:t>Spread</w:t>
            </w:r>
            <w:r>
              <w:rPr>
                <w:lang w:val="sv-SE" w:eastAsia="zh-CN"/>
              </w:rPr>
              <w:t>trum</w:t>
            </w:r>
            <w:proofErr w:type="spellEnd"/>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proofErr w:type="spellStart"/>
            <w:r>
              <w:rPr>
                <w:lang w:val="sv-SE" w:eastAsia="zh-CN"/>
              </w:rPr>
              <w:t>W</w:t>
            </w:r>
            <w:r>
              <w:rPr>
                <w:rFonts w:hint="eastAsia"/>
                <w:lang w:val="sv-SE" w:eastAsia="zh-CN"/>
              </w:rPr>
              <w:t>e</w:t>
            </w:r>
            <w:proofErr w:type="spellEnd"/>
            <w:r>
              <w:rPr>
                <w:rFonts w:hint="eastAsia"/>
                <w:lang w:val="sv-SE" w:eastAsia="zh-CN"/>
              </w:rPr>
              <w:t xml:space="preserve"> </w:t>
            </w:r>
            <w:proofErr w:type="spellStart"/>
            <w:r>
              <w:rPr>
                <w:lang w:val="sv-SE" w:eastAsia="zh-CN"/>
              </w:rPr>
              <w:t>prefer</w:t>
            </w:r>
            <w:proofErr w:type="spellEnd"/>
            <w:r>
              <w:rPr>
                <w:lang w:val="sv-SE" w:eastAsia="zh-CN"/>
              </w:rPr>
              <w:t xml:space="preserve"> to at </w:t>
            </w:r>
            <w:proofErr w:type="spellStart"/>
            <w:r>
              <w:rPr>
                <w:lang w:val="sv-SE" w:eastAsia="zh-CN"/>
              </w:rPr>
              <w:t>least</w:t>
            </w:r>
            <w:proofErr w:type="spellEnd"/>
            <w:r>
              <w:rPr>
                <w:lang w:val="sv-SE" w:eastAsia="zh-CN"/>
              </w:rPr>
              <w:t xml:space="preserve"> </w:t>
            </w:r>
            <w:proofErr w:type="spellStart"/>
            <w:r>
              <w:rPr>
                <w:lang w:val="sv-SE" w:eastAsia="zh-CN"/>
              </w:rPr>
              <w:t>reuse</w:t>
            </w:r>
            <w:proofErr w:type="spellEnd"/>
            <w:r>
              <w:rPr>
                <w:lang w:val="sv-SE" w:eastAsia="zh-CN"/>
              </w:rPr>
              <w:t xml:space="preserve"> the </w:t>
            </w:r>
            <w:proofErr w:type="spellStart"/>
            <w:r>
              <w:rPr>
                <w:lang w:val="sv-SE" w:eastAsia="zh-CN"/>
              </w:rPr>
              <w:t>existing</w:t>
            </w:r>
            <w:proofErr w:type="spellEnd"/>
            <w:r>
              <w:rPr>
                <w:lang w:val="sv-SE" w:eastAsia="zh-CN"/>
              </w:rPr>
              <w:t xml:space="preserve"> FR2 SSB SCS. </w:t>
            </w:r>
            <w:proofErr w:type="spellStart"/>
            <w:r>
              <w:rPr>
                <w:lang w:val="sv-SE" w:eastAsia="zh-CN"/>
              </w:rPr>
              <w:t>Higher</w:t>
            </w:r>
            <w:proofErr w:type="spellEnd"/>
            <w:r>
              <w:rPr>
                <w:lang w:val="sv-SE" w:eastAsia="zh-CN"/>
              </w:rPr>
              <w:t xml:space="preserve"> SSB SCS </w:t>
            </w:r>
            <w:proofErr w:type="spellStart"/>
            <w:r>
              <w:rPr>
                <w:lang w:val="sv-SE" w:eastAsia="zh-CN"/>
              </w:rPr>
              <w:t>can</w:t>
            </w:r>
            <w:proofErr w:type="spellEnd"/>
            <w:r>
              <w:rPr>
                <w:lang w:val="sv-SE" w:eastAsia="zh-CN"/>
              </w:rPr>
              <w:t xml:space="preserve"> be </w:t>
            </w:r>
            <w:proofErr w:type="spellStart"/>
            <w:r>
              <w:rPr>
                <w:lang w:val="sv-SE" w:eastAsia="zh-CN"/>
              </w:rPr>
              <w:t>considered</w:t>
            </w:r>
            <w:proofErr w:type="spellEnd"/>
            <w:r>
              <w:rPr>
                <w:lang w:val="sv-SE" w:eastAsia="zh-CN"/>
              </w:rPr>
              <w:t xml:space="preserve"> in the </w:t>
            </w:r>
            <w:proofErr w:type="spellStart"/>
            <w:r>
              <w:rPr>
                <w:lang w:val="sv-SE" w:eastAsia="zh-CN"/>
              </w:rPr>
              <w:t>perspective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using</w:t>
            </w:r>
            <w:proofErr w:type="spellEnd"/>
            <w:r>
              <w:rPr>
                <w:lang w:val="sv-SE" w:eastAsia="zh-CN"/>
              </w:rPr>
              <w:t xml:space="preserve"> a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reuse</w:t>
            </w:r>
            <w:proofErr w:type="spellEnd"/>
            <w:r>
              <w:rPr>
                <w:lang w:val="sv-SE" w:eastAsia="zh-CN"/>
              </w:rPr>
              <w:t xml:space="preserve"> the </w:t>
            </w:r>
            <w:proofErr w:type="spellStart"/>
            <w:r>
              <w:rPr>
                <w:lang w:val="sv-SE" w:eastAsia="zh-CN"/>
              </w:rPr>
              <w:t>existing</w:t>
            </w:r>
            <w:proofErr w:type="spellEnd"/>
            <w:r>
              <w:rPr>
                <w:lang w:val="sv-SE" w:eastAsia="zh-CN"/>
              </w:rPr>
              <w:t xml:space="preserve">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w:t>
            </w:r>
            <w:proofErr w:type="spellStart"/>
            <w:r>
              <w:rPr>
                <w:lang w:val="sv-SE" w:eastAsia="zh-CN"/>
              </w:rPr>
              <w:t>least</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for SSB and Coreset#0 is </w:t>
            </w:r>
            <w:proofErr w:type="spellStart"/>
            <w:r>
              <w:rPr>
                <w:lang w:val="sv-SE" w:eastAsia="zh-CN"/>
              </w:rPr>
              <w:t>supported</w:t>
            </w:r>
            <w:proofErr w:type="spellEnd"/>
            <w:r>
              <w:rPr>
                <w:lang w:val="sv-SE" w:eastAsia="zh-CN"/>
              </w:rPr>
              <w:t xml:space="preserve"> for </w:t>
            </w:r>
            <w:proofErr w:type="spellStart"/>
            <w:r>
              <w:rPr>
                <w:lang w:val="sv-SE" w:eastAsia="zh-CN"/>
              </w:rPr>
              <w:t>each</w:t>
            </w:r>
            <w:proofErr w:type="spellEnd"/>
            <w:r>
              <w:rPr>
                <w:lang w:val="sv-SE" w:eastAsia="zh-CN"/>
              </w:rPr>
              <w:t xml:space="preserve"> data/</w:t>
            </w:r>
            <w:proofErr w:type="spellStart"/>
            <w:r>
              <w:rPr>
                <w:lang w:val="sv-SE" w:eastAsia="zh-CN"/>
              </w:rPr>
              <w:t>control</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reuse</w:t>
            </w:r>
            <w:proofErr w:type="spellEnd"/>
            <w:r>
              <w:rPr>
                <w:lang w:val="sv-SE" w:eastAsia="zh-CN"/>
              </w:rPr>
              <w:t xml:space="preserve"> FR2 design as </w:t>
            </w:r>
            <w:proofErr w:type="spellStart"/>
            <w:r>
              <w:rPr>
                <w:lang w:val="sv-SE" w:eastAsia="zh-CN"/>
              </w:rPr>
              <w:t>much</w:t>
            </w:r>
            <w:proofErr w:type="spellEnd"/>
            <w:r>
              <w:rPr>
                <w:lang w:val="sv-SE" w:eastAsia="zh-CN"/>
              </w:rPr>
              <w:t xml:space="preserve"> as </w:t>
            </w:r>
            <w:proofErr w:type="spellStart"/>
            <w:r>
              <w:rPr>
                <w:lang w:val="sv-SE" w:eastAsia="zh-CN"/>
              </w:rPr>
              <w:t>possible</w:t>
            </w:r>
            <w:proofErr w:type="spellEnd"/>
            <w:r>
              <w:rPr>
                <w:lang w:val="sv-SE" w:eastAsia="zh-CN"/>
              </w:rPr>
              <w:t xml:space="preserve">.  </w:t>
            </w:r>
          </w:p>
          <w:p w14:paraId="59C450FA" w14:textId="77777777" w:rsidR="00B47B3D" w:rsidRDefault="00AD3679">
            <w:pPr>
              <w:tabs>
                <w:tab w:val="left" w:pos="799"/>
              </w:tabs>
              <w:overflowPunct/>
              <w:autoSpaceDE/>
              <w:adjustRightInd/>
              <w:spacing w:after="0"/>
              <w:rPr>
                <w:lang w:val="sv-SE" w:eastAsia="zh-CN"/>
              </w:rPr>
            </w:pPr>
            <w:r>
              <w:rPr>
                <w:lang w:val="sv-SE" w:eastAsia="zh-CN"/>
              </w:rPr>
              <w:t xml:space="preserve">For </w:t>
            </w:r>
            <w:proofErr w:type="spellStart"/>
            <w:r>
              <w:rPr>
                <w:lang w:val="sv-SE" w:eastAsia="zh-CN"/>
              </w:rPr>
              <w:t>already</w:t>
            </w:r>
            <w:proofErr w:type="spellEnd"/>
            <w:r>
              <w:rPr>
                <w:lang w:val="sv-SE" w:eastAsia="zh-CN"/>
              </w:rPr>
              <w:t xml:space="preserve"> </w:t>
            </w:r>
            <w:proofErr w:type="spellStart"/>
            <w:r>
              <w:rPr>
                <w:lang w:val="sv-SE" w:eastAsia="zh-CN"/>
              </w:rPr>
              <w:t>agreed</w:t>
            </w:r>
            <w:proofErr w:type="spellEnd"/>
            <w:r>
              <w:rPr>
                <w:lang w:val="sv-SE" w:eastAsia="zh-CN"/>
              </w:rPr>
              <w:t xml:space="preserve"> 120KHz </w:t>
            </w:r>
            <w:proofErr w:type="spellStart"/>
            <w:r>
              <w:rPr>
                <w:lang w:val="sv-SE" w:eastAsia="zh-CN"/>
              </w:rPr>
              <w:t>numerology</w:t>
            </w:r>
            <w:proofErr w:type="spellEnd"/>
            <w:r>
              <w:rPr>
                <w:lang w:val="sv-SE" w:eastAsia="zh-CN"/>
              </w:rPr>
              <w:t xml:space="preserve"> for data/</w:t>
            </w:r>
            <w:proofErr w:type="spellStart"/>
            <w:r>
              <w:rPr>
                <w:lang w:val="sv-SE" w:eastAsia="zh-CN"/>
              </w:rPr>
              <w:t>control</w:t>
            </w:r>
            <w:proofErr w:type="spellEnd"/>
            <w:r>
              <w:rPr>
                <w:lang w:val="sv-SE" w:eastAsia="zh-CN"/>
              </w:rPr>
              <w:t xml:space="preserve">, 120KHz SSB is </w:t>
            </w:r>
            <w:proofErr w:type="spellStart"/>
            <w:r>
              <w:rPr>
                <w:lang w:val="sv-SE" w:eastAsia="zh-CN"/>
              </w:rPr>
              <w:t>supported</w:t>
            </w:r>
            <w:proofErr w:type="spellEnd"/>
            <w:r>
              <w:rPr>
                <w:lang w:val="sv-SE" w:eastAsia="zh-CN"/>
              </w:rPr>
              <w:t xml:space="preserve"> for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and 240KHz SSB is still </w:t>
            </w:r>
            <w:proofErr w:type="spellStart"/>
            <w:r>
              <w:rPr>
                <w:lang w:val="sv-SE" w:eastAsia="zh-CN"/>
              </w:rPr>
              <w:t>supported</w:t>
            </w:r>
            <w:proofErr w:type="spellEnd"/>
            <w:r>
              <w:rPr>
                <w:lang w:val="sv-SE" w:eastAsia="zh-CN"/>
              </w:rPr>
              <w:t xml:space="preserve"> as FR2 </w:t>
            </w:r>
            <w:proofErr w:type="spellStart"/>
            <w:r>
              <w:rPr>
                <w:lang w:val="sv-SE" w:eastAsia="zh-CN"/>
              </w:rPr>
              <w:t>does</w:t>
            </w:r>
            <w:proofErr w:type="spellEnd"/>
            <w:r>
              <w:rPr>
                <w:lang w:val="sv-SE" w:eastAsia="zh-CN"/>
              </w:rPr>
              <w:t xml:space="preserve"> (</w:t>
            </w:r>
            <w:proofErr w:type="spellStart"/>
            <w:r>
              <w:rPr>
                <w:lang w:val="sv-SE" w:eastAsia="zh-CN"/>
              </w:rPr>
              <w:t>which</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ease</w:t>
            </w:r>
            <w:proofErr w:type="spellEnd"/>
            <w:r>
              <w:rPr>
                <w:lang w:val="sv-SE" w:eastAsia="zh-CN"/>
              </w:rPr>
              <w:t xml:space="preserve"> the implementation </w:t>
            </w:r>
            <w:proofErr w:type="spellStart"/>
            <w:r>
              <w:rPr>
                <w:lang w:val="sv-SE" w:eastAsia="zh-CN"/>
              </w:rPr>
              <w:t>complexity</w:t>
            </w:r>
            <w:proofErr w:type="spellEnd"/>
            <w:r>
              <w:rPr>
                <w:lang w:val="sv-SE" w:eastAsia="zh-CN"/>
              </w:rPr>
              <w:t xml:space="preserve"> on </w:t>
            </w:r>
            <w:proofErr w:type="spellStart"/>
            <w:r>
              <w:rPr>
                <w:lang w:val="sv-SE" w:eastAsia="zh-CN"/>
              </w:rPr>
              <w:t>Frequency</w:t>
            </w:r>
            <w:proofErr w:type="spellEnd"/>
            <w:r>
              <w:rPr>
                <w:lang w:val="sv-SE" w:eastAsia="zh-CN"/>
              </w:rPr>
              <w:t xml:space="preserve"> </w:t>
            </w:r>
            <w:proofErr w:type="spellStart"/>
            <w:r>
              <w:rPr>
                <w:lang w:val="sv-SE" w:eastAsia="zh-CN"/>
              </w:rPr>
              <w:t>sync</w:t>
            </w:r>
            <w:proofErr w:type="spellEnd"/>
            <w:r>
              <w:rPr>
                <w:lang w:val="sv-SE" w:eastAsia="zh-CN"/>
              </w:rPr>
              <w:t>);</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 xml:space="preserve">or </w:t>
            </w:r>
            <w:proofErr w:type="spellStart"/>
            <w:r>
              <w:rPr>
                <w:lang w:val="sv-SE" w:eastAsia="zh-CN"/>
              </w:rPr>
              <w:t>any</w:t>
            </w:r>
            <w:proofErr w:type="spellEnd"/>
            <w:r>
              <w:rPr>
                <w:lang w:val="sv-SE" w:eastAsia="zh-CN"/>
              </w:rPr>
              <w:t xml:space="preserve"> new </w:t>
            </w:r>
            <w:proofErr w:type="spellStart"/>
            <w:r>
              <w:rPr>
                <w:lang w:val="sv-SE" w:eastAsia="zh-CN"/>
              </w:rPr>
              <w:t>numerology</w:t>
            </w:r>
            <w:proofErr w:type="spellEnd"/>
            <w:r>
              <w:rPr>
                <w:lang w:val="sv-SE" w:eastAsia="zh-CN"/>
              </w:rPr>
              <w:t xml:space="preserve"> (</w:t>
            </w:r>
            <w:proofErr w:type="spellStart"/>
            <w:r>
              <w:rPr>
                <w:lang w:val="sv-SE" w:eastAsia="zh-CN"/>
              </w:rPr>
              <w:t>e.g</w:t>
            </w:r>
            <w:proofErr w:type="spellEnd"/>
            <w:r>
              <w:rPr>
                <w:lang w:val="sv-SE" w:eastAsia="zh-CN"/>
              </w:rPr>
              <w:t>. 960K) for data/</w:t>
            </w:r>
            <w:proofErr w:type="spellStart"/>
            <w:r>
              <w:rPr>
                <w:lang w:val="sv-SE" w:eastAsia="zh-CN"/>
              </w:rPr>
              <w:t>control</w:t>
            </w:r>
            <w:proofErr w:type="spellEnd"/>
            <w:r>
              <w:rPr>
                <w:lang w:val="sv-SE" w:eastAsia="zh-CN"/>
              </w:rPr>
              <w:t xml:space="preserve">, at </w:t>
            </w:r>
            <w:proofErr w:type="spellStart"/>
            <w:r>
              <w:rPr>
                <w:lang w:val="sv-SE" w:eastAsia="zh-CN"/>
              </w:rPr>
              <w:t>least</w:t>
            </w:r>
            <w:proofErr w:type="spellEnd"/>
            <w:r>
              <w:rPr>
                <w:lang w:val="sv-SE" w:eastAsia="zh-CN"/>
              </w:rPr>
              <w:t xml:space="preserve"> the same </w:t>
            </w:r>
            <w:proofErr w:type="spellStart"/>
            <w:r>
              <w:rPr>
                <w:lang w:val="sv-SE" w:eastAsia="zh-CN"/>
              </w:rPr>
              <w:t>numerology</w:t>
            </w:r>
            <w:proofErr w:type="spellEnd"/>
            <w:r>
              <w:rPr>
                <w:lang w:val="sv-SE" w:eastAsia="zh-CN"/>
              </w:rPr>
              <w:t xml:space="preserve"> is </w:t>
            </w:r>
            <w:proofErr w:type="spellStart"/>
            <w:r>
              <w:rPr>
                <w:lang w:val="sv-SE" w:eastAsia="zh-CN"/>
              </w:rPr>
              <w:t>supported</w:t>
            </w:r>
            <w:proofErr w:type="spellEnd"/>
            <w:r>
              <w:rPr>
                <w:lang w:val="sv-SE" w:eastAsia="zh-CN"/>
              </w:rPr>
              <w:t xml:space="preserve"> for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w:t>
            </w:r>
          </w:p>
        </w:tc>
      </w:tr>
    </w:tbl>
    <w:p w14:paraId="5BE5DCE7" w14:textId="77777777" w:rsidR="00B47B3D" w:rsidRDefault="00B47B3D">
      <w:pPr>
        <w:pStyle w:val="BodyText"/>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rsidP="006C167B">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proofErr w:type="spellStart"/>
            <w:r>
              <w:rPr>
                <w:rStyle w:val="Strong"/>
                <w:color w:val="000000"/>
                <w:lang w:val="sv-SE"/>
              </w:rPr>
              <w:t>Comments</w:t>
            </w:r>
            <w:proofErr w:type="spellEnd"/>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proofErr w:type="spellStart"/>
            <w:r>
              <w:rPr>
                <w:lang w:val="sv-SE" w:eastAsia="zh-CN"/>
              </w:rPr>
              <w:t>Our</w:t>
            </w:r>
            <w:proofErr w:type="spellEnd"/>
            <w:r>
              <w:rPr>
                <w:lang w:val="sv-SE" w:eastAsia="zh-CN"/>
              </w:rPr>
              <w:t xml:space="preserve"> approach is </w:t>
            </w:r>
            <w:proofErr w:type="spellStart"/>
            <w:r>
              <w:rPr>
                <w:lang w:val="sv-SE" w:eastAsia="zh-CN"/>
              </w:rPr>
              <w:t>based</w:t>
            </w:r>
            <w:proofErr w:type="spellEnd"/>
            <w:r>
              <w:rPr>
                <w:lang w:val="sv-SE" w:eastAsia="zh-CN"/>
              </w:rPr>
              <w:t xml:space="preserve"> on minimum </w:t>
            </w:r>
            <w:proofErr w:type="spellStart"/>
            <w:r>
              <w:rPr>
                <w:lang w:val="sv-SE" w:eastAsia="zh-CN"/>
              </w:rPr>
              <w:t>changes</w:t>
            </w:r>
            <w:proofErr w:type="spellEnd"/>
            <w:r>
              <w:rPr>
                <w:lang w:val="sv-SE" w:eastAsia="zh-CN"/>
              </w:rPr>
              <w:t xml:space="preserve"> to the </w:t>
            </w:r>
            <w:proofErr w:type="spellStart"/>
            <w:r>
              <w:rPr>
                <w:lang w:val="sv-SE" w:eastAsia="zh-CN"/>
              </w:rPr>
              <w:t>existing</w:t>
            </w:r>
            <w:proofErr w:type="spellEnd"/>
            <w:r>
              <w:rPr>
                <w:lang w:val="sv-SE" w:eastAsia="zh-CN"/>
              </w:rPr>
              <w:t xml:space="preserve"> design, a </w:t>
            </w:r>
            <w:proofErr w:type="spellStart"/>
            <w:r>
              <w:rPr>
                <w:lang w:val="sv-SE" w:eastAsia="zh-CN"/>
              </w:rPr>
              <w:t>lower</w:t>
            </w:r>
            <w:proofErr w:type="spellEnd"/>
            <w:r>
              <w:rPr>
                <w:lang w:val="sv-SE" w:eastAsia="zh-CN"/>
              </w:rPr>
              <w:t xml:space="preserve"> implementation </w:t>
            </w:r>
            <w:proofErr w:type="spellStart"/>
            <w:r>
              <w:rPr>
                <w:lang w:val="sv-SE" w:eastAsia="zh-CN"/>
              </w:rPr>
              <w:t>complexity</w:t>
            </w:r>
            <w:proofErr w:type="spellEnd"/>
            <w:r>
              <w:rPr>
                <w:lang w:val="sv-SE" w:eastAsia="zh-CN"/>
              </w:rPr>
              <w:t xml:space="preserve"> and a </w:t>
            </w:r>
            <w:proofErr w:type="spellStart"/>
            <w:r>
              <w:rPr>
                <w:lang w:val="sv-SE" w:eastAsia="zh-CN"/>
              </w:rPr>
              <w:t>simplified</w:t>
            </w:r>
            <w:proofErr w:type="spellEnd"/>
            <w:r>
              <w:rPr>
                <w:lang w:val="sv-SE" w:eastAsia="zh-CN"/>
              </w:rPr>
              <w:t xml:space="preserve"> </w:t>
            </w:r>
            <w:proofErr w:type="spellStart"/>
            <w:r>
              <w:rPr>
                <w:lang w:val="sv-SE" w:eastAsia="zh-CN"/>
              </w:rPr>
              <w:t>usage</w:t>
            </w:r>
            <w:proofErr w:type="spellEnd"/>
            <w:r>
              <w:rPr>
                <w:lang w:val="sv-SE" w:eastAsia="zh-CN"/>
              </w:rPr>
              <w:t xml:space="preserve"> in the </w:t>
            </w:r>
            <w:proofErr w:type="spellStart"/>
            <w:r>
              <w:rPr>
                <w:lang w:val="sv-SE" w:eastAsia="zh-CN"/>
              </w:rPr>
              <w:t>unlicensed</w:t>
            </w:r>
            <w:proofErr w:type="spellEnd"/>
            <w:r>
              <w:rPr>
                <w:lang w:val="sv-SE" w:eastAsia="zh-CN"/>
              </w:rPr>
              <w:t xml:space="preserve"> band. </w:t>
            </w:r>
            <w:proofErr w:type="spellStart"/>
            <w:r>
              <w:rPr>
                <w:lang w:val="sv-SE" w:eastAsia="zh-CN"/>
              </w:rPr>
              <w:t>Use</w:t>
            </w:r>
            <w:proofErr w:type="spellEnd"/>
            <w:r>
              <w:rPr>
                <w:lang w:val="sv-SE" w:eastAsia="zh-CN"/>
              </w:rPr>
              <w:t xml:space="preserve"> the same SSB and CORESET# </w:t>
            </w:r>
            <w:proofErr w:type="spellStart"/>
            <w:r>
              <w:rPr>
                <w:lang w:val="sv-SE" w:eastAsia="zh-CN"/>
              </w:rPr>
              <w:t>numerology</w:t>
            </w:r>
            <w:proofErr w:type="spellEnd"/>
            <w:r>
              <w:rPr>
                <w:lang w:val="sv-SE" w:eastAsia="zh-CN"/>
              </w:rPr>
              <w:t xml:space="preserve">, </w:t>
            </w:r>
            <w:proofErr w:type="spellStart"/>
            <w:r>
              <w:rPr>
                <w:lang w:val="sv-SE" w:eastAsia="zh-CN"/>
              </w:rPr>
              <w:t>use</w:t>
            </w:r>
            <w:proofErr w:type="spellEnd"/>
            <w:r>
              <w:rPr>
                <w:lang w:val="sv-SE" w:eastAsia="zh-CN"/>
              </w:rPr>
              <w:t xml:space="preserve"> </w:t>
            </w:r>
            <w:proofErr w:type="spellStart"/>
            <w:r>
              <w:rPr>
                <w:lang w:val="sv-SE" w:eastAsia="zh-CN"/>
              </w:rPr>
              <w:t>existing</w:t>
            </w:r>
            <w:proofErr w:type="spellEnd"/>
            <w:r>
              <w:rPr>
                <w:lang w:val="sv-SE" w:eastAsia="zh-CN"/>
              </w:rPr>
              <w:t xml:space="preserve"> FR2 </w:t>
            </w:r>
            <w:proofErr w:type="spellStart"/>
            <w:r>
              <w:rPr>
                <w:lang w:val="sv-SE" w:eastAsia="zh-CN"/>
              </w:rPr>
              <w:t>multiplexing</w:t>
            </w:r>
            <w:proofErr w:type="spellEnd"/>
            <w:r>
              <w:rPr>
                <w:lang w:val="sv-SE" w:eastAsia="zh-CN"/>
              </w:rPr>
              <w:t xml:space="preserve"> </w:t>
            </w:r>
            <w:proofErr w:type="spellStart"/>
            <w:r>
              <w:rPr>
                <w:lang w:val="sv-SE" w:eastAsia="zh-CN"/>
              </w:rPr>
              <w:t>pattern</w:t>
            </w:r>
            <w:proofErr w:type="spellEnd"/>
            <w:r>
              <w:rPr>
                <w:lang w:val="sv-SE" w:eastAsia="zh-CN"/>
              </w:rPr>
              <w:t xml:space="preserve">, </w:t>
            </w:r>
            <w:proofErr w:type="spellStart"/>
            <w:r>
              <w:rPr>
                <w:lang w:val="sv-SE" w:eastAsia="zh-CN"/>
              </w:rPr>
              <w:t>reuse</w:t>
            </w:r>
            <w:proofErr w:type="spellEnd"/>
            <w:r>
              <w:rPr>
                <w:lang w:val="sv-SE" w:eastAsia="zh-CN"/>
              </w:rPr>
              <w:t xml:space="preserve"> initial access </w:t>
            </w:r>
            <w:proofErr w:type="spellStart"/>
            <w:r>
              <w:rPr>
                <w:lang w:val="sv-SE" w:eastAsia="zh-CN"/>
              </w:rPr>
              <w:t>procedures</w:t>
            </w:r>
            <w:proofErr w:type="spellEnd"/>
            <w:r>
              <w:rPr>
                <w:lang w:val="sv-SE" w:eastAsia="zh-CN"/>
              </w:rPr>
              <w:t xml:space="preserve"> Rel15/16, no </w:t>
            </w:r>
            <w:proofErr w:type="spellStart"/>
            <w:r>
              <w:rPr>
                <w:lang w:val="sv-SE" w:eastAsia="zh-CN"/>
              </w:rPr>
              <w:t>additional</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time</w:t>
            </w:r>
            <w:proofErr w:type="spellEnd"/>
            <w:r>
              <w:rPr>
                <w:lang w:val="sv-SE" w:eastAsia="zh-CN"/>
              </w:rPr>
              <w:t xml:space="preserve"> gap </w:t>
            </w:r>
            <w:proofErr w:type="spellStart"/>
            <w:r>
              <w:rPr>
                <w:lang w:val="sv-SE" w:eastAsia="zh-CN"/>
              </w:rPr>
              <w:t>necessary</w:t>
            </w:r>
            <w:proofErr w:type="spellEnd"/>
            <w:r>
              <w:rPr>
                <w:lang w:val="sv-SE" w:eastAsia="zh-CN"/>
              </w:rPr>
              <w:t xml:space="preserve"> (100ns </w:t>
            </w:r>
            <w:proofErr w:type="spellStart"/>
            <w:r>
              <w:rPr>
                <w:lang w:val="sv-SE" w:eastAsia="zh-CN"/>
              </w:rPr>
              <w:t>switching</w:t>
            </w:r>
            <w:proofErr w:type="spellEnd"/>
            <w:r>
              <w:rPr>
                <w:lang w:val="sv-SE" w:eastAsia="zh-CN"/>
              </w:rPr>
              <w:t xml:space="preserve"> </w:t>
            </w:r>
            <w:proofErr w:type="spellStart"/>
            <w:r>
              <w:rPr>
                <w:lang w:val="sv-SE" w:eastAsia="zh-CN"/>
              </w:rPr>
              <w:t>time</w:t>
            </w:r>
            <w:proofErr w:type="spellEnd"/>
            <w:r>
              <w:rPr>
                <w:lang w:val="sv-SE" w:eastAsia="zh-CN"/>
              </w:rPr>
              <w:t xml:space="preserve"> is less </w:t>
            </w:r>
            <w:proofErr w:type="spellStart"/>
            <w:r>
              <w:rPr>
                <w:lang w:val="sv-SE" w:eastAsia="zh-CN"/>
              </w:rPr>
              <w:t>than</w:t>
            </w:r>
            <w:proofErr w:type="spellEnd"/>
            <w:r>
              <w:rPr>
                <w:lang w:val="sv-SE" w:eastAsia="zh-CN"/>
              </w:rPr>
              <w:t xml:space="preserve"> NCP </w:t>
            </w:r>
            <w:proofErr w:type="spellStart"/>
            <w:r>
              <w:rPr>
                <w:lang w:val="sv-SE" w:eastAsia="zh-CN"/>
              </w:rPr>
              <w:t>of</w:t>
            </w:r>
            <w:proofErr w:type="spellEnd"/>
            <w:r>
              <w:rPr>
                <w:lang w:val="sv-SE" w:eastAsia="zh-CN"/>
              </w:rPr>
              <w:t xml:space="preserve">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proofErr w:type="spellStart"/>
            <w:r>
              <w:rPr>
                <w:lang w:val="sv-SE" w:eastAsia="zh-CN"/>
              </w:rPr>
              <w:t>Lenovo</w:t>
            </w:r>
            <w:proofErr w:type="spellEnd"/>
            <w:r>
              <w:rPr>
                <w:lang w:val="sv-SE" w:eastAsia="zh-CN"/>
              </w:rPr>
              <w:t>/</w:t>
            </w:r>
          </w:p>
          <w:p w14:paraId="53469E65" w14:textId="77777777" w:rsidR="00B47B3D" w:rsidRDefault="00AD3679">
            <w:pPr>
              <w:spacing w:after="0"/>
              <w:rPr>
                <w:lang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proofErr w:type="spellStart"/>
            <w:r>
              <w:rPr>
                <w:lang w:val="sv-SE" w:eastAsia="zh-CN"/>
              </w:rPr>
              <w:t>Considering</w:t>
            </w:r>
            <w:proofErr w:type="spellEnd"/>
            <w:r>
              <w:rPr>
                <w:lang w:val="sv-SE" w:eastAsia="zh-CN"/>
              </w:rPr>
              <w:t xml:space="preserve"> the </w:t>
            </w:r>
            <w:proofErr w:type="spellStart"/>
            <w:r>
              <w:rPr>
                <w:lang w:val="sv-SE" w:eastAsia="zh-CN"/>
              </w:rPr>
              <w:t>minum</w:t>
            </w:r>
            <w:proofErr w:type="spellEnd"/>
            <w:r>
              <w:rPr>
                <w:lang w:val="sv-SE" w:eastAsia="zh-CN"/>
              </w:rPr>
              <w:t xml:space="preserve"> </w:t>
            </w:r>
            <w:proofErr w:type="spellStart"/>
            <w:r>
              <w:rPr>
                <w:lang w:val="sv-SE" w:eastAsia="zh-CN"/>
              </w:rPr>
              <w:t>reuqired</w:t>
            </w:r>
            <w:proofErr w:type="spellEnd"/>
            <w:r>
              <w:rPr>
                <w:lang w:val="sv-SE" w:eastAsia="zh-CN"/>
              </w:rPr>
              <w:t xml:space="preserve"> </w:t>
            </w:r>
            <w:proofErr w:type="spellStart"/>
            <w:r>
              <w:rPr>
                <w:lang w:val="sv-SE" w:eastAsia="zh-CN"/>
              </w:rPr>
              <w:t>bandwidth</w:t>
            </w:r>
            <w:proofErr w:type="spellEnd"/>
            <w:r>
              <w:rPr>
                <w:lang w:val="sv-SE" w:eastAsia="zh-CN"/>
              </w:rPr>
              <w:t xml:space="preserve"> for SSB, </w:t>
            </w:r>
            <w:proofErr w:type="spellStart"/>
            <w:r>
              <w:rPr>
                <w:lang w:val="sv-SE" w:eastAsia="zh-CN"/>
              </w:rPr>
              <w:t>coverage</w:t>
            </w:r>
            <w:proofErr w:type="spellEnd"/>
            <w:r>
              <w:rPr>
                <w:lang w:val="sv-SE" w:eastAsia="zh-CN"/>
              </w:rPr>
              <w:t xml:space="preserve"> </w:t>
            </w:r>
            <w:proofErr w:type="spellStart"/>
            <w:r>
              <w:rPr>
                <w:lang w:val="sv-SE" w:eastAsia="zh-CN"/>
              </w:rPr>
              <w:t>requirements</w:t>
            </w:r>
            <w:proofErr w:type="spellEnd"/>
            <w:r>
              <w:rPr>
                <w:lang w:val="sv-SE" w:eastAsia="zh-CN"/>
              </w:rPr>
              <w:t xml:space="preserve"> and </w:t>
            </w:r>
            <w:proofErr w:type="spellStart"/>
            <w:r>
              <w:rPr>
                <w:lang w:val="sv-SE" w:eastAsia="zh-CN"/>
              </w:rPr>
              <w:t>beamforming</w:t>
            </w:r>
            <w:proofErr w:type="spellEnd"/>
            <w:r>
              <w:rPr>
                <w:lang w:val="sv-SE" w:eastAsia="zh-CN"/>
              </w:rPr>
              <w:t xml:space="preserve"> </w:t>
            </w:r>
            <w:proofErr w:type="spellStart"/>
            <w:r>
              <w:rPr>
                <w:lang w:val="sv-SE" w:eastAsia="zh-CN"/>
              </w:rPr>
              <w:t>related</w:t>
            </w:r>
            <w:proofErr w:type="spellEnd"/>
            <w:r>
              <w:rPr>
                <w:lang w:val="sv-SE" w:eastAsia="zh-CN"/>
              </w:rPr>
              <w:t xml:space="preserve"> </w:t>
            </w:r>
            <w:proofErr w:type="spellStart"/>
            <w:r>
              <w:rPr>
                <w:lang w:val="sv-SE" w:eastAsia="zh-CN"/>
              </w:rPr>
              <w:t>aspects</w:t>
            </w:r>
            <w:proofErr w:type="spellEnd"/>
            <w:r>
              <w:rPr>
                <w:lang w:val="sv-SE" w:eastAsia="zh-CN"/>
              </w:rPr>
              <w:t xml:space="preserve">, new SSB design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dependipn</w:t>
            </w:r>
            <w:proofErr w:type="spellEnd"/>
            <w:r>
              <w:rPr>
                <w:lang w:val="sv-SE" w:eastAsia="zh-CN"/>
              </w:rPr>
              <w:t xml:space="preserve"> </w:t>
            </w:r>
            <w:proofErr w:type="spellStart"/>
            <w:r>
              <w:rPr>
                <w:lang w:val="sv-SE" w:eastAsia="zh-CN"/>
              </w:rPr>
              <w:t>upon</w:t>
            </w:r>
            <w:proofErr w:type="spellEnd"/>
            <w:r>
              <w:rPr>
                <w:lang w:val="sv-SE" w:eastAsia="zh-CN"/>
              </w:rPr>
              <w:t xml:space="preserve"> the new SSB </w:t>
            </w:r>
            <w:proofErr w:type="spellStart"/>
            <w:r>
              <w:rPr>
                <w:lang w:val="sv-SE" w:eastAsia="zh-CN"/>
              </w:rPr>
              <w:t>numerology</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any</w:t>
            </w:r>
            <w:proofErr w:type="spellEnd"/>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 xml:space="preserve">Huawei, </w:t>
            </w:r>
            <w:proofErr w:type="spellStart"/>
            <w:r>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proofErr w:type="spellStart"/>
            <w:r>
              <w:rPr>
                <w:rFonts w:hint="eastAsia"/>
                <w:lang w:val="sv-SE" w:eastAsia="zh-CN"/>
              </w:rPr>
              <w:t>These</w:t>
            </w:r>
            <w:proofErr w:type="spellEnd"/>
            <w:r>
              <w:rPr>
                <w:rFonts w:hint="eastAsia"/>
                <w:lang w:val="sv-SE" w:eastAsia="zh-CN"/>
              </w:rPr>
              <w:t xml:space="preserve"> </w:t>
            </w:r>
            <w:proofErr w:type="spellStart"/>
            <w:r>
              <w:rPr>
                <w:rFonts w:hint="eastAsia"/>
                <w:lang w:val="sv-SE" w:eastAsia="zh-CN"/>
              </w:rPr>
              <w:t>considerations</w:t>
            </w:r>
            <w:proofErr w:type="spellEnd"/>
            <w:r>
              <w:rPr>
                <w:rFonts w:hint="eastAsia"/>
                <w:lang w:val="sv-SE" w:eastAsia="zh-CN"/>
              </w:rPr>
              <w:t xml:space="preserve"> </w:t>
            </w:r>
            <w:proofErr w:type="spellStart"/>
            <w:r>
              <w:rPr>
                <w:rFonts w:hint="eastAsia"/>
                <w:lang w:val="sv-SE" w:eastAsia="zh-CN"/>
              </w:rPr>
              <w:t>are</w:t>
            </w:r>
            <w:proofErr w:type="spellEnd"/>
            <w:r>
              <w:rPr>
                <w:rFonts w:hint="eastAsia"/>
                <w:lang w:val="sv-SE" w:eastAsia="zh-CN"/>
              </w:rPr>
              <w:t xml:space="preserve"> </w:t>
            </w:r>
            <w:proofErr w:type="spellStart"/>
            <w:r>
              <w:rPr>
                <w:rFonts w:hint="eastAsia"/>
                <w:lang w:val="sv-SE" w:eastAsia="zh-CN"/>
              </w:rPr>
              <w:t>secondary</w:t>
            </w:r>
            <w:proofErr w:type="spellEnd"/>
            <w:r>
              <w:rPr>
                <w:rFonts w:hint="eastAsia"/>
                <w:lang w:val="sv-SE" w:eastAsia="zh-CN"/>
              </w:rPr>
              <w:t xml:space="preserve"> to the choi</w:t>
            </w:r>
            <w:r>
              <w:rPr>
                <w:lang w:val="sv-SE" w:eastAsia="zh-CN"/>
              </w:rPr>
              <w:t xml:space="preserve">ce </w:t>
            </w:r>
            <w:proofErr w:type="spellStart"/>
            <w:r>
              <w:rPr>
                <w:lang w:val="sv-SE" w:eastAsia="zh-CN"/>
              </w:rPr>
              <w:t>of</w:t>
            </w:r>
            <w:proofErr w:type="spellEnd"/>
            <w:r>
              <w:rPr>
                <w:lang w:val="sv-SE" w:eastAsia="zh-CN"/>
              </w:rPr>
              <w:t xml:space="preserve"> SCS for data, </w:t>
            </w:r>
            <w:proofErr w:type="spellStart"/>
            <w:r>
              <w:rPr>
                <w:lang w:val="sv-SE" w:eastAsia="zh-CN"/>
              </w:rPr>
              <w:t>control</w:t>
            </w:r>
            <w:proofErr w:type="spellEnd"/>
            <w:r>
              <w:rPr>
                <w:lang w:val="sv-SE" w:eastAsia="zh-CN"/>
              </w:rPr>
              <w:t xml:space="preserve">, SSB. SSB </w:t>
            </w:r>
            <w:proofErr w:type="spellStart"/>
            <w:r>
              <w:rPr>
                <w:lang w:val="sv-SE" w:eastAsia="zh-CN"/>
              </w:rPr>
              <w:t>pattern</w:t>
            </w:r>
            <w:proofErr w:type="spellEnd"/>
            <w:r>
              <w:rPr>
                <w:lang w:val="sv-SE" w:eastAsia="zh-CN"/>
              </w:rPr>
              <w:t xml:space="preserve"> and SSB/CORESET </w:t>
            </w:r>
            <w:proofErr w:type="spellStart"/>
            <w:r>
              <w:rPr>
                <w:lang w:val="sv-SE" w:eastAsia="zh-CN"/>
              </w:rPr>
              <w:t>multiplexing</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impacted</w:t>
            </w:r>
            <w:proofErr w:type="spellEnd"/>
            <w:r>
              <w:rPr>
                <w:lang w:val="sv-SE" w:eastAsia="zh-CN"/>
              </w:rPr>
              <w:t xml:space="preserve"> </w:t>
            </w:r>
            <w:proofErr w:type="spellStart"/>
            <w:r>
              <w:rPr>
                <w:lang w:val="sv-SE" w:eastAsia="zh-CN"/>
              </w:rPr>
              <w:t>when</w:t>
            </w:r>
            <w:proofErr w:type="spellEnd"/>
            <w:r>
              <w:rPr>
                <w:lang w:val="sv-SE" w:eastAsia="zh-CN"/>
              </w:rPr>
              <w:t xml:space="preserve"> LBT is </w:t>
            </w:r>
            <w:proofErr w:type="spellStart"/>
            <w:r>
              <w:rPr>
                <w:lang w:val="sv-SE" w:eastAsia="zh-CN"/>
              </w:rPr>
              <w:t>used</w:t>
            </w:r>
            <w:proofErr w:type="spellEnd"/>
            <w:r>
              <w:rPr>
                <w:lang w:val="sv-SE" w:eastAsia="zh-CN"/>
              </w:rPr>
              <w:t xml:space="preserve"> </w:t>
            </w:r>
            <w:proofErr w:type="spellStart"/>
            <w:r>
              <w:rPr>
                <w:lang w:val="sv-SE" w:eastAsia="zh-CN"/>
              </w:rPr>
              <w:t>before</w:t>
            </w:r>
            <w:proofErr w:type="spellEnd"/>
            <w:r>
              <w:rPr>
                <w:lang w:val="sv-SE" w:eastAsia="zh-CN"/>
              </w:rPr>
              <w:t xml:space="preserv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see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existing</w:t>
            </w:r>
            <w:proofErr w:type="spellEnd"/>
            <w:r>
              <w:rPr>
                <w:lang w:val="sv-SE" w:eastAsia="zh-CN"/>
              </w:rPr>
              <w:t xml:space="preserve"> FR2 SSB/CORESET0 </w:t>
            </w:r>
            <w:proofErr w:type="spellStart"/>
            <w:r>
              <w:rPr>
                <w:lang w:val="sv-SE" w:eastAsia="zh-CN"/>
              </w:rPr>
              <w:t>multiplexing</w:t>
            </w:r>
            <w:proofErr w:type="spellEnd"/>
            <w:r>
              <w:rPr>
                <w:lang w:val="sv-SE" w:eastAsia="zh-CN"/>
              </w:rPr>
              <w:t xml:space="preserve"> </w:t>
            </w:r>
            <w:proofErr w:type="spellStart"/>
            <w:r>
              <w:rPr>
                <w:lang w:val="sv-SE" w:eastAsia="zh-CN"/>
              </w:rPr>
              <w:t>patterns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sufficient</w:t>
            </w:r>
            <w:proofErr w:type="spellEnd"/>
            <w:r>
              <w:rPr>
                <w:lang w:val="sv-SE" w:eastAsia="zh-CN"/>
              </w:rPr>
              <w:t xml:space="preserve">, </w:t>
            </w:r>
            <w:proofErr w:type="spellStart"/>
            <w:r>
              <w:rPr>
                <w:lang w:val="sv-SE" w:eastAsia="zh-CN"/>
              </w:rPr>
              <w:t>especially</w:t>
            </w:r>
            <w:proofErr w:type="spellEnd"/>
            <w:r>
              <w:rPr>
                <w:lang w:val="sv-SE" w:eastAsia="zh-CN"/>
              </w:rPr>
              <w:t xml:space="preserve"> </w:t>
            </w:r>
            <w:proofErr w:type="spellStart"/>
            <w:r>
              <w:rPr>
                <w:lang w:val="sv-SE" w:eastAsia="zh-CN"/>
              </w:rPr>
              <w:t>Pattern</w:t>
            </w:r>
            <w:proofErr w:type="spellEnd"/>
            <w:r>
              <w:rPr>
                <w:lang w:val="sv-SE" w:eastAsia="zh-CN"/>
              </w:rPr>
              <w:t xml:space="preserve"> 1 (TDM </w:t>
            </w:r>
            <w:proofErr w:type="spellStart"/>
            <w:r>
              <w:rPr>
                <w:lang w:val="sv-SE" w:eastAsia="zh-CN"/>
              </w:rPr>
              <w:t>mux</w:t>
            </w:r>
            <w:proofErr w:type="spellEnd"/>
            <w:r>
              <w:rPr>
                <w:lang w:val="sv-SE" w:eastAsia="zh-CN"/>
              </w:rPr>
              <w:t xml:space="preserve"> </w:t>
            </w:r>
            <w:proofErr w:type="spellStart"/>
            <w:r>
              <w:rPr>
                <w:lang w:val="sv-SE" w:eastAsia="zh-CN"/>
              </w:rPr>
              <w:t>of</w:t>
            </w:r>
            <w:proofErr w:type="spellEnd"/>
            <w:r>
              <w:rPr>
                <w:lang w:val="sv-SE" w:eastAsia="zh-CN"/>
              </w:rPr>
              <w:t xml:space="preserve"> SSB/RMSI) operating </w:t>
            </w:r>
            <w:proofErr w:type="spellStart"/>
            <w:r>
              <w:rPr>
                <w:lang w:val="sv-SE" w:eastAsia="zh-CN"/>
              </w:rPr>
              <w:t>with</w:t>
            </w:r>
            <w:proofErr w:type="spellEnd"/>
            <w:r>
              <w:rPr>
                <w:lang w:val="sv-SE" w:eastAsia="zh-CN"/>
              </w:rPr>
              <w:t xml:space="preserve"> </w:t>
            </w:r>
            <w:proofErr w:type="spellStart"/>
            <w:r>
              <w:rPr>
                <w:lang w:val="sv-SE" w:eastAsia="zh-CN"/>
              </w:rPr>
              <w:t>either</w:t>
            </w:r>
            <w:proofErr w:type="spellEnd"/>
            <w:r>
              <w:rPr>
                <w:lang w:val="sv-SE" w:eastAsia="zh-CN"/>
              </w:rPr>
              <w:t xml:space="preserve"> (120/120) or (240/120) kHz SCS. </w:t>
            </w:r>
            <w:proofErr w:type="spellStart"/>
            <w:r>
              <w:rPr>
                <w:lang w:val="sv-SE" w:eastAsia="zh-CN"/>
              </w:rPr>
              <w:t>This</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enable</w:t>
            </w:r>
            <w:proofErr w:type="spellEnd"/>
            <w:r>
              <w:rPr>
                <w:lang w:val="sv-SE" w:eastAsia="zh-CN"/>
              </w:rPr>
              <w:t xml:space="preserve"> practical RMSI </w:t>
            </w:r>
            <w:proofErr w:type="spellStart"/>
            <w:r>
              <w:rPr>
                <w:lang w:val="sv-SE" w:eastAsia="zh-CN"/>
              </w:rPr>
              <w:t>payloads</w:t>
            </w:r>
            <w:proofErr w:type="spellEnd"/>
            <w:r>
              <w:rPr>
                <w:lang w:val="sv-SE" w:eastAsia="zh-CN"/>
              </w:rPr>
              <w:t xml:space="preserve"> (~700 bits). </w:t>
            </w:r>
            <w:proofErr w:type="spellStart"/>
            <w:r>
              <w:rPr>
                <w:lang w:val="sv-SE" w:eastAsia="zh-CN"/>
              </w:rPr>
              <w:t>Patterns</w:t>
            </w:r>
            <w:proofErr w:type="spellEnd"/>
            <w:r>
              <w:rPr>
                <w:lang w:val="sv-SE" w:eastAsia="zh-CN"/>
              </w:rPr>
              <w:t xml:space="preserve"> 2 and 3 (FDM </w:t>
            </w:r>
            <w:proofErr w:type="spellStart"/>
            <w:r>
              <w:rPr>
                <w:lang w:val="sv-SE" w:eastAsia="zh-CN"/>
              </w:rPr>
              <w:t>mux</w:t>
            </w:r>
            <w:proofErr w:type="spellEnd"/>
            <w:r>
              <w:rPr>
                <w:lang w:val="sv-SE" w:eastAsia="zh-CN"/>
              </w:rPr>
              <w:t xml:space="preserve"> </w:t>
            </w:r>
            <w:proofErr w:type="spellStart"/>
            <w:r>
              <w:rPr>
                <w:lang w:val="sv-SE" w:eastAsia="zh-CN"/>
              </w:rPr>
              <w:t>of</w:t>
            </w:r>
            <w:proofErr w:type="spellEnd"/>
            <w:r>
              <w:rPr>
                <w:lang w:val="sv-SE" w:eastAsia="zh-CN"/>
              </w:rPr>
              <w:t xml:space="preserve"> SSB/RMSI) </w:t>
            </w:r>
            <w:proofErr w:type="spellStart"/>
            <w:r>
              <w:rPr>
                <w:lang w:val="sv-SE" w:eastAsia="zh-CN"/>
              </w:rPr>
              <w:t>are</w:t>
            </w:r>
            <w:proofErr w:type="spellEnd"/>
            <w:r>
              <w:rPr>
                <w:lang w:val="sv-SE" w:eastAsia="zh-CN"/>
              </w:rPr>
              <w:t xml:space="preserve"> </w:t>
            </w:r>
            <w:proofErr w:type="spellStart"/>
            <w:r>
              <w:rPr>
                <w:lang w:val="sv-SE" w:eastAsia="zh-CN"/>
              </w:rPr>
              <w:t>limited</w:t>
            </w:r>
            <w:proofErr w:type="spellEnd"/>
            <w:r>
              <w:rPr>
                <w:lang w:val="sv-SE" w:eastAsia="zh-CN"/>
              </w:rPr>
              <w:t xml:space="preserve"> by 2 OFDM symbols for RMSI </w:t>
            </w:r>
            <w:proofErr w:type="spellStart"/>
            <w:r>
              <w:rPr>
                <w:lang w:val="sv-SE" w:eastAsia="zh-CN"/>
              </w:rPr>
              <w:t>which</w:t>
            </w:r>
            <w:proofErr w:type="spellEnd"/>
            <w:r>
              <w:rPr>
                <w:lang w:val="sv-SE" w:eastAsia="zh-CN"/>
              </w:rPr>
              <w:t xml:space="preserve"> is </w:t>
            </w:r>
            <w:proofErr w:type="spellStart"/>
            <w:r>
              <w:rPr>
                <w:lang w:val="sv-SE" w:eastAsia="zh-CN"/>
              </w:rPr>
              <w:t>insufficent</w:t>
            </w:r>
            <w:proofErr w:type="spellEnd"/>
            <w:r>
              <w:rPr>
                <w:lang w:val="sv-SE" w:eastAsia="zh-CN"/>
              </w:rPr>
              <w:t xml:space="preserve"> for </w:t>
            </w:r>
            <w:proofErr w:type="spellStart"/>
            <w:r>
              <w:rPr>
                <w:lang w:val="sv-SE" w:eastAsia="zh-CN"/>
              </w:rPr>
              <w:t>ptractial</w:t>
            </w:r>
            <w:proofErr w:type="spellEnd"/>
            <w:r>
              <w:rPr>
                <w:lang w:val="sv-SE" w:eastAsia="zh-CN"/>
              </w:rPr>
              <w:t xml:space="preserve"> RMSI </w:t>
            </w:r>
            <w:proofErr w:type="spellStart"/>
            <w:r>
              <w:rPr>
                <w:lang w:val="sv-SE" w:eastAsia="zh-CN"/>
              </w:rPr>
              <w:t>payloads</w:t>
            </w:r>
            <w:proofErr w:type="spellEnd"/>
            <w:r>
              <w:rPr>
                <w:lang w:val="sv-SE" w:eastAsia="zh-CN"/>
              </w:rPr>
              <w:t xml:space="preserve">.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is </w:t>
            </w:r>
            <w:proofErr w:type="spellStart"/>
            <w:r>
              <w:rPr>
                <w:lang w:val="sv-SE" w:eastAsia="zh-CN"/>
              </w:rPr>
              <w:t>that</w:t>
            </w:r>
            <w:proofErr w:type="spellEnd"/>
            <w:r>
              <w:rPr>
                <w:lang w:val="sv-SE" w:eastAsia="zh-CN"/>
              </w:rPr>
              <w:t xml:space="preserve"> an initial BWP (</w:t>
            </w:r>
            <w:proofErr w:type="spellStart"/>
            <w:r>
              <w:rPr>
                <w:lang w:val="sv-SE" w:eastAsia="zh-CN"/>
              </w:rPr>
              <w:t>assuming</w:t>
            </w:r>
            <w:proofErr w:type="spellEnd"/>
            <w:r>
              <w:rPr>
                <w:lang w:val="sv-SE" w:eastAsia="zh-CN"/>
              </w:rPr>
              <w:t xml:space="preserve"> </w:t>
            </w:r>
            <w:proofErr w:type="spellStart"/>
            <w:r>
              <w:rPr>
                <w:lang w:val="sv-SE" w:eastAsia="zh-CN"/>
              </w:rPr>
              <w:t>standalone</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operated</w:t>
            </w:r>
            <w:proofErr w:type="spellEnd"/>
            <w:r>
              <w:rPr>
                <w:lang w:val="sv-SE" w:eastAsia="zh-CN"/>
              </w:rPr>
              <w:t xml:space="preserve"> </w:t>
            </w:r>
            <w:proofErr w:type="spellStart"/>
            <w:r>
              <w:rPr>
                <w:lang w:val="sv-SE" w:eastAsia="zh-CN"/>
              </w:rPr>
              <w:t>using</w:t>
            </w:r>
            <w:proofErr w:type="spellEnd"/>
            <w:r>
              <w:rPr>
                <w:lang w:val="sv-SE" w:eastAsia="zh-CN"/>
              </w:rPr>
              <w:t xml:space="preserve"> FR2 </w:t>
            </w:r>
            <w:proofErr w:type="spellStart"/>
            <w:r>
              <w:rPr>
                <w:lang w:val="sv-SE" w:eastAsia="zh-CN"/>
              </w:rPr>
              <w:t>numerologies</w:t>
            </w:r>
            <w:proofErr w:type="spellEnd"/>
            <w:r>
              <w:rPr>
                <w:lang w:val="sv-SE" w:eastAsia="zh-CN"/>
              </w:rPr>
              <w:t xml:space="preserve">. The BWP </w:t>
            </w:r>
            <w:proofErr w:type="spellStart"/>
            <w:r>
              <w:rPr>
                <w:lang w:val="sv-SE" w:eastAsia="zh-CN"/>
              </w:rPr>
              <w:t>can</w:t>
            </w:r>
            <w:proofErr w:type="spellEnd"/>
            <w:r>
              <w:rPr>
                <w:lang w:val="sv-SE" w:eastAsia="zh-CN"/>
              </w:rPr>
              <w:t xml:space="preserve"> be </w:t>
            </w:r>
            <w:proofErr w:type="spellStart"/>
            <w:r>
              <w:rPr>
                <w:lang w:val="sv-SE" w:eastAsia="zh-CN"/>
              </w:rPr>
              <w:t>switched</w:t>
            </w:r>
            <w:proofErr w:type="spellEnd"/>
            <w:r>
              <w:rPr>
                <w:lang w:val="sv-SE" w:eastAsia="zh-CN"/>
              </w:rPr>
              <w:t xml:space="preserve"> to a </w:t>
            </w:r>
            <w:proofErr w:type="spellStart"/>
            <w:r>
              <w:rPr>
                <w:lang w:val="sv-SE" w:eastAsia="zh-CN"/>
              </w:rPr>
              <w:t>larger</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lastRenderedPageBreak/>
              <w:t>based</w:t>
            </w:r>
            <w:proofErr w:type="spellEnd"/>
            <w:r>
              <w:rPr>
                <w:lang w:val="sv-SE" w:eastAsia="zh-CN"/>
              </w:rPr>
              <w:t xml:space="preserve"> on data rate </w:t>
            </w:r>
            <w:proofErr w:type="spellStart"/>
            <w:r>
              <w:rPr>
                <w:lang w:val="sv-SE" w:eastAsia="zh-CN"/>
              </w:rPr>
              <w:t>needs</w:t>
            </w:r>
            <w:proofErr w:type="spellEnd"/>
            <w:r>
              <w:rPr>
                <w:lang w:val="sv-SE" w:eastAsia="zh-CN"/>
              </w:rPr>
              <w:t xml:space="preserve">. </w:t>
            </w:r>
            <w:proofErr w:type="spellStart"/>
            <w:r>
              <w:rPr>
                <w:lang w:val="sv-SE" w:eastAsia="zh-CN"/>
              </w:rPr>
              <w:t>This</w:t>
            </w:r>
            <w:proofErr w:type="spellEnd"/>
            <w:r>
              <w:rPr>
                <w:lang w:val="sv-SE" w:eastAsia="zh-CN"/>
              </w:rPr>
              <w:t xml:space="preserve"> BWP </w:t>
            </w:r>
            <w:proofErr w:type="spellStart"/>
            <w:r>
              <w:rPr>
                <w:lang w:val="sv-SE" w:eastAsia="zh-CN"/>
              </w:rPr>
              <w:t>can</w:t>
            </w:r>
            <w:proofErr w:type="spellEnd"/>
            <w:r>
              <w:rPr>
                <w:lang w:val="sv-SE" w:eastAsia="zh-CN"/>
              </w:rPr>
              <w:t xml:space="preserve"> </w:t>
            </w:r>
            <w:proofErr w:type="spellStart"/>
            <w:r>
              <w:rPr>
                <w:lang w:val="sv-SE" w:eastAsia="zh-CN"/>
              </w:rPr>
              <w:t>operate</w:t>
            </w:r>
            <w:proofErr w:type="spellEnd"/>
            <w:r>
              <w:rPr>
                <w:lang w:val="sv-SE" w:eastAsia="zh-CN"/>
              </w:rPr>
              <w:t xml:space="preserve"> </w:t>
            </w:r>
            <w:proofErr w:type="spellStart"/>
            <w:r>
              <w:rPr>
                <w:lang w:val="sv-SE" w:eastAsia="zh-CN"/>
              </w:rPr>
              <w:t>with</w:t>
            </w:r>
            <w:proofErr w:type="spellEnd"/>
            <w:r>
              <w:rPr>
                <w:lang w:val="sv-SE" w:eastAsia="zh-CN"/>
              </w:rPr>
              <w:t xml:space="preserve"> 480 kHz SCS for data/</w:t>
            </w:r>
            <w:proofErr w:type="spellStart"/>
            <w:r>
              <w:rPr>
                <w:lang w:val="sv-SE" w:eastAsia="zh-CN"/>
              </w:rPr>
              <w:t>control</w:t>
            </w:r>
            <w:proofErr w:type="spellEnd"/>
            <w:r>
              <w:rPr>
                <w:lang w:val="sv-SE" w:eastAsia="zh-CN"/>
              </w:rPr>
              <w:t>/</w:t>
            </w:r>
            <w:proofErr w:type="spellStart"/>
            <w:r>
              <w:rPr>
                <w:lang w:val="sv-SE" w:eastAsia="zh-CN"/>
              </w:rPr>
              <w:t>reference</w:t>
            </w:r>
            <w:proofErr w:type="spellEnd"/>
            <w:r>
              <w:rPr>
                <w:lang w:val="sv-SE" w:eastAsia="zh-CN"/>
              </w:rPr>
              <w:t xml:space="preserve"> signals and 240 kHz SSB, for </w:t>
            </w:r>
            <w:proofErr w:type="spellStart"/>
            <w:r>
              <w:rPr>
                <w:lang w:val="sv-SE" w:eastAsia="zh-CN"/>
              </w:rPr>
              <w:t>example</w:t>
            </w:r>
            <w:proofErr w:type="spellEnd"/>
            <w:r>
              <w:rPr>
                <w:lang w:val="sv-SE" w:eastAsia="zh-CN"/>
              </w:rPr>
              <w:t>.</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proofErr w:type="spellStart"/>
            <w:r>
              <w:rPr>
                <w:lang w:val="sv-SE" w:eastAsia="zh-CN"/>
              </w:rPr>
              <w:lastRenderedPageBreak/>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the same </w:t>
            </w:r>
            <w:proofErr w:type="spellStart"/>
            <w:r>
              <w:rPr>
                <w:lang w:val="sv-SE" w:eastAsia="zh-CN"/>
              </w:rPr>
              <w:t>numerology</w:t>
            </w:r>
            <w:proofErr w:type="spellEnd"/>
            <w:r>
              <w:rPr>
                <w:lang w:val="sv-SE" w:eastAsia="zh-CN"/>
              </w:rPr>
              <w:t xml:space="preserve"> for SSB, data, and CORESET#0. </w:t>
            </w:r>
            <w:proofErr w:type="spellStart"/>
            <w:r>
              <w:rPr>
                <w:lang w:val="sv-SE" w:eastAsia="zh-CN"/>
              </w:rPr>
              <w:t>Within</w:t>
            </w:r>
            <w:proofErr w:type="spellEnd"/>
            <w:r>
              <w:rPr>
                <w:lang w:val="sv-SE" w:eastAsia="zh-CN"/>
              </w:rPr>
              <w:t xml:space="preserve"> the </w:t>
            </w:r>
            <w:proofErr w:type="spellStart"/>
            <w:r>
              <w:rPr>
                <w:lang w:val="sv-SE" w:eastAsia="zh-CN"/>
              </w:rPr>
              <w:t>supported</w:t>
            </w:r>
            <w:proofErr w:type="spellEnd"/>
            <w:r>
              <w:rPr>
                <w:lang w:val="sv-SE" w:eastAsia="zh-CN"/>
              </w:rPr>
              <w:t xml:space="preserve"> </w:t>
            </w:r>
            <w:proofErr w:type="spellStart"/>
            <w:r>
              <w:rPr>
                <w:lang w:val="sv-SE" w:eastAsia="zh-CN"/>
              </w:rPr>
              <w:t>numerologies</w:t>
            </w:r>
            <w:proofErr w:type="spellEnd"/>
            <w:r>
              <w:rPr>
                <w:lang w:val="sv-SE" w:eastAsia="zh-CN"/>
              </w:rPr>
              <w:t xml:space="preserve">, mixed </w:t>
            </w:r>
            <w:proofErr w:type="spellStart"/>
            <w:r>
              <w:rPr>
                <w:lang w:val="sv-SE" w:eastAsia="zh-CN"/>
              </w:rPr>
              <w:t>numerology</w:t>
            </w:r>
            <w:proofErr w:type="spellEnd"/>
            <w:r>
              <w:rPr>
                <w:lang w:val="sv-SE" w:eastAsia="zh-CN"/>
              </w:rPr>
              <w:t xml:space="preserve"> operation </w:t>
            </w:r>
            <w:proofErr w:type="spellStart"/>
            <w:r>
              <w:rPr>
                <w:lang w:val="sv-SE" w:eastAsia="zh-CN"/>
              </w:rPr>
              <w:t>may</w:t>
            </w:r>
            <w:proofErr w:type="spellEnd"/>
            <w:r>
              <w:rPr>
                <w:lang w:val="sv-SE" w:eastAsia="zh-CN"/>
              </w:rPr>
              <w:t xml:space="preserve"> still be </w:t>
            </w:r>
            <w:proofErr w:type="spellStart"/>
            <w:r>
              <w:rPr>
                <w:lang w:val="sv-SE" w:eastAsia="zh-CN"/>
              </w:rPr>
              <w:t>supported</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depending</w:t>
            </w:r>
            <w:proofErr w:type="spellEnd"/>
            <w:r>
              <w:rPr>
                <w:lang w:val="sv-SE" w:eastAsia="zh-CN"/>
              </w:rPr>
              <w:t xml:space="preserve"> on the combination </w:t>
            </w:r>
            <w:proofErr w:type="spellStart"/>
            <w:r>
              <w:rPr>
                <w:lang w:val="sv-SE" w:eastAsia="zh-CN"/>
              </w:rPr>
              <w:t>of</w:t>
            </w:r>
            <w:proofErr w:type="spellEnd"/>
            <w:r>
              <w:rPr>
                <w:lang w:val="sv-SE" w:eastAsia="zh-CN"/>
              </w:rPr>
              <w:t xml:space="preserve"> SSB and COREST#0 </w:t>
            </w:r>
            <w:proofErr w:type="spellStart"/>
            <w:r>
              <w:rPr>
                <w:lang w:val="sv-SE" w:eastAsia="zh-CN"/>
              </w:rPr>
              <w:t>numerologies</w:t>
            </w:r>
            <w:proofErr w:type="spellEnd"/>
            <w:r>
              <w:rPr>
                <w:lang w:val="sv-SE" w:eastAsia="zh-CN"/>
              </w:rPr>
              <w:t xml:space="preserve">, the </w:t>
            </w:r>
            <w:proofErr w:type="spellStart"/>
            <w:r>
              <w:rPr>
                <w:lang w:val="sv-SE" w:eastAsia="zh-CN"/>
              </w:rPr>
              <w:t>existing</w:t>
            </w:r>
            <w:proofErr w:type="spellEnd"/>
            <w:r>
              <w:rPr>
                <w:lang w:val="sv-SE" w:eastAsia="zh-CN"/>
              </w:rPr>
              <w:t xml:space="preserve"> CORESET#0 </w:t>
            </w:r>
            <w:proofErr w:type="spellStart"/>
            <w:r>
              <w:rPr>
                <w:lang w:val="sv-SE" w:eastAsia="zh-CN"/>
              </w:rPr>
              <w:t>multiplexing</w:t>
            </w:r>
            <w:proofErr w:type="spellEnd"/>
            <w:r>
              <w:rPr>
                <w:lang w:val="sv-SE" w:eastAsia="zh-CN"/>
              </w:rPr>
              <w:t xml:space="preserve"> </w:t>
            </w:r>
            <w:proofErr w:type="spellStart"/>
            <w:r>
              <w:rPr>
                <w:lang w:val="sv-SE" w:eastAsia="zh-CN"/>
              </w:rPr>
              <w:t>pattern</w:t>
            </w:r>
            <w:proofErr w:type="spellEnd"/>
            <w:r>
              <w:rPr>
                <w:lang w:val="sv-SE" w:eastAsia="zh-CN"/>
              </w:rPr>
              <w:t xml:space="preserve"> </w:t>
            </w:r>
            <w:proofErr w:type="spellStart"/>
            <w:r>
              <w:rPr>
                <w:lang w:val="sv-SE" w:eastAsia="zh-CN"/>
              </w:rPr>
              <w:t>may</w:t>
            </w:r>
            <w:proofErr w:type="spellEnd"/>
            <w:r>
              <w:rPr>
                <w:lang w:val="sv-SE" w:eastAsia="zh-CN"/>
              </w:rPr>
              <w:t xml:space="preserve"> be </w:t>
            </w:r>
            <w:proofErr w:type="spellStart"/>
            <w:r>
              <w:rPr>
                <w:lang w:val="sv-SE" w:eastAsia="zh-CN"/>
              </w:rPr>
              <w:t>reused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enhancement</w:t>
            </w:r>
            <w:proofErr w:type="spellEnd"/>
            <w:r>
              <w:rPr>
                <w:lang w:val="sv-SE" w:eastAsia="zh-CN"/>
              </w:rPr>
              <w:t xml:space="preserve">. </w:t>
            </w:r>
          </w:p>
          <w:p w14:paraId="4E2AC431" w14:textId="77777777" w:rsidR="00B47B3D" w:rsidRDefault="00AD3679">
            <w:pPr>
              <w:overflowPunct/>
              <w:autoSpaceDE/>
              <w:adjustRightInd/>
              <w:spacing w:after="0"/>
              <w:rPr>
                <w:lang w:val="sv-SE" w:eastAsia="zh-CN"/>
              </w:rPr>
            </w:pPr>
            <w:proofErr w:type="spellStart"/>
            <w:r>
              <w:rPr>
                <w:lang w:val="sv-SE" w:eastAsia="zh-CN"/>
              </w:rPr>
              <w:t>Regarding</w:t>
            </w:r>
            <w:proofErr w:type="spellEnd"/>
            <w:r>
              <w:rPr>
                <w:lang w:val="sv-SE" w:eastAsia="zh-CN"/>
              </w:rPr>
              <w:t xml:space="preserve"> the SSB </w:t>
            </w:r>
            <w:proofErr w:type="spellStart"/>
            <w:r>
              <w:rPr>
                <w:lang w:val="sv-SE" w:eastAsia="zh-CN"/>
              </w:rPr>
              <w:t>pattern</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reuse</w:t>
            </w:r>
            <w:proofErr w:type="spellEnd"/>
            <w:r>
              <w:rPr>
                <w:lang w:val="sv-SE" w:eastAsia="zh-CN"/>
              </w:rPr>
              <w:t xml:space="preserve"> the </w:t>
            </w:r>
            <w:proofErr w:type="spellStart"/>
            <w:r>
              <w:rPr>
                <w:lang w:val="sv-SE" w:eastAsia="zh-CN"/>
              </w:rPr>
              <w:t>legacy</w:t>
            </w:r>
            <w:proofErr w:type="spellEnd"/>
            <w:r>
              <w:rPr>
                <w:lang w:val="sv-SE" w:eastAsia="zh-CN"/>
              </w:rPr>
              <w:t xml:space="preserve"> FR2 </w:t>
            </w:r>
            <w:proofErr w:type="spellStart"/>
            <w:r>
              <w:rPr>
                <w:lang w:val="sv-SE" w:eastAsia="zh-CN"/>
              </w:rPr>
              <w:t>pattern</w:t>
            </w:r>
            <w:proofErr w:type="spellEnd"/>
            <w:r>
              <w:rPr>
                <w:lang w:val="sv-SE" w:eastAsia="zh-CN"/>
              </w:rPr>
              <w:t xml:space="preserve"> for 120kHz SCS. For 960kHz SCS, </w:t>
            </w:r>
            <w:proofErr w:type="spellStart"/>
            <w:r>
              <w:rPr>
                <w:lang w:val="sv-SE" w:eastAsia="zh-CN"/>
              </w:rPr>
              <w:t>if</w:t>
            </w:r>
            <w:proofErr w:type="spellEnd"/>
            <w:r>
              <w:rPr>
                <w:lang w:val="sv-SE" w:eastAsia="zh-CN"/>
              </w:rPr>
              <w:t xml:space="preserve"> </w:t>
            </w:r>
            <w:proofErr w:type="spellStart"/>
            <w:r>
              <w:rPr>
                <w:lang w:val="sv-SE" w:eastAsia="zh-CN"/>
              </w:rPr>
              <w:t>supported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a SSB </w:t>
            </w:r>
            <w:proofErr w:type="spellStart"/>
            <w:r>
              <w:rPr>
                <w:lang w:val="sv-SE" w:eastAsia="zh-CN"/>
              </w:rPr>
              <w:t>pattern</w:t>
            </w:r>
            <w:proofErr w:type="spellEnd"/>
            <w:r>
              <w:rPr>
                <w:lang w:val="sv-SE" w:eastAsia="zh-CN"/>
              </w:rPr>
              <w:t xml:space="preserve"> </w:t>
            </w:r>
            <w:proofErr w:type="spellStart"/>
            <w:r>
              <w:rPr>
                <w:lang w:val="sv-SE" w:eastAsia="zh-CN"/>
              </w:rPr>
              <w:t>with</w:t>
            </w:r>
            <w:proofErr w:type="spellEnd"/>
            <w:r>
              <w:rPr>
                <w:lang w:val="sv-SE" w:eastAsia="zh-CN"/>
              </w:rPr>
              <w:t xml:space="preserve"> an </w:t>
            </w:r>
            <w:proofErr w:type="spellStart"/>
            <w:r>
              <w:rPr>
                <w:lang w:val="sv-SE" w:eastAsia="zh-CN"/>
              </w:rPr>
              <w:t>additional</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gap (at </w:t>
            </w:r>
            <w:proofErr w:type="spellStart"/>
            <w:r>
              <w:rPr>
                <w:lang w:val="sv-SE" w:eastAsia="zh-CN"/>
              </w:rPr>
              <w:t>least</w:t>
            </w:r>
            <w:proofErr w:type="spellEnd"/>
            <w:r>
              <w:rPr>
                <w:lang w:val="sv-SE" w:eastAsia="zh-CN"/>
              </w:rPr>
              <w:t xml:space="preserve"> </w:t>
            </w:r>
            <w:proofErr w:type="spellStart"/>
            <w:r>
              <w:rPr>
                <w:lang w:val="sv-SE" w:eastAsia="zh-CN"/>
              </w:rPr>
              <w:t>one</w:t>
            </w:r>
            <w:proofErr w:type="spellEnd"/>
            <w:r>
              <w:rPr>
                <w:lang w:val="sv-SE" w:eastAsia="zh-CN"/>
              </w:rPr>
              <w:t xml:space="preserve">-symbol duration) </w:t>
            </w:r>
            <w:proofErr w:type="spellStart"/>
            <w:r>
              <w:rPr>
                <w:lang w:val="sv-SE" w:eastAsia="zh-CN"/>
              </w:rPr>
              <w:t>between</w:t>
            </w:r>
            <w:proofErr w:type="spellEnd"/>
            <w:r>
              <w:rPr>
                <w:lang w:val="sv-SE" w:eastAsia="zh-CN"/>
              </w:rPr>
              <w:t xml:space="preserve"> </w:t>
            </w:r>
            <w:proofErr w:type="spellStart"/>
            <w:r>
              <w:rPr>
                <w:lang w:val="sv-SE" w:eastAsia="zh-CN"/>
              </w:rPr>
              <w:t>adjacent</w:t>
            </w:r>
            <w:proofErr w:type="spellEnd"/>
            <w:r>
              <w:rPr>
                <w:lang w:val="sv-SE" w:eastAsia="zh-CN"/>
              </w:rPr>
              <w:t xml:space="preserve"> SSB </w:t>
            </w:r>
            <w:proofErr w:type="spellStart"/>
            <w:r>
              <w:rPr>
                <w:lang w:val="sv-SE" w:eastAsia="zh-CN"/>
              </w:rPr>
              <w:t>bursts</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supported</w:t>
            </w:r>
            <w:proofErr w:type="spellEnd"/>
            <w:r>
              <w:rPr>
                <w:lang w:val="sv-SE" w:eastAsia="zh-CN"/>
              </w:rPr>
              <w:t xml:space="preserve"> as an option, in addition to the </w:t>
            </w:r>
            <w:proofErr w:type="spellStart"/>
            <w:r>
              <w:rPr>
                <w:lang w:val="sv-SE" w:eastAsia="zh-CN"/>
              </w:rPr>
              <w:t>existing</w:t>
            </w:r>
            <w:proofErr w:type="spellEnd"/>
            <w:r>
              <w:rPr>
                <w:lang w:val="sv-SE" w:eastAsia="zh-CN"/>
              </w:rPr>
              <w:t xml:space="preserve"> </w:t>
            </w:r>
            <w:proofErr w:type="spellStart"/>
            <w:r>
              <w:rPr>
                <w:lang w:val="sv-SE" w:eastAsia="zh-CN"/>
              </w:rPr>
              <w:t>patterns</w:t>
            </w:r>
            <w:proofErr w:type="spellEnd"/>
            <w:r>
              <w:rPr>
                <w:lang w:val="sv-SE" w:eastAsia="zh-CN"/>
              </w:rPr>
              <w:t>.</w:t>
            </w:r>
          </w:p>
          <w:p w14:paraId="59B561F8" w14:textId="77777777" w:rsidR="00B47B3D" w:rsidRDefault="00AD3679">
            <w:pPr>
              <w:overflowPunct/>
              <w:autoSpaceDE/>
              <w:adjustRightInd/>
              <w:spacing w:after="0"/>
              <w:rPr>
                <w:lang w:val="sv-SE" w:eastAsia="zh-CN"/>
              </w:rPr>
            </w:pPr>
            <w:proofErr w:type="spellStart"/>
            <w:r>
              <w:rPr>
                <w:lang w:val="sv-SE" w:eastAsia="zh-CN"/>
              </w:rPr>
              <w:t>Regarding</w:t>
            </w:r>
            <w:proofErr w:type="spellEnd"/>
            <w:r>
              <w:rPr>
                <w:lang w:val="sv-SE" w:eastAsia="zh-CN"/>
              </w:rPr>
              <w:t xml:space="preserve"> DRX </w:t>
            </w:r>
            <w:proofErr w:type="spellStart"/>
            <w:r>
              <w:rPr>
                <w:lang w:val="sv-SE" w:eastAsia="zh-CN"/>
              </w:rPr>
              <w:t>window</w:t>
            </w:r>
            <w:proofErr w:type="spellEnd"/>
            <w:r>
              <w:rPr>
                <w:lang w:val="sv-SE" w:eastAsia="zh-CN"/>
              </w:rPr>
              <w:t xml:space="preserve"> and QCL </w:t>
            </w:r>
            <w:proofErr w:type="spellStart"/>
            <w:r>
              <w:rPr>
                <w:lang w:val="sv-SE" w:eastAsia="zh-CN"/>
              </w:rPr>
              <w:t>assumption</w:t>
            </w:r>
            <w:proofErr w:type="spellEnd"/>
            <w:r>
              <w:rPr>
                <w:lang w:val="sv-SE" w:eastAsia="zh-CN"/>
              </w:rPr>
              <w:t xml:space="preserve">, the same </w:t>
            </w:r>
            <w:proofErr w:type="spellStart"/>
            <w:r>
              <w:rPr>
                <w:lang w:val="sv-SE" w:eastAsia="zh-CN"/>
              </w:rPr>
              <w:t>principle</w:t>
            </w:r>
            <w:proofErr w:type="spellEnd"/>
            <w:r>
              <w:rPr>
                <w:lang w:val="sv-SE" w:eastAsia="zh-CN"/>
              </w:rPr>
              <w:t xml:space="preserve"> as Rel-16 NR-U </w:t>
            </w:r>
            <w:proofErr w:type="spellStart"/>
            <w:r>
              <w:rPr>
                <w:lang w:val="sv-SE" w:eastAsia="zh-CN"/>
              </w:rPr>
              <w:t>can</w:t>
            </w:r>
            <w:proofErr w:type="spellEnd"/>
            <w:r>
              <w:rPr>
                <w:lang w:val="sv-SE" w:eastAsia="zh-CN"/>
              </w:rPr>
              <w:t xml:space="preserve"> be </w:t>
            </w:r>
            <w:proofErr w:type="spellStart"/>
            <w:r>
              <w:rPr>
                <w:lang w:val="sv-SE" w:eastAsia="zh-CN"/>
              </w:rPr>
              <w:t>applied</w:t>
            </w:r>
            <w:proofErr w:type="spellEnd"/>
            <w:r>
              <w:rPr>
                <w:lang w:val="sv-SE" w:eastAsia="zh-CN"/>
              </w:rPr>
              <w:t xml:space="preserve">, </w:t>
            </w:r>
            <w:proofErr w:type="spellStart"/>
            <w:r>
              <w:rPr>
                <w:lang w:val="sv-SE" w:eastAsia="zh-CN"/>
              </w:rPr>
              <w:t>with</w:t>
            </w:r>
            <w:proofErr w:type="spellEnd"/>
            <w:r>
              <w:rPr>
                <w:lang w:val="sv-SE" w:eastAsia="zh-CN"/>
              </w:rPr>
              <w:t xml:space="preserve"> potential </w:t>
            </w:r>
            <w:proofErr w:type="spellStart"/>
            <w:r>
              <w:rPr>
                <w:lang w:val="sv-SE" w:eastAsia="zh-CN"/>
              </w:rPr>
              <w:t>increase</w:t>
            </w:r>
            <w:proofErr w:type="spellEnd"/>
            <w:r>
              <w:rPr>
                <w:lang w:val="sv-SE" w:eastAsia="zh-CN"/>
              </w:rPr>
              <w:t xml:space="preserve"> in the </w:t>
            </w:r>
            <w:proofErr w:type="spellStart"/>
            <w:r>
              <w:rPr>
                <w:lang w:val="sv-SE" w:eastAsia="zh-CN"/>
              </w:rPr>
              <w:t>transission</w:t>
            </w:r>
            <w:proofErr w:type="spellEnd"/>
            <w:r>
              <w:rPr>
                <w:lang w:val="sv-SE" w:eastAsia="zh-CN"/>
              </w:rPr>
              <w:t xml:space="preserve"> </w:t>
            </w:r>
            <w:proofErr w:type="spellStart"/>
            <w:r>
              <w:rPr>
                <w:lang w:val="sv-SE" w:eastAsia="zh-CN"/>
              </w:rPr>
              <w:t>opportunities</w:t>
            </w:r>
            <w:proofErr w:type="spellEnd"/>
            <w:r>
              <w:rPr>
                <w:lang w:val="sv-SE" w:eastAsia="zh-CN"/>
              </w:rPr>
              <w:t xml:space="preserve">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proofErr w:type="spellStart"/>
            <w:r>
              <w:rPr>
                <w:lang w:val="sv-SE"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 xml:space="preserve">If 120kHz or 240 kHz SSB SCS </w:t>
            </w:r>
            <w:proofErr w:type="spellStart"/>
            <w:r>
              <w:rPr>
                <w:lang w:val="sv-SE" w:eastAsia="zh-CN"/>
              </w:rPr>
              <w:t>are</w:t>
            </w:r>
            <w:proofErr w:type="spellEnd"/>
            <w:r>
              <w:rPr>
                <w:lang w:val="sv-SE" w:eastAsia="zh-CN"/>
              </w:rPr>
              <w:t xml:space="preserve"> </w:t>
            </w:r>
            <w:proofErr w:type="spellStart"/>
            <w:r>
              <w:rPr>
                <w:lang w:val="sv-SE" w:eastAsia="zh-CN"/>
              </w:rPr>
              <w:t>supported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reuse</w:t>
            </w:r>
            <w:proofErr w:type="spellEnd"/>
            <w:r>
              <w:rPr>
                <w:lang w:val="sv-SE" w:eastAsia="zh-CN"/>
              </w:rPr>
              <w:t xml:space="preserve"> the </w:t>
            </w:r>
            <w:proofErr w:type="spellStart"/>
            <w:r>
              <w:rPr>
                <w:lang w:val="sv-SE" w:eastAsia="zh-CN"/>
              </w:rPr>
              <w:t>existing</w:t>
            </w:r>
            <w:proofErr w:type="spellEnd"/>
            <w:r>
              <w:rPr>
                <w:lang w:val="sv-SE" w:eastAsia="zh-CN"/>
              </w:rPr>
              <w:t xml:space="preserve"> FR2 SSB designs, </w:t>
            </w:r>
            <w:proofErr w:type="spellStart"/>
            <w:r>
              <w:rPr>
                <w:lang w:val="sv-SE" w:eastAsia="zh-CN"/>
              </w:rPr>
              <w:t>e.g</w:t>
            </w:r>
            <w:proofErr w:type="spellEnd"/>
            <w:r>
              <w:rPr>
                <w:lang w:val="sv-SE" w:eastAsia="zh-CN"/>
              </w:rPr>
              <w:t xml:space="preserve">., SSB </w:t>
            </w:r>
            <w:proofErr w:type="spellStart"/>
            <w:r>
              <w:rPr>
                <w:lang w:val="sv-SE" w:eastAsia="zh-CN"/>
              </w:rPr>
              <w:t>pattern</w:t>
            </w:r>
            <w:proofErr w:type="spellEnd"/>
            <w:r>
              <w:rPr>
                <w:lang w:val="sv-SE" w:eastAsia="zh-CN"/>
              </w:rPr>
              <w:t xml:space="preserve"> and SSB/CORESET </w:t>
            </w:r>
            <w:proofErr w:type="spellStart"/>
            <w:r>
              <w:rPr>
                <w:lang w:val="sv-SE" w:eastAsia="zh-CN"/>
              </w:rPr>
              <w:t>multiplexing</w:t>
            </w:r>
            <w:proofErr w:type="spellEnd"/>
            <w:r>
              <w:rPr>
                <w:lang w:val="sv-SE" w:eastAsia="zh-CN"/>
              </w:rPr>
              <w:t xml:space="preserve">, to </w:t>
            </w:r>
            <w:proofErr w:type="spellStart"/>
            <w:r>
              <w:rPr>
                <w:lang w:val="sv-SE" w:eastAsia="zh-CN"/>
              </w:rPr>
              <w:t>minimize</w:t>
            </w:r>
            <w:proofErr w:type="spellEnd"/>
            <w:r>
              <w:rPr>
                <w:lang w:val="sv-SE" w:eastAsia="zh-CN"/>
              </w:rPr>
              <w:t xml:space="preserve"> the </w:t>
            </w:r>
            <w:proofErr w:type="spellStart"/>
            <w:r>
              <w:rPr>
                <w:lang w:val="sv-SE" w:eastAsia="zh-CN"/>
              </w:rPr>
              <w:t>spec</w:t>
            </w:r>
            <w:proofErr w:type="spellEnd"/>
            <w:r>
              <w:rPr>
                <w:lang w:val="sv-SE" w:eastAsia="zh-CN"/>
              </w:rPr>
              <w:t xml:space="preserve"> </w:t>
            </w:r>
            <w:proofErr w:type="spellStart"/>
            <w:r>
              <w:rPr>
                <w:lang w:val="sv-SE" w:eastAsia="zh-CN"/>
              </w:rPr>
              <w:t>impact</w:t>
            </w:r>
            <w:proofErr w:type="spellEnd"/>
            <w:r>
              <w:rPr>
                <w:lang w:val="sv-SE" w:eastAsia="zh-CN"/>
              </w:rPr>
              <w: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w:t>
            </w:r>
            <w:proofErr w:type="spellStart"/>
            <w:r>
              <w:rPr>
                <w:lang w:val="sv-SE" w:eastAsia="zh-CN"/>
              </w:rPr>
              <w:t>numerology</w:t>
            </w:r>
            <w:proofErr w:type="spellEnd"/>
            <w:r>
              <w:rPr>
                <w:lang w:val="sv-SE" w:eastAsia="zh-CN"/>
              </w:rPr>
              <w:t xml:space="preserve"> </w:t>
            </w:r>
            <w:proofErr w:type="spellStart"/>
            <w:r>
              <w:rPr>
                <w:lang w:val="sv-SE" w:eastAsia="zh-CN"/>
              </w:rPr>
              <w:t>of</w:t>
            </w:r>
            <w:proofErr w:type="spellEnd"/>
            <w:r>
              <w:rPr>
                <w:lang w:val="sv-SE" w:eastAsia="zh-CN"/>
              </w:rPr>
              <w:t xml:space="preserve"> SSB, CORESET#0, and all </w:t>
            </w:r>
            <w:proofErr w:type="spellStart"/>
            <w:r>
              <w:rPr>
                <w:lang w:val="sv-SE" w:eastAsia="zh-CN"/>
              </w:rPr>
              <w:t>physical</w:t>
            </w:r>
            <w:proofErr w:type="spellEnd"/>
            <w:r>
              <w:rPr>
                <w:lang w:val="sv-SE" w:eastAsia="zh-CN"/>
              </w:rPr>
              <w:t xml:space="preserve"> </w:t>
            </w:r>
            <w:proofErr w:type="spellStart"/>
            <w:r>
              <w:rPr>
                <w:lang w:val="sv-SE" w:eastAsia="zh-CN"/>
              </w:rPr>
              <w:t>channels</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have</w:t>
            </w:r>
            <w:proofErr w:type="spellEnd"/>
            <w:r>
              <w:rPr>
                <w:lang w:val="sv-SE" w:eastAsia="zh-CN"/>
              </w:rPr>
              <w:t xml:space="preserve"> same </w:t>
            </w:r>
            <w:proofErr w:type="spellStart"/>
            <w:r>
              <w:rPr>
                <w:lang w:val="sv-SE" w:eastAsia="zh-CN"/>
              </w:rPr>
              <w:t>numerology</w:t>
            </w:r>
            <w:proofErr w:type="spellEnd"/>
            <w:r>
              <w:rPr>
                <w:lang w:val="sv-SE" w:eastAsia="zh-CN"/>
              </w:rPr>
              <w:t xml:space="preserve">.  The </w:t>
            </w:r>
            <w:proofErr w:type="spellStart"/>
            <w:r>
              <w:rPr>
                <w:lang w:val="sv-SE" w:eastAsia="zh-CN"/>
              </w:rPr>
              <w:t>slot</w:t>
            </w:r>
            <w:proofErr w:type="spellEnd"/>
            <w:r>
              <w:rPr>
                <w:lang w:val="sv-SE" w:eastAsia="zh-CN"/>
              </w:rPr>
              <w:t xml:space="preserve"> </w:t>
            </w:r>
            <w:proofErr w:type="spellStart"/>
            <w:r>
              <w:rPr>
                <w:lang w:val="sv-SE" w:eastAsia="zh-CN"/>
              </w:rPr>
              <w:t>structure</w:t>
            </w:r>
            <w:proofErr w:type="spellEnd"/>
            <w:r>
              <w:rPr>
                <w:lang w:val="sv-SE" w:eastAsia="zh-CN"/>
              </w:rPr>
              <w:t xml:space="preserve"> </w:t>
            </w:r>
            <w:proofErr w:type="spellStart"/>
            <w:r>
              <w:rPr>
                <w:lang w:val="sv-SE" w:eastAsia="zh-CN"/>
              </w:rPr>
              <w:t>shoud</w:t>
            </w:r>
            <w:proofErr w:type="spellEnd"/>
            <w:r>
              <w:rPr>
                <w:lang w:val="sv-SE" w:eastAsia="zh-CN"/>
              </w:rPr>
              <w:t xml:space="preserve"> be </w:t>
            </w:r>
            <w:proofErr w:type="spellStart"/>
            <w:r>
              <w:rPr>
                <w:lang w:val="sv-SE" w:eastAsia="zh-CN"/>
              </w:rPr>
              <w:t>reused</w:t>
            </w:r>
            <w:proofErr w:type="spellEnd"/>
            <w:r>
              <w:rPr>
                <w:lang w:val="sv-SE" w:eastAsia="zh-CN"/>
              </w:rPr>
              <w:t xml:space="preserve"> for the SSB </w:t>
            </w:r>
            <w:proofErr w:type="spellStart"/>
            <w:r>
              <w:rPr>
                <w:lang w:val="sv-SE" w:eastAsia="zh-CN"/>
              </w:rPr>
              <w:t>location</w:t>
            </w:r>
            <w:proofErr w:type="spellEnd"/>
            <w:r>
              <w:rPr>
                <w:lang w:val="sv-SE" w:eastAsia="zh-CN"/>
              </w:rPr>
              <w:t xml:space="preserve">.  SSB </w:t>
            </w:r>
            <w:proofErr w:type="spellStart"/>
            <w:r>
              <w:rPr>
                <w:lang w:val="sv-SE" w:eastAsia="zh-CN"/>
              </w:rPr>
              <w:t>pattern</w:t>
            </w:r>
            <w:proofErr w:type="spellEnd"/>
            <w:r>
              <w:rPr>
                <w:lang w:val="sv-SE" w:eastAsia="zh-CN"/>
              </w:rPr>
              <w:t xml:space="preserve"> for 120 kHz </w:t>
            </w:r>
            <w:proofErr w:type="spellStart"/>
            <w:r>
              <w:rPr>
                <w:lang w:val="sv-SE" w:eastAsia="zh-CN"/>
              </w:rPr>
              <w:t>could</w:t>
            </w:r>
            <w:proofErr w:type="spellEnd"/>
            <w:r>
              <w:rPr>
                <w:lang w:val="sv-SE" w:eastAsia="zh-CN"/>
              </w:rPr>
              <w:t xml:space="preserve"> be </w:t>
            </w:r>
            <w:proofErr w:type="spellStart"/>
            <w:r>
              <w:rPr>
                <w:lang w:val="sv-SE" w:eastAsia="zh-CN"/>
              </w:rPr>
              <w:t>reused</w:t>
            </w:r>
            <w:proofErr w:type="spellEnd"/>
            <w:r>
              <w:rPr>
                <w:lang w:val="sv-SE" w:eastAsia="zh-CN"/>
              </w:rPr>
              <w:t xml:space="preserve"> for </w:t>
            </w:r>
            <w:proofErr w:type="spellStart"/>
            <w:r>
              <w:rPr>
                <w:lang w:val="sv-SE" w:eastAsia="zh-CN"/>
              </w:rPr>
              <w:t>other</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introduced</w:t>
            </w:r>
            <w:proofErr w:type="spellEnd"/>
            <w:r>
              <w:rPr>
                <w:lang w:val="sv-SE" w:eastAsia="zh-CN"/>
              </w:rPr>
              <w:t xml:space="preserve">.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proofErr w:type="spellStart"/>
            <w:r>
              <w:rPr>
                <w:lang w:val="sv-SE" w:eastAsia="zh-CN"/>
              </w:rPr>
              <w:t>Similar</w:t>
            </w:r>
            <w:proofErr w:type="spellEnd"/>
            <w:r>
              <w:rPr>
                <w:lang w:val="sv-SE" w:eastAsia="zh-CN"/>
              </w:rPr>
              <w:t xml:space="preserve"> to the </w:t>
            </w:r>
            <w:proofErr w:type="spellStart"/>
            <w:r>
              <w:rPr>
                <w:lang w:val="sv-SE" w:eastAsia="zh-CN"/>
              </w:rPr>
              <w:t>comment</w:t>
            </w:r>
            <w:proofErr w:type="spellEnd"/>
            <w:r>
              <w:rPr>
                <w:lang w:val="sv-SE" w:eastAsia="zh-CN"/>
              </w:rPr>
              <w:t xml:space="preserve"> for SSB, at </w:t>
            </w:r>
            <w:proofErr w:type="spellStart"/>
            <w:r>
              <w:rPr>
                <w:lang w:val="sv-SE" w:eastAsia="zh-CN"/>
              </w:rPr>
              <w:t>least</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of</w:t>
            </w:r>
            <w:proofErr w:type="spellEnd"/>
            <w:r>
              <w:rPr>
                <w:lang w:val="sv-SE" w:eastAsia="zh-CN"/>
              </w:rPr>
              <w:t xml:space="preserve"> SSB and CORESET#0 </w:t>
            </w:r>
            <w:proofErr w:type="spellStart"/>
            <w:r>
              <w:rPr>
                <w:lang w:val="sv-SE" w:eastAsia="zh-CN"/>
              </w:rPr>
              <w:t>should</w:t>
            </w:r>
            <w:proofErr w:type="spellEnd"/>
            <w:r>
              <w:rPr>
                <w:lang w:val="sv-SE" w:eastAsia="zh-CN"/>
              </w:rPr>
              <w:t xml:space="preserve"> be </w:t>
            </w:r>
            <w:proofErr w:type="spellStart"/>
            <w:r>
              <w:rPr>
                <w:lang w:val="sv-SE" w:eastAsia="zh-CN"/>
              </w:rPr>
              <w:t>supported</w:t>
            </w:r>
            <w:proofErr w:type="spellEnd"/>
            <w:r>
              <w:rPr>
                <w:lang w:val="sv-SE" w:eastAsia="zh-CN"/>
              </w:rPr>
              <w:t xml:space="preserve">.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proofErr w:type="spellStart"/>
            <w:r>
              <w:rPr>
                <w:rFonts w:eastAsia="MS Mincho"/>
                <w:lang w:val="sv-SE" w:eastAsia="ja-JP"/>
              </w:rPr>
              <w:t>After</w:t>
            </w:r>
            <w:proofErr w:type="spellEnd"/>
            <w:r>
              <w:rPr>
                <w:rFonts w:eastAsia="MS Mincho"/>
                <w:lang w:val="sv-SE" w:eastAsia="ja-JP"/>
              </w:rPr>
              <w:t xml:space="preserve"> </w:t>
            </w:r>
            <w:proofErr w:type="spellStart"/>
            <w:r>
              <w:rPr>
                <w:rFonts w:eastAsia="MS Mincho"/>
                <w:lang w:val="sv-SE" w:eastAsia="ja-JP"/>
              </w:rPr>
              <w:t>discussing</w:t>
            </w:r>
            <w:proofErr w:type="spellEnd"/>
            <w:r>
              <w:rPr>
                <w:rFonts w:eastAsia="MS Mincho"/>
                <w:lang w:val="sv-SE" w:eastAsia="ja-JP"/>
              </w:rPr>
              <w:t xml:space="preserve"> </w:t>
            </w:r>
            <w:proofErr w:type="spellStart"/>
            <w:r>
              <w:rPr>
                <w:rFonts w:eastAsia="MS Mincho"/>
                <w:lang w:val="sv-SE" w:eastAsia="ja-JP"/>
              </w:rPr>
              <w:t>about</w:t>
            </w:r>
            <w:proofErr w:type="spellEnd"/>
            <w:r>
              <w:rPr>
                <w:rFonts w:eastAsia="MS Mincho"/>
                <w:lang w:val="sv-SE" w:eastAsia="ja-JP"/>
              </w:rPr>
              <w:t xml:space="preserve"> 2.3.1,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can</w:t>
            </w:r>
            <w:proofErr w:type="spellEnd"/>
            <w:r>
              <w:rPr>
                <w:rFonts w:eastAsia="MS Mincho"/>
                <w:lang w:val="sv-SE" w:eastAsia="ja-JP"/>
              </w:rPr>
              <w:t xml:space="preserve"> </w:t>
            </w:r>
            <w:proofErr w:type="spellStart"/>
            <w:r>
              <w:rPr>
                <w:rFonts w:eastAsia="MS Mincho"/>
                <w:lang w:val="sv-SE" w:eastAsia="ja-JP"/>
              </w:rPr>
              <w:t>discuss</w:t>
            </w:r>
            <w:proofErr w:type="spellEnd"/>
            <w:r>
              <w:rPr>
                <w:rFonts w:eastAsia="MS Mincho"/>
                <w:lang w:val="sv-SE" w:eastAsia="ja-JP"/>
              </w:rPr>
              <w:t xml:space="preserve"> </w:t>
            </w:r>
            <w:proofErr w:type="spellStart"/>
            <w:r>
              <w:rPr>
                <w:rFonts w:eastAsia="MS Mincho"/>
                <w:lang w:val="sv-SE" w:eastAsia="ja-JP"/>
              </w:rPr>
              <w:t>further</w:t>
            </w:r>
            <w:proofErr w:type="spellEnd"/>
            <w:r>
              <w:rPr>
                <w:rFonts w:eastAsia="MS Mincho"/>
                <w:lang w:val="sv-SE" w:eastAsia="ja-JP"/>
              </w:rPr>
              <w:t xml:space="preserve"> on </w:t>
            </w:r>
            <w:proofErr w:type="spellStart"/>
            <w:r>
              <w:rPr>
                <w:rFonts w:eastAsia="MS Mincho"/>
                <w:lang w:val="sv-SE" w:eastAsia="ja-JP"/>
              </w:rPr>
              <w:t>this</w:t>
            </w:r>
            <w:proofErr w:type="spellEnd"/>
            <w:r>
              <w:rPr>
                <w:rFonts w:eastAsia="MS Mincho"/>
                <w:lang w:val="sv-SE" w:eastAsia="ja-JP"/>
              </w:rPr>
              <w:t xml:space="preserve">. It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preferred</w:t>
            </w:r>
            <w:proofErr w:type="spellEnd"/>
            <w:r>
              <w:rPr>
                <w:rFonts w:eastAsia="MS Mincho"/>
                <w:lang w:val="sv-SE" w:eastAsia="ja-JP"/>
              </w:rPr>
              <w:t xml:space="preserve"> to </w:t>
            </w:r>
            <w:proofErr w:type="spellStart"/>
            <w:r>
              <w:rPr>
                <w:rFonts w:eastAsia="MS Mincho"/>
                <w:lang w:val="sv-SE" w:eastAsia="ja-JP"/>
              </w:rPr>
              <w:t>reuse</w:t>
            </w:r>
            <w:proofErr w:type="spellEnd"/>
            <w:r>
              <w:rPr>
                <w:rFonts w:eastAsia="MS Mincho"/>
                <w:lang w:val="sv-SE" w:eastAsia="ja-JP"/>
              </w:rPr>
              <w:t xml:space="preserve"> the </w:t>
            </w:r>
            <w:proofErr w:type="spellStart"/>
            <w:r>
              <w:rPr>
                <w:rFonts w:eastAsia="MS Mincho"/>
                <w:lang w:val="sv-SE" w:eastAsia="ja-JP"/>
              </w:rPr>
              <w:t>existing</w:t>
            </w:r>
            <w:proofErr w:type="spellEnd"/>
            <w:r>
              <w:rPr>
                <w:rFonts w:eastAsia="MS Mincho"/>
                <w:lang w:val="sv-SE" w:eastAsia="ja-JP"/>
              </w:rPr>
              <w:t xml:space="preserve"> SSB </w:t>
            </w:r>
            <w:proofErr w:type="spellStart"/>
            <w:r>
              <w:rPr>
                <w:rFonts w:eastAsia="MS Mincho"/>
                <w:lang w:val="sv-SE" w:eastAsia="ja-JP"/>
              </w:rPr>
              <w:t>pattern</w:t>
            </w:r>
            <w:proofErr w:type="spellEnd"/>
            <w:r>
              <w:rPr>
                <w:rFonts w:eastAsia="MS Mincho"/>
                <w:lang w:val="sv-SE" w:eastAsia="ja-JP"/>
              </w:rPr>
              <w:t xml:space="preserve"> and SSB/CORESET#0 </w:t>
            </w:r>
            <w:proofErr w:type="spellStart"/>
            <w:r>
              <w:rPr>
                <w:rFonts w:eastAsia="MS Mincho"/>
                <w:lang w:val="sv-SE" w:eastAsia="ja-JP"/>
              </w:rPr>
              <w:t>multiplexing</w:t>
            </w:r>
            <w:proofErr w:type="spellEnd"/>
            <w:r>
              <w:rPr>
                <w:rFonts w:eastAsia="MS Mincho"/>
                <w:lang w:val="sv-SE" w:eastAsia="ja-JP"/>
              </w:rPr>
              <w:t xml:space="preserve"> approach in NR FR2 in order to </w:t>
            </w:r>
            <w:proofErr w:type="spellStart"/>
            <w:r>
              <w:rPr>
                <w:rFonts w:eastAsia="MS Mincho"/>
                <w:lang w:val="sv-SE" w:eastAsia="ja-JP"/>
              </w:rPr>
              <w:t>minimize</w:t>
            </w:r>
            <w:proofErr w:type="spellEnd"/>
            <w:r>
              <w:rPr>
                <w:rFonts w:eastAsia="MS Mincho"/>
                <w:lang w:val="sv-SE" w:eastAsia="ja-JP"/>
              </w:rPr>
              <w:t xml:space="preserve"> the </w:t>
            </w:r>
            <w:proofErr w:type="spellStart"/>
            <w:r>
              <w:rPr>
                <w:rFonts w:eastAsia="MS Mincho"/>
                <w:lang w:val="sv-SE" w:eastAsia="ja-JP"/>
              </w:rPr>
              <w:t>specification</w:t>
            </w:r>
            <w:proofErr w:type="spellEnd"/>
            <w:r>
              <w:rPr>
                <w:rFonts w:eastAsia="MS Mincho"/>
                <w:lang w:val="sv-SE" w:eastAsia="ja-JP"/>
              </w:rPr>
              <w:t xml:space="preserve"> </w:t>
            </w:r>
            <w:proofErr w:type="spellStart"/>
            <w:r>
              <w:rPr>
                <w:rFonts w:eastAsia="MS Mincho"/>
                <w:lang w:val="sv-SE" w:eastAsia="ja-JP"/>
              </w:rPr>
              <w:t>efforts</w:t>
            </w:r>
            <w:proofErr w:type="spellEnd"/>
            <w:r>
              <w:rPr>
                <w:rFonts w:eastAsia="MS Mincho"/>
                <w:lang w:val="sv-SE" w:eastAsia="ja-JP"/>
              </w:rPr>
              <w:t xml:space="preserve">, </w:t>
            </w:r>
            <w:proofErr w:type="spellStart"/>
            <w:r>
              <w:rPr>
                <w:rFonts w:eastAsia="MS Mincho"/>
                <w:lang w:val="sv-SE" w:eastAsia="ja-JP"/>
              </w:rPr>
              <w:t>but</w:t>
            </w:r>
            <w:proofErr w:type="spellEnd"/>
            <w:r>
              <w:rPr>
                <w:rFonts w:eastAsia="MS Mincho"/>
                <w:lang w:val="sv-SE" w:eastAsia="ja-JP"/>
              </w:rPr>
              <w:t xml:space="preserve"> </w:t>
            </w:r>
            <w:proofErr w:type="spellStart"/>
            <w:r>
              <w:rPr>
                <w:rFonts w:eastAsia="MS Mincho"/>
                <w:lang w:val="sv-SE" w:eastAsia="ja-JP"/>
              </w:rPr>
              <w:t>assuming</w:t>
            </w:r>
            <w:proofErr w:type="spellEnd"/>
            <w:r>
              <w:rPr>
                <w:rFonts w:eastAsia="MS Mincho"/>
                <w:lang w:val="sv-SE" w:eastAsia="ja-JP"/>
              </w:rPr>
              <w:t xml:space="preserve"> data SCS </w:t>
            </w:r>
            <w:proofErr w:type="spellStart"/>
            <w:r>
              <w:rPr>
                <w:rFonts w:eastAsia="MS Mincho"/>
                <w:lang w:val="sv-SE" w:eastAsia="ja-JP"/>
              </w:rPr>
              <w:t>can</w:t>
            </w:r>
            <w:proofErr w:type="spellEnd"/>
            <w:r>
              <w:rPr>
                <w:rFonts w:eastAsia="MS Mincho"/>
                <w:lang w:val="sv-SE" w:eastAsia="ja-JP"/>
              </w:rPr>
              <w:t xml:space="preserve"> be </w:t>
            </w:r>
            <w:proofErr w:type="spellStart"/>
            <w:r>
              <w:rPr>
                <w:rFonts w:eastAsia="MS Mincho"/>
                <w:lang w:val="sv-SE" w:eastAsia="ja-JP"/>
              </w:rPr>
              <w:t>higher</w:t>
            </w:r>
            <w:proofErr w:type="spellEnd"/>
            <w:r>
              <w:rPr>
                <w:rFonts w:eastAsia="MS Mincho"/>
                <w:lang w:val="sv-SE" w:eastAsia="ja-JP"/>
              </w:rPr>
              <w:t xml:space="preserve"> </w:t>
            </w:r>
            <w:proofErr w:type="spellStart"/>
            <w:r>
              <w:rPr>
                <w:rFonts w:eastAsia="MS Mincho"/>
                <w:lang w:val="sv-SE" w:eastAsia="ja-JP"/>
              </w:rPr>
              <w:t>than</w:t>
            </w:r>
            <w:proofErr w:type="spellEnd"/>
            <w:r>
              <w:rPr>
                <w:rFonts w:eastAsia="MS Mincho"/>
                <w:lang w:val="sv-SE" w:eastAsia="ja-JP"/>
              </w:rPr>
              <w:t xml:space="preserve"> FR2 NR, </w:t>
            </w:r>
            <w:proofErr w:type="spellStart"/>
            <w:r>
              <w:rPr>
                <w:rFonts w:eastAsia="MS Mincho"/>
                <w:lang w:val="sv-SE" w:eastAsia="ja-JP"/>
              </w:rPr>
              <w:t>specification</w:t>
            </w:r>
            <w:proofErr w:type="spellEnd"/>
            <w:r>
              <w:rPr>
                <w:rFonts w:eastAsia="MS Mincho"/>
                <w:lang w:val="sv-SE" w:eastAsia="ja-JP"/>
              </w:rPr>
              <w:t xml:space="preserve"> </w:t>
            </w:r>
            <w:proofErr w:type="spellStart"/>
            <w:r>
              <w:rPr>
                <w:rFonts w:eastAsia="MS Mincho"/>
                <w:lang w:val="sv-SE" w:eastAsia="ja-JP"/>
              </w:rPr>
              <w:t>efforts</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necessary</w:t>
            </w:r>
            <w:proofErr w:type="spellEnd"/>
            <w:r>
              <w:rPr>
                <w:rFonts w:eastAsia="MS Mincho"/>
                <w:lang w:val="sv-SE" w:eastAsia="ja-JP"/>
              </w:rPr>
              <w:t xml:space="preserve"> </w:t>
            </w:r>
            <w:proofErr w:type="spellStart"/>
            <w:r>
              <w:rPr>
                <w:rFonts w:eastAsia="MS Mincho"/>
                <w:lang w:val="sv-SE" w:eastAsia="ja-JP"/>
              </w:rPr>
              <w:t>anyway</w:t>
            </w:r>
            <w:proofErr w:type="spellEnd"/>
            <w:r>
              <w:rPr>
                <w:rFonts w:eastAsia="MS Mincho"/>
                <w:lang w:val="sv-SE" w:eastAsia="ja-JP"/>
              </w:rPr>
              <w:t xml:space="preserve">.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 xml:space="preserve">LG </w:t>
            </w:r>
            <w:proofErr w:type="spellStart"/>
            <w:r>
              <w:rPr>
                <w:rFonts w:eastAsiaTheme="minorEastAsia" w:hint="eastAsia"/>
                <w:lang w:val="sv-SE" w:eastAsia="ko-KR"/>
              </w:rPr>
              <w:t>Electronis</w:t>
            </w:r>
            <w:proofErr w:type="spellEnd"/>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hint="eastAsia"/>
                <w:lang w:val="sv-SE" w:eastAsia="ko-KR"/>
              </w:rPr>
              <w:t>that</w:t>
            </w:r>
            <w:proofErr w:type="spellEnd"/>
            <w:r>
              <w:rPr>
                <w:rFonts w:eastAsiaTheme="minorEastAsia" w:hint="eastAsia"/>
                <w:lang w:val="sv-SE" w:eastAsia="ko-KR"/>
              </w:rPr>
              <w:t xml:space="preserve"> </w:t>
            </w:r>
            <w:proofErr w:type="spellStart"/>
            <w:r>
              <w:rPr>
                <w:rFonts w:eastAsiaTheme="minorEastAsia" w:hint="eastAsia"/>
                <w:lang w:val="sv-SE" w:eastAsia="ko-KR"/>
              </w:rPr>
              <w:t>existing</w:t>
            </w:r>
            <w:proofErr w:type="spellEnd"/>
            <w:r>
              <w:rPr>
                <w:rFonts w:eastAsiaTheme="minorEastAsia" w:hint="eastAsia"/>
                <w:lang w:val="sv-SE" w:eastAsia="ko-KR"/>
              </w:rPr>
              <w:t xml:space="preserve"> </w:t>
            </w:r>
            <w:r>
              <w:rPr>
                <w:rFonts w:eastAsiaTheme="minorEastAsia"/>
                <w:lang w:val="sv-SE" w:eastAsia="ko-KR"/>
              </w:rPr>
              <w:t xml:space="preserve">SSB </w:t>
            </w:r>
            <w:proofErr w:type="spellStart"/>
            <w:r>
              <w:rPr>
                <w:rFonts w:eastAsiaTheme="minorEastAsia"/>
                <w:lang w:val="sv-SE" w:eastAsia="ko-KR"/>
              </w:rPr>
              <w:t>pattern</w:t>
            </w:r>
            <w:proofErr w:type="spellEnd"/>
            <w:r>
              <w:rPr>
                <w:rFonts w:eastAsiaTheme="minorEastAsia"/>
                <w:lang w:val="sv-SE" w:eastAsia="ko-KR"/>
              </w:rPr>
              <w:t xml:space="preserve"> and SSB/CORESET </w:t>
            </w:r>
            <w:proofErr w:type="spellStart"/>
            <w:r>
              <w:rPr>
                <w:rFonts w:eastAsiaTheme="minorEastAsia"/>
                <w:lang w:val="sv-SE" w:eastAsia="ko-KR"/>
              </w:rPr>
              <w:t>multiplexing</w:t>
            </w:r>
            <w:proofErr w:type="spellEnd"/>
            <w:r>
              <w:rPr>
                <w:rFonts w:eastAsiaTheme="minorEastAsia"/>
                <w:lang w:val="sv-SE" w:eastAsia="ko-KR"/>
              </w:rPr>
              <w:t xml:space="preserve"> </w:t>
            </w:r>
            <w:proofErr w:type="spellStart"/>
            <w:r>
              <w:rPr>
                <w:rFonts w:eastAsiaTheme="minorEastAsia"/>
                <w:lang w:val="sv-SE" w:eastAsia="ko-KR"/>
              </w:rPr>
              <w:t>patterns</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prioritized</w:t>
            </w:r>
            <w:proofErr w:type="spellEnd"/>
            <w:r>
              <w:rPr>
                <w:rFonts w:eastAsiaTheme="minorEastAsia"/>
                <w:lang w:val="sv-SE" w:eastAsia="ko-KR"/>
              </w:rPr>
              <w:t xml:space="preserve">. In addition, DRS </w:t>
            </w:r>
            <w:proofErr w:type="spellStart"/>
            <w:r>
              <w:rPr>
                <w:rFonts w:eastAsiaTheme="minorEastAsia"/>
                <w:lang w:val="sv-SE" w:eastAsia="ko-KR"/>
              </w:rPr>
              <w:t>window</w:t>
            </w:r>
            <w:proofErr w:type="spellEnd"/>
            <w:r>
              <w:rPr>
                <w:rFonts w:eastAsiaTheme="minorEastAsia"/>
                <w:lang w:val="sv-SE" w:eastAsia="ko-KR"/>
              </w:rPr>
              <w:t xml:space="preserve"> and QCL </w:t>
            </w:r>
            <w:proofErr w:type="spellStart"/>
            <w:r>
              <w:rPr>
                <w:rFonts w:eastAsiaTheme="minorEastAsia"/>
                <w:lang w:val="sv-SE" w:eastAsia="ko-KR"/>
              </w:rPr>
              <w:t>assumption</w:t>
            </w:r>
            <w:proofErr w:type="spellEnd"/>
            <w:r>
              <w:rPr>
                <w:rFonts w:eastAsiaTheme="minorEastAsia"/>
                <w:lang w:val="sv-SE" w:eastAsia="ko-KR"/>
              </w:rPr>
              <w:t xml:space="preserve"> </w:t>
            </w:r>
            <w:proofErr w:type="spellStart"/>
            <w:r>
              <w:rPr>
                <w:rFonts w:eastAsiaTheme="minorEastAsia"/>
                <w:lang w:val="sv-SE" w:eastAsia="ko-KR"/>
              </w:rPr>
              <w:t>introduced</w:t>
            </w:r>
            <w:proofErr w:type="spellEnd"/>
            <w:r>
              <w:rPr>
                <w:rFonts w:eastAsiaTheme="minorEastAsia"/>
                <w:lang w:val="sv-SE" w:eastAsia="ko-KR"/>
              </w:rPr>
              <w:t xml:space="preserve"> for Rel-16 NR-U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to </w:t>
            </w:r>
            <w:proofErr w:type="spellStart"/>
            <w:r>
              <w:rPr>
                <w:rFonts w:eastAsiaTheme="minorEastAsia"/>
                <w:lang w:val="sv-SE" w:eastAsia="ko-KR"/>
              </w:rPr>
              <w:t>combat</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LBT </w:t>
            </w:r>
            <w:proofErr w:type="spellStart"/>
            <w:r>
              <w:rPr>
                <w:rFonts w:eastAsiaTheme="minorEastAsia"/>
                <w:lang w:val="sv-SE" w:eastAsia="ko-KR"/>
              </w:rPr>
              <w:t>failure</w:t>
            </w:r>
            <w:proofErr w:type="spellEnd"/>
            <w:r>
              <w:rPr>
                <w:rFonts w:eastAsiaTheme="minorEastAsia"/>
                <w:lang w:val="sv-SE" w:eastAsia="ko-KR"/>
              </w:rPr>
              <w:t xml:space="preserve"> in </w:t>
            </w:r>
            <w:proofErr w:type="spellStart"/>
            <w:r>
              <w:rPr>
                <w:rFonts w:eastAsiaTheme="minorEastAsia"/>
                <w:lang w:val="sv-SE" w:eastAsia="ko-KR"/>
              </w:rPr>
              <w:t>unlicensed</w:t>
            </w:r>
            <w:proofErr w:type="spellEnd"/>
            <w:r>
              <w:rPr>
                <w:rFonts w:eastAsiaTheme="minorEastAsia"/>
                <w:lang w:val="sv-SE" w:eastAsia="ko-KR"/>
              </w:rPr>
              <w:t xml:space="preserve"> </w:t>
            </w:r>
            <w:proofErr w:type="spellStart"/>
            <w:r>
              <w:rPr>
                <w:rFonts w:eastAsiaTheme="minorEastAsia"/>
                <w:lang w:val="sv-SE" w:eastAsia="ko-KR"/>
              </w:rPr>
              <w:t>spectrum</w:t>
            </w:r>
            <w:proofErr w:type="spellEnd"/>
            <w:r>
              <w:rPr>
                <w:rFonts w:eastAsiaTheme="minorEastAsia"/>
                <w:lang w:val="sv-SE" w:eastAsia="ko-KR"/>
              </w:rPr>
              <w:t xml:space="preserve">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proofErr w:type="spellStart"/>
            <w:r>
              <w:rPr>
                <w:lang w:val="sv-SE" w:eastAsia="zh-CN"/>
              </w:rPr>
              <w:t>Supporting</w:t>
            </w:r>
            <w:proofErr w:type="spellEnd"/>
            <w:r>
              <w:rPr>
                <w:lang w:val="sv-SE" w:eastAsia="zh-CN"/>
              </w:rPr>
              <w:t xml:space="preserve"> 120kHz or 240 kHz SSB SCS </w:t>
            </w:r>
            <w:proofErr w:type="spellStart"/>
            <w:r>
              <w:rPr>
                <w:lang w:val="sv-SE" w:eastAsia="zh-CN"/>
              </w:rPr>
              <w:t>does</w:t>
            </w:r>
            <w:proofErr w:type="spellEnd"/>
            <w:r>
              <w:rPr>
                <w:lang w:val="sv-SE" w:eastAsia="zh-CN"/>
              </w:rPr>
              <w:t xml:space="preserve"> </w:t>
            </w:r>
            <w:proofErr w:type="spellStart"/>
            <w:r>
              <w:rPr>
                <w:lang w:val="sv-SE" w:eastAsia="zh-CN"/>
              </w:rPr>
              <w:t>potentially</w:t>
            </w:r>
            <w:proofErr w:type="spellEnd"/>
            <w:r>
              <w:rPr>
                <w:lang w:val="sv-SE" w:eastAsia="zh-CN"/>
              </w:rPr>
              <w:t xml:space="preserve"> </w:t>
            </w:r>
            <w:proofErr w:type="spellStart"/>
            <w:r>
              <w:rPr>
                <w:lang w:val="sv-SE" w:eastAsia="zh-CN"/>
              </w:rPr>
              <w:t>allow</w:t>
            </w:r>
            <w:proofErr w:type="spellEnd"/>
            <w:r>
              <w:rPr>
                <w:lang w:val="sv-SE" w:eastAsia="zh-CN"/>
              </w:rPr>
              <w:t xml:space="preserve"> for </w:t>
            </w:r>
            <w:proofErr w:type="spellStart"/>
            <w:r>
              <w:rPr>
                <w:lang w:val="sv-SE" w:eastAsia="zh-CN"/>
              </w:rPr>
              <w:t>reuse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existing</w:t>
            </w:r>
            <w:proofErr w:type="spellEnd"/>
            <w:r>
              <w:rPr>
                <w:lang w:val="sv-SE" w:eastAsia="zh-CN"/>
              </w:rPr>
              <w:t xml:space="preserve"> NR </w:t>
            </w:r>
            <w:proofErr w:type="spellStart"/>
            <w:r>
              <w:rPr>
                <w:lang w:val="sv-SE" w:eastAsia="zh-CN"/>
              </w:rPr>
              <w:t>specification</w:t>
            </w:r>
            <w:proofErr w:type="spellEnd"/>
            <w:r>
              <w:rPr>
                <w:lang w:val="sv-SE" w:eastAsia="zh-CN"/>
              </w:rPr>
              <w:t>.</w:t>
            </w:r>
          </w:p>
          <w:p w14:paraId="189D1E5E" w14:textId="77777777" w:rsidR="00B47B3D" w:rsidRDefault="00AD3679">
            <w:pPr>
              <w:overflowPunct/>
              <w:autoSpaceDE/>
              <w:adjustRightInd/>
              <w:spacing w:after="0"/>
              <w:rPr>
                <w:lang w:val="sv-SE" w:eastAsia="zh-CN"/>
              </w:rPr>
            </w:pPr>
            <w:r>
              <w:rPr>
                <w:lang w:val="sv-SE" w:eastAsia="zh-CN"/>
              </w:rPr>
              <w:t xml:space="preserve">For </w:t>
            </w:r>
            <w:proofErr w:type="spellStart"/>
            <w:r>
              <w:rPr>
                <w:lang w:val="sv-SE" w:eastAsia="zh-CN"/>
              </w:rPr>
              <w:t>each</w:t>
            </w:r>
            <w:proofErr w:type="spellEnd"/>
            <w:r>
              <w:rPr>
                <w:lang w:val="sv-SE" w:eastAsia="zh-CN"/>
              </w:rPr>
              <w:t xml:space="preserve"> </w:t>
            </w:r>
            <w:proofErr w:type="spellStart"/>
            <w:r>
              <w:rPr>
                <w:lang w:val="sv-SE" w:eastAsia="zh-CN"/>
              </w:rPr>
              <w:t>newly</w:t>
            </w:r>
            <w:proofErr w:type="spellEnd"/>
            <w:r>
              <w:rPr>
                <w:lang w:val="sv-SE" w:eastAsia="zh-CN"/>
              </w:rPr>
              <w:t xml:space="preserve"> </w:t>
            </w:r>
            <w:proofErr w:type="spellStart"/>
            <w:r>
              <w:rPr>
                <w:lang w:val="sv-SE" w:eastAsia="zh-CN"/>
              </w:rPr>
              <w:t>supported</w:t>
            </w:r>
            <w:proofErr w:type="spellEnd"/>
            <w:r>
              <w:rPr>
                <w:lang w:val="sv-SE" w:eastAsia="zh-CN"/>
              </w:rPr>
              <w:t xml:space="preserve"> SSB SCS (</w:t>
            </w:r>
            <w:proofErr w:type="spellStart"/>
            <w:r>
              <w:rPr>
                <w:lang w:val="sv-SE" w:eastAsia="zh-CN"/>
              </w:rPr>
              <w:t>currently</w:t>
            </w:r>
            <w:proofErr w:type="spellEnd"/>
            <w:r>
              <w:rPr>
                <w:lang w:val="sv-SE" w:eastAsia="zh-CN"/>
              </w:rPr>
              <w:t xml:space="preserve"> not </w:t>
            </w:r>
            <w:proofErr w:type="spellStart"/>
            <w:r>
              <w:rPr>
                <w:lang w:val="sv-SE" w:eastAsia="zh-CN"/>
              </w:rPr>
              <w:t>supported</w:t>
            </w:r>
            <w:proofErr w:type="spellEnd"/>
            <w:r>
              <w:rPr>
                <w:lang w:val="sv-SE" w:eastAsia="zh-CN"/>
              </w:rPr>
              <w:t xml:space="preserve">) in NR </w:t>
            </w:r>
            <w:proofErr w:type="spellStart"/>
            <w:r>
              <w:rPr>
                <w:lang w:val="sv-SE" w:eastAsia="zh-CN"/>
              </w:rPr>
              <w:t>specification</w:t>
            </w:r>
            <w:proofErr w:type="spellEnd"/>
            <w:r>
              <w:rPr>
                <w:lang w:val="sv-SE" w:eastAsia="zh-CN"/>
              </w:rPr>
              <w:t xml:space="preserve"> </w:t>
            </w:r>
            <w:proofErr w:type="spellStart"/>
            <w:r>
              <w:rPr>
                <w:lang w:val="sv-SE" w:eastAsia="zh-CN"/>
              </w:rPr>
              <w:t>does</w:t>
            </w:r>
            <w:proofErr w:type="spellEnd"/>
            <w:r>
              <w:rPr>
                <w:lang w:val="sv-SE" w:eastAsia="zh-CN"/>
              </w:rPr>
              <w:t xml:space="preserve"> </w:t>
            </w:r>
            <w:proofErr w:type="spellStart"/>
            <w:r>
              <w:rPr>
                <w:lang w:val="sv-SE" w:eastAsia="zh-CN"/>
              </w:rPr>
              <w:t>require</w:t>
            </w:r>
            <w:proofErr w:type="spellEnd"/>
            <w:r>
              <w:rPr>
                <w:lang w:val="sv-SE" w:eastAsia="zh-CN"/>
              </w:rPr>
              <w:t xml:space="preserve"> RAN1 to </w:t>
            </w:r>
            <w:proofErr w:type="spellStart"/>
            <w:r>
              <w:rPr>
                <w:lang w:val="sv-SE" w:eastAsia="zh-CN"/>
              </w:rPr>
              <w:t>effort</w:t>
            </w:r>
            <w:proofErr w:type="spellEnd"/>
            <w:r>
              <w:rPr>
                <w:lang w:val="sv-SE" w:eastAsia="zh-CN"/>
              </w:rPr>
              <w:t xml:space="preserve"> in </w:t>
            </w:r>
            <w:proofErr w:type="spellStart"/>
            <w:r>
              <w:rPr>
                <w:lang w:val="sv-SE" w:eastAsia="zh-CN"/>
              </w:rPr>
              <w:t>standardizing</w:t>
            </w:r>
            <w:proofErr w:type="spellEnd"/>
            <w:r>
              <w:rPr>
                <w:lang w:val="sv-SE" w:eastAsia="zh-CN"/>
              </w:rPr>
              <w:t xml:space="preserve"> the </w:t>
            </w:r>
            <w:proofErr w:type="spellStart"/>
            <w:r>
              <w:rPr>
                <w:lang w:val="sv-SE" w:eastAsia="zh-CN"/>
              </w:rPr>
              <w:t>specification</w:t>
            </w:r>
            <w:proofErr w:type="spellEnd"/>
            <w:r>
              <w:rPr>
                <w:lang w:val="sv-SE" w:eastAsia="zh-CN"/>
              </w:rPr>
              <w:t>.</w:t>
            </w:r>
          </w:p>
          <w:p w14:paraId="5EA2C1C1" w14:textId="77777777" w:rsidR="00B47B3D" w:rsidRDefault="00AD3679">
            <w:pPr>
              <w:overflowPunct/>
              <w:autoSpaceDE/>
              <w:adjustRightInd/>
              <w:spacing w:after="0"/>
              <w:rPr>
                <w:rFonts w:eastAsiaTheme="minorEastAsia"/>
                <w:lang w:val="sv-SE" w:eastAsia="ko-KR"/>
              </w:rPr>
            </w:pPr>
            <w:proofErr w:type="spellStart"/>
            <w:r>
              <w:rPr>
                <w:lang w:val="sv-SE" w:eastAsia="zh-CN"/>
              </w:rPr>
              <w:t>Coupled</w:t>
            </w:r>
            <w:proofErr w:type="spellEnd"/>
            <w:r>
              <w:rPr>
                <w:lang w:val="sv-SE" w:eastAsia="zh-CN"/>
              </w:rPr>
              <w:t xml:space="preserve"> </w:t>
            </w:r>
            <w:proofErr w:type="spellStart"/>
            <w:r>
              <w:rPr>
                <w:lang w:val="sv-SE" w:eastAsia="zh-CN"/>
              </w:rPr>
              <w:t>with</w:t>
            </w:r>
            <w:proofErr w:type="spellEnd"/>
            <w:r>
              <w:rPr>
                <w:lang w:val="sv-SE" w:eastAsia="zh-CN"/>
              </w:rPr>
              <w:t xml:space="preserve"> data/</w:t>
            </w:r>
            <w:proofErr w:type="spellStart"/>
            <w:r>
              <w:rPr>
                <w:lang w:val="sv-SE" w:eastAsia="zh-CN"/>
              </w:rPr>
              <w:t>control</w:t>
            </w:r>
            <w:proofErr w:type="spellEnd"/>
            <w:r>
              <w:rPr>
                <w:lang w:val="sv-SE" w:eastAsia="zh-CN"/>
              </w:rPr>
              <w:t xml:space="preserve"> </w:t>
            </w:r>
            <w:proofErr w:type="spellStart"/>
            <w:r>
              <w:rPr>
                <w:lang w:val="sv-SE" w:eastAsia="zh-CN"/>
              </w:rPr>
              <w:t>subcarrier</w:t>
            </w:r>
            <w:proofErr w:type="spellEnd"/>
            <w:r>
              <w:rPr>
                <w:lang w:val="sv-SE" w:eastAsia="zh-CN"/>
              </w:rPr>
              <w:t xml:space="preserve"> </w:t>
            </w:r>
            <w:proofErr w:type="spellStart"/>
            <w:r>
              <w:rPr>
                <w:lang w:val="sv-SE" w:eastAsia="zh-CN"/>
              </w:rPr>
              <w:t>spacing</w:t>
            </w:r>
            <w:proofErr w:type="spellEnd"/>
            <w:r>
              <w:rPr>
                <w:lang w:val="sv-SE" w:eastAsia="zh-CN"/>
              </w:rPr>
              <w:t xml:space="preserve">, </w:t>
            </w:r>
            <w:proofErr w:type="spellStart"/>
            <w:r>
              <w:rPr>
                <w:lang w:val="sv-SE" w:eastAsia="zh-CN"/>
              </w:rPr>
              <w:t>enabling</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operation by </w:t>
            </w:r>
            <w:proofErr w:type="spellStart"/>
            <w:r>
              <w:rPr>
                <w:lang w:val="sv-SE" w:eastAsia="zh-CN"/>
              </w:rPr>
              <w:t>supporting</w:t>
            </w:r>
            <w:proofErr w:type="spellEnd"/>
            <w:r>
              <w:rPr>
                <w:lang w:val="sv-SE" w:eastAsia="zh-CN"/>
              </w:rPr>
              <w:t xml:space="preserve"> the same SCS for SSB as data SCS is still </w:t>
            </w:r>
            <w:proofErr w:type="spellStart"/>
            <w:r>
              <w:rPr>
                <w:lang w:val="sv-SE" w:eastAsia="zh-CN"/>
              </w:rPr>
              <w:t>preferred</w:t>
            </w:r>
            <w:proofErr w:type="spellEnd"/>
            <w:r>
              <w:rPr>
                <w:lang w:val="sv-SE" w:eastAsia="zh-CN"/>
              </w:rPr>
              <w:t>.</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proofErr w:type="spellStart"/>
            <w:r>
              <w:rPr>
                <w:rFonts w:hint="eastAsia"/>
                <w:lang w:val="sv-SE" w:eastAsia="zh-CN"/>
              </w:rPr>
              <w:t>Reusing</w:t>
            </w:r>
            <w:proofErr w:type="spellEnd"/>
            <w:r>
              <w:rPr>
                <w:lang w:val="sv-SE" w:eastAsia="zh-CN"/>
              </w:rPr>
              <w:t xml:space="preserve"> </w:t>
            </w:r>
            <w:r>
              <w:rPr>
                <w:rFonts w:hint="eastAsia"/>
                <w:lang w:val="sv-SE" w:eastAsia="zh-CN"/>
              </w:rPr>
              <w:t>the</w:t>
            </w:r>
            <w:r>
              <w:rPr>
                <w:lang w:val="sv-SE" w:eastAsia="zh-CN"/>
              </w:rPr>
              <w:t xml:space="preserve"> </w:t>
            </w:r>
            <w:proofErr w:type="spellStart"/>
            <w:r>
              <w:rPr>
                <w:rFonts w:hint="eastAsia"/>
                <w:lang w:val="sv-SE" w:eastAsia="zh-CN"/>
              </w:rPr>
              <w:t>current</w:t>
            </w:r>
            <w:proofErr w:type="spellEnd"/>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proofErr w:type="spellStart"/>
            <w:r>
              <w:rPr>
                <w:rFonts w:hint="eastAsia"/>
                <w:lang w:val="sv-SE" w:eastAsia="zh-CN"/>
              </w:rPr>
              <w:t>enhancing</w:t>
            </w:r>
            <w:proofErr w:type="spellEnd"/>
            <w:r>
              <w:rPr>
                <w:lang w:val="sv-SE" w:eastAsia="zh-CN"/>
              </w:rPr>
              <w:t xml:space="preserve"> </w:t>
            </w:r>
            <w:proofErr w:type="spellStart"/>
            <w:r>
              <w:rPr>
                <w:rFonts w:hint="eastAsia"/>
                <w:lang w:val="sv-SE" w:eastAsia="zh-CN"/>
              </w:rPr>
              <w:t>where</w:t>
            </w:r>
            <w:proofErr w:type="spellEnd"/>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proofErr w:type="spellStart"/>
            <w:r>
              <w:rPr>
                <w:rFonts w:hint="eastAsia"/>
                <w:lang w:val="sv-SE" w:eastAsia="zh-CN"/>
              </w:rPr>
              <w:t>necessary</w:t>
            </w:r>
            <w:proofErr w:type="spellEnd"/>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 xml:space="preserve">Support </w:t>
            </w:r>
            <w:proofErr w:type="spellStart"/>
            <w:r>
              <w:rPr>
                <w:rFonts w:hint="eastAsia"/>
                <w:lang w:val="sv-SE" w:eastAsia="zh-CN"/>
              </w:rPr>
              <w:t>reusing</w:t>
            </w:r>
            <w:proofErr w:type="spellEnd"/>
            <w:r>
              <w:rPr>
                <w:rFonts w:hint="eastAsia"/>
                <w:lang w:val="sv-SE" w:eastAsia="zh-CN"/>
              </w:rPr>
              <w:t xml:space="preserve"> </w:t>
            </w:r>
            <w:proofErr w:type="spellStart"/>
            <w:r>
              <w:rPr>
                <w:rFonts w:hint="eastAsia"/>
                <w:lang w:val="sv-SE" w:eastAsia="zh-CN"/>
              </w:rPr>
              <w:t>current</w:t>
            </w:r>
            <w:proofErr w:type="spellEnd"/>
            <w:r>
              <w:rPr>
                <w:rFonts w:hint="eastAsia"/>
                <w:lang w:val="sv-SE" w:eastAsia="zh-CN"/>
              </w:rPr>
              <w:t xml:space="preserve"> SSB </w:t>
            </w:r>
            <w:proofErr w:type="spellStart"/>
            <w:r>
              <w:rPr>
                <w:rFonts w:hint="eastAsia"/>
                <w:lang w:val="sv-SE" w:eastAsia="zh-CN"/>
              </w:rPr>
              <w:t>pattern</w:t>
            </w:r>
            <w:proofErr w:type="spellEnd"/>
            <w:r>
              <w:rPr>
                <w:rFonts w:hint="eastAsia"/>
                <w:lang w:val="sv-SE" w:eastAsia="zh-CN"/>
              </w:rPr>
              <w:t xml:space="preserve"> and SSB/CORESET </w:t>
            </w:r>
            <w:proofErr w:type="spellStart"/>
            <w:r>
              <w:rPr>
                <w:rFonts w:hint="eastAsia"/>
                <w:lang w:val="sv-SE" w:eastAsia="zh-CN"/>
              </w:rPr>
              <w:t>multiplexing</w:t>
            </w:r>
            <w:proofErr w:type="spellEnd"/>
            <w:r>
              <w:rPr>
                <w:rFonts w:hint="eastAsia"/>
                <w:lang w:val="sv-SE" w:eastAsia="zh-CN"/>
              </w:rPr>
              <w:t xml:space="preserve"> </w:t>
            </w:r>
            <w:proofErr w:type="spellStart"/>
            <w:r>
              <w:rPr>
                <w:rFonts w:hint="eastAsia"/>
                <w:lang w:val="sv-SE" w:eastAsia="zh-CN"/>
              </w:rPr>
              <w:t>patterns</w:t>
            </w:r>
            <w:proofErr w:type="spellEnd"/>
            <w:r>
              <w:rPr>
                <w:rFonts w:hint="eastAsia"/>
                <w:lang w:val="sv-SE" w:eastAsia="zh-CN"/>
              </w:rPr>
              <w:t>.</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8163AE5" w14:textId="77777777" w:rsidR="00B47B3D" w:rsidRDefault="00B47B3D">
      <w:pPr>
        <w:pStyle w:val="BodyText"/>
        <w:spacing w:after="0"/>
        <w:rPr>
          <w:rFonts w:ascii="Times New Roman" w:hAnsi="Times New Roman"/>
          <w:sz w:val="22"/>
          <w:szCs w:val="22"/>
          <w:lang w:val="sv-SE" w:eastAsia="zh-CN"/>
        </w:rPr>
      </w:pPr>
    </w:p>
    <w:p w14:paraId="37DE4832" w14:textId="77777777" w:rsidR="00B47B3D" w:rsidRDefault="00AD3679" w:rsidP="006C167B">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proofErr w:type="spellStart"/>
            <w:r>
              <w:rPr>
                <w:rStyle w:val="Strong"/>
                <w:color w:val="000000"/>
                <w:lang w:val="sv-SE"/>
              </w:rPr>
              <w:t>Comments</w:t>
            </w:r>
            <w:proofErr w:type="spellEnd"/>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proofErr w:type="spellStart"/>
            <w:r>
              <w:rPr>
                <w:lang w:val="sv-SE" w:eastAsia="zh-CN"/>
              </w:rPr>
              <w:t>Use</w:t>
            </w:r>
            <w:proofErr w:type="spellEnd"/>
            <w:r>
              <w:rPr>
                <w:lang w:val="sv-SE" w:eastAsia="zh-CN"/>
              </w:rPr>
              <w:t xml:space="preserve"> FR2 initial access design as the </w:t>
            </w:r>
            <w:proofErr w:type="spellStart"/>
            <w:r>
              <w:rPr>
                <w:lang w:val="sv-SE" w:eastAsia="zh-CN"/>
              </w:rPr>
              <w:t>basic</w:t>
            </w:r>
            <w:proofErr w:type="spellEnd"/>
            <w:r>
              <w:rPr>
                <w:lang w:val="sv-SE" w:eastAsia="zh-CN"/>
              </w:rPr>
              <w:t xml:space="preserve"> </w:t>
            </w:r>
            <w:proofErr w:type="spellStart"/>
            <w:r>
              <w:rPr>
                <w:lang w:val="sv-SE" w:eastAsia="zh-CN"/>
              </w:rPr>
              <w:t>framework</w:t>
            </w:r>
            <w:proofErr w:type="spellEnd"/>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Futurewei</w:t>
            </w:r>
            <w:proofErr w:type="spellEnd"/>
            <w:r>
              <w:rPr>
                <w:lang w:val="sv-SE" w:eastAsia="zh-CN"/>
              </w:rPr>
              <w:t xml:space="preserve">, </w:t>
            </w:r>
            <w:proofErr w:type="spellStart"/>
            <w:r>
              <w:rPr>
                <w:lang w:val="sv-SE" w:eastAsia="zh-CN"/>
              </w:rPr>
              <w:t>that</w:t>
            </w:r>
            <w:proofErr w:type="spellEnd"/>
            <w:r>
              <w:rPr>
                <w:lang w:val="sv-SE" w:eastAsia="zh-CN"/>
              </w:rPr>
              <w:t xml:space="preserve"> FR2 initial access </w:t>
            </w:r>
            <w:proofErr w:type="spellStart"/>
            <w:r>
              <w:rPr>
                <w:lang w:val="sv-SE" w:eastAsia="zh-CN"/>
              </w:rPr>
              <w:t>should</w:t>
            </w:r>
            <w:proofErr w:type="spellEnd"/>
            <w:r>
              <w:rPr>
                <w:lang w:val="sv-SE" w:eastAsia="zh-CN"/>
              </w:rPr>
              <w:t xml:space="preserve"> be the </w:t>
            </w:r>
            <w:proofErr w:type="spellStart"/>
            <w:r>
              <w:rPr>
                <w:lang w:val="sv-SE" w:eastAsia="zh-CN"/>
              </w:rPr>
              <w:t>basic</w:t>
            </w:r>
            <w:proofErr w:type="spellEnd"/>
            <w:r>
              <w:rPr>
                <w:lang w:val="sv-SE" w:eastAsia="zh-CN"/>
              </w:rPr>
              <w:t xml:space="preserve"> </w:t>
            </w:r>
            <w:proofErr w:type="spellStart"/>
            <w:r>
              <w:rPr>
                <w:lang w:val="sv-SE" w:eastAsia="zh-CN"/>
              </w:rPr>
              <w:t>framework</w:t>
            </w:r>
            <w:proofErr w:type="spellEnd"/>
            <w:r>
              <w:rPr>
                <w:lang w:val="sv-SE" w:eastAsia="zh-CN"/>
              </w:rPr>
              <w:t xml:space="preserve"> </w:t>
            </w:r>
            <w:proofErr w:type="spellStart"/>
            <w:r>
              <w:rPr>
                <w:lang w:val="sv-SE" w:eastAsia="zh-CN"/>
              </w:rPr>
              <w:t>with</w:t>
            </w:r>
            <w:proofErr w:type="spellEnd"/>
            <w:r>
              <w:rPr>
                <w:lang w:val="sv-SE" w:eastAsia="zh-CN"/>
              </w:rPr>
              <w:t xml:space="preserve">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to </w:t>
            </w:r>
            <w:proofErr w:type="spellStart"/>
            <w:r>
              <w:rPr>
                <w:lang w:val="sv-SE" w:eastAsia="zh-CN"/>
              </w:rPr>
              <w:t>use</w:t>
            </w:r>
            <w:proofErr w:type="spellEnd"/>
            <w:r>
              <w:rPr>
                <w:lang w:val="sv-SE" w:eastAsia="zh-CN"/>
              </w:rPr>
              <w:t xml:space="preserve"> FR2 initial access as the </w:t>
            </w:r>
            <w:proofErr w:type="spellStart"/>
            <w:r>
              <w:rPr>
                <w:lang w:val="sv-SE" w:eastAsia="zh-CN"/>
              </w:rPr>
              <w:t>principle</w:t>
            </w:r>
            <w:proofErr w:type="spellEnd"/>
            <w:r>
              <w:rPr>
                <w:lang w:val="sv-SE" w:eastAsia="zh-CN"/>
              </w:rPr>
              <w:t xml:space="preserve">.  </w:t>
            </w:r>
            <w:proofErr w:type="spellStart"/>
            <w:r>
              <w:rPr>
                <w:lang w:val="sv-SE" w:eastAsia="zh-CN"/>
              </w:rPr>
              <w:t>Enhancement</w:t>
            </w:r>
            <w:proofErr w:type="spellEnd"/>
            <w:r>
              <w:rPr>
                <w:lang w:val="sv-SE" w:eastAsia="zh-CN"/>
              </w:rPr>
              <w:t xml:space="preserve">, </w:t>
            </w:r>
            <w:proofErr w:type="spellStart"/>
            <w:r>
              <w:rPr>
                <w:lang w:val="sv-SE" w:eastAsia="zh-CN"/>
              </w:rPr>
              <w:t>e.g</w:t>
            </w:r>
            <w:proofErr w:type="spellEnd"/>
            <w:r>
              <w:rPr>
                <w:lang w:val="sv-SE" w:eastAsia="zh-CN"/>
              </w:rPr>
              <w:t xml:space="preserve">., support 64 </w:t>
            </w:r>
            <w:proofErr w:type="spellStart"/>
            <w:r>
              <w:rPr>
                <w:lang w:val="sv-SE" w:eastAsia="zh-CN"/>
              </w:rPr>
              <w:t>beam</w:t>
            </w:r>
            <w:proofErr w:type="spellEnd"/>
            <w:r>
              <w:rPr>
                <w:lang w:val="sv-SE" w:eastAsia="zh-CN"/>
              </w:rPr>
              <w:t xml:space="preserve"> </w:t>
            </w:r>
            <w:proofErr w:type="spellStart"/>
            <w:r>
              <w:rPr>
                <w:lang w:val="sv-SE" w:eastAsia="zh-CN"/>
              </w:rPr>
              <w:t>sweeping</w:t>
            </w:r>
            <w:proofErr w:type="spellEnd"/>
            <w:r>
              <w:rPr>
                <w:lang w:val="sv-SE" w:eastAsia="zh-CN"/>
              </w:rPr>
              <w:t xml:space="preserve"> for the operation in </w:t>
            </w:r>
            <w:proofErr w:type="spellStart"/>
            <w:r>
              <w:rPr>
                <w:lang w:val="sv-SE" w:eastAsia="zh-CN"/>
              </w:rPr>
              <w:t>unlicensed</w:t>
            </w:r>
            <w:proofErr w:type="spellEnd"/>
            <w:r>
              <w:rPr>
                <w:lang w:val="sv-SE" w:eastAsia="zh-CN"/>
              </w:rPr>
              <w:t xml:space="preserve"> </w:t>
            </w:r>
            <w:proofErr w:type="spellStart"/>
            <w:r>
              <w:rPr>
                <w:lang w:val="sv-SE" w:eastAsia="zh-CN"/>
              </w:rPr>
              <w:t>spectrum</w:t>
            </w:r>
            <w:proofErr w:type="spell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 xml:space="preserve">Same </w:t>
            </w:r>
            <w:proofErr w:type="spellStart"/>
            <w:r>
              <w:rPr>
                <w:lang w:val="sv-SE" w:eastAsia="zh-CN"/>
              </w:rPr>
              <w:t>view</w:t>
            </w:r>
            <w:proofErr w:type="spellEnd"/>
            <w:r>
              <w:rPr>
                <w:lang w:val="sv-SE" w:eastAsia="zh-CN"/>
              </w:rPr>
              <w:t xml:space="preserve"> as </w:t>
            </w:r>
            <w:proofErr w:type="spellStart"/>
            <w:r>
              <w:rPr>
                <w:lang w:val="sv-SE" w:eastAsia="zh-CN"/>
              </w:rPr>
              <w:t>FutureWei</w:t>
            </w:r>
            <w:proofErr w:type="spellEnd"/>
          </w:p>
        </w:tc>
      </w:tr>
    </w:tbl>
    <w:p w14:paraId="27AC5B84" w14:textId="77777777" w:rsidR="00B47B3D" w:rsidRDefault="00B47B3D">
      <w:pPr>
        <w:pStyle w:val="BodyText"/>
        <w:spacing w:after="0"/>
        <w:rPr>
          <w:rFonts w:ascii="Times New Roman" w:hAnsi="Times New Roman"/>
          <w:sz w:val="22"/>
          <w:szCs w:val="22"/>
          <w:lang w:val="sv-SE" w:eastAsia="zh-CN"/>
        </w:rPr>
      </w:pPr>
    </w:p>
    <w:p w14:paraId="1A3F9EF6" w14:textId="77777777" w:rsidR="00B47B3D" w:rsidRDefault="00AD3679">
      <w:pPr>
        <w:pStyle w:val="Heading5"/>
        <w:rPr>
          <w:lang w:eastAsia="zh-CN"/>
        </w:rPr>
      </w:pPr>
      <w:r>
        <w:rPr>
          <w:lang w:eastAsia="zh-CN"/>
        </w:rPr>
        <w:t>Moderator summary of comments received:</w:t>
      </w:r>
    </w:p>
    <w:p w14:paraId="15C20C33"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BodyText"/>
        <w:spacing w:after="0"/>
        <w:rPr>
          <w:rFonts w:ascii="Times New Roman" w:hAnsi="Times New Roman"/>
          <w:sz w:val="22"/>
          <w:szCs w:val="22"/>
          <w:lang w:eastAsia="zh-CN"/>
        </w:rPr>
      </w:pPr>
    </w:p>
    <w:p w14:paraId="5DD116A6" w14:textId="77777777" w:rsidR="00B47B3D" w:rsidRDefault="00B47B3D">
      <w:pPr>
        <w:pStyle w:val="BodyText"/>
        <w:spacing w:after="0"/>
        <w:rPr>
          <w:rFonts w:ascii="Times New Roman" w:hAnsi="Times New Roman"/>
          <w:sz w:val="22"/>
          <w:szCs w:val="22"/>
          <w:lang w:eastAsia="zh-CN"/>
        </w:rPr>
      </w:pPr>
    </w:p>
    <w:p w14:paraId="395EBFA3"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132109A"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01" w:author="Lee, Daewon" w:date="2020-11-02T21:16:00Z">
        <w:r>
          <w:rPr>
            <w:rFonts w:ascii="Times New Roman" w:hAnsi="Times New Roman"/>
            <w:sz w:val="22"/>
            <w:szCs w:val="22"/>
            <w:lang w:eastAsia="zh-CN"/>
          </w:rPr>
          <w:delText>(even if data/control channel may have different SCS)</w:delText>
        </w:r>
      </w:del>
      <w:ins w:id="602" w:author="Lee, Daewon" w:date="2020-11-02T21:16:00Z">
        <w:r>
          <w:rPr>
            <w:rFonts w:ascii="Times New Roman" w:hAnsi="Times New Roman"/>
            <w:sz w:val="22"/>
            <w:szCs w:val="22"/>
            <w:lang w:eastAsia="zh-CN"/>
          </w:rPr>
          <w:t>and 120 kHz subcarrier spacing for CORESET#0</w:t>
        </w:r>
      </w:ins>
      <w:ins w:id="603" w:author="Intel2" w:date="2020-11-05T11:49:00Z">
        <w:r>
          <w:rPr>
            <w:rFonts w:ascii="Times New Roman" w:hAnsi="Times New Roman"/>
            <w:sz w:val="22"/>
            <w:szCs w:val="22"/>
            <w:lang w:eastAsia="zh-CN"/>
          </w:rPr>
          <w:t xml:space="preserve"> in initial BWP and activation of de</w:t>
        </w:r>
      </w:ins>
      <w:ins w:id="604" w:author="Intel2" w:date="2020-11-05T11:50:00Z">
        <w:r>
          <w:rPr>
            <w:rFonts w:ascii="Times New Roman" w:hAnsi="Times New Roman"/>
            <w:sz w:val="22"/>
            <w:szCs w:val="22"/>
            <w:lang w:eastAsia="zh-CN"/>
          </w:rPr>
          <w:t>dicated BWP with 120</w:t>
        </w:r>
      </w:ins>
      <w:ins w:id="605" w:author="Intel2" w:date="2020-11-05T11:52:00Z">
        <w:r>
          <w:rPr>
            <w:rFonts w:ascii="Times New Roman" w:hAnsi="Times New Roman"/>
            <w:sz w:val="22"/>
            <w:szCs w:val="22"/>
            <w:lang w:eastAsia="zh-CN"/>
          </w:rPr>
          <w:t xml:space="preserve"> or </w:t>
        </w:r>
      </w:ins>
      <w:ins w:id="606" w:author="Intel2" w:date="2020-11-05T11:50:00Z">
        <w:r>
          <w:rPr>
            <w:rFonts w:ascii="Times New Roman" w:hAnsi="Times New Roman"/>
            <w:sz w:val="22"/>
            <w:szCs w:val="22"/>
            <w:lang w:eastAsia="zh-CN"/>
          </w:rPr>
          <w:t>240 kHz SSB with an SCS for data/control different than the initial BWP</w:t>
        </w:r>
      </w:ins>
      <w:ins w:id="607"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BodyText"/>
        <w:numPr>
          <w:ilvl w:val="0"/>
          <w:numId w:val="51"/>
        </w:numPr>
        <w:spacing w:after="0"/>
        <w:rPr>
          <w:ins w:id="608" w:author="Lee, Daewon" w:date="2020-11-02T21:12:00Z"/>
          <w:rFonts w:ascii="Times New Roman" w:hAnsi="Times New Roman"/>
          <w:sz w:val="22"/>
          <w:szCs w:val="22"/>
          <w:lang w:eastAsia="zh-CN"/>
        </w:rPr>
      </w:pPr>
      <w:del w:id="609" w:author="Lee, Daewon" w:date="2020-11-02T21:11:00Z">
        <w:r>
          <w:rPr>
            <w:rFonts w:ascii="Times New Roman" w:hAnsi="Times New Roman"/>
            <w:sz w:val="22"/>
            <w:szCs w:val="22"/>
            <w:lang w:eastAsia="zh-CN"/>
          </w:rPr>
          <w:delText>RAN1 observes</w:delText>
        </w:r>
      </w:del>
      <w:del w:id="610"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BodyText"/>
        <w:numPr>
          <w:ilvl w:val="0"/>
          <w:numId w:val="51"/>
        </w:numPr>
        <w:spacing w:after="0"/>
        <w:rPr>
          <w:ins w:id="611" w:author="Intel2" w:date="2020-11-05T11:48:00Z"/>
          <w:rFonts w:ascii="Times New Roman" w:hAnsi="Times New Roman"/>
          <w:sz w:val="22"/>
          <w:szCs w:val="22"/>
          <w:lang w:eastAsia="zh-CN"/>
        </w:rPr>
      </w:pPr>
      <w:ins w:id="612" w:author="Intel2" w:date="2020-11-05T11:51:00Z">
        <w:r>
          <w:rPr>
            <w:rFonts w:ascii="Times New Roman" w:hAnsi="Times New Roman"/>
            <w:sz w:val="22"/>
            <w:szCs w:val="22"/>
            <w:lang w:eastAsia="zh-CN"/>
          </w:rPr>
          <w:t>[</w:t>
        </w:r>
      </w:ins>
      <w:ins w:id="613" w:author="Lee, Daewon" w:date="2020-11-02T21:13:00Z">
        <w:r>
          <w:rPr>
            <w:rFonts w:ascii="Times New Roman" w:hAnsi="Times New Roman"/>
            <w:sz w:val="22"/>
            <w:szCs w:val="22"/>
            <w:lang w:eastAsia="zh-CN"/>
          </w:rPr>
          <w:t>It was identified to further investigate considerations of SSB patterns</w:t>
        </w:r>
      </w:ins>
      <w:ins w:id="614" w:author="Intel2" w:date="2020-11-05T11:50:00Z">
        <w:r>
          <w:rPr>
            <w:rFonts w:ascii="Times New Roman" w:hAnsi="Times New Roman"/>
            <w:sz w:val="22"/>
            <w:szCs w:val="22"/>
            <w:lang w:eastAsia="zh-CN"/>
          </w:rPr>
          <w:t>, if needed,</w:t>
        </w:r>
      </w:ins>
      <w:ins w:id="615" w:author="Lee, Daewon" w:date="2020-11-02T21:13:00Z">
        <w:r>
          <w:rPr>
            <w:rFonts w:ascii="Times New Roman" w:hAnsi="Times New Roman"/>
            <w:sz w:val="22"/>
            <w:szCs w:val="22"/>
            <w:lang w:eastAsia="zh-CN"/>
          </w:rPr>
          <w:t xml:space="preserve"> </w:t>
        </w:r>
      </w:ins>
      <w:ins w:id="616" w:author="Intel2" w:date="2020-11-05T11:48:00Z">
        <w:r>
          <w:rPr>
            <w:rFonts w:ascii="Times New Roman" w:hAnsi="Times New Roman"/>
            <w:sz w:val="22"/>
            <w:szCs w:val="22"/>
            <w:lang w:eastAsia="zh-CN"/>
          </w:rPr>
          <w:t>considering:</w:t>
        </w:r>
      </w:ins>
      <w:ins w:id="617" w:author="Intel2" w:date="2020-11-05T11:51:00Z">
        <w:r>
          <w:rPr>
            <w:rFonts w:ascii="Times New Roman" w:hAnsi="Times New Roman"/>
            <w:sz w:val="22"/>
            <w:szCs w:val="22"/>
            <w:lang w:eastAsia="zh-CN"/>
          </w:rPr>
          <w:t>]</w:t>
        </w:r>
      </w:ins>
    </w:p>
    <w:p w14:paraId="23BC89A1" w14:textId="77777777" w:rsidR="00B47B3D" w:rsidRDefault="00AD3679">
      <w:pPr>
        <w:pStyle w:val="BodyText"/>
        <w:numPr>
          <w:ilvl w:val="1"/>
          <w:numId w:val="51"/>
        </w:numPr>
        <w:spacing w:after="0"/>
        <w:rPr>
          <w:ins w:id="618" w:author="Intel2" w:date="2020-11-05T11:48:00Z"/>
          <w:rFonts w:ascii="Times New Roman" w:hAnsi="Times New Roman"/>
          <w:sz w:val="22"/>
          <w:szCs w:val="22"/>
          <w:lang w:eastAsia="zh-CN"/>
        </w:rPr>
      </w:pPr>
      <w:ins w:id="619" w:author="Lee, Daewon" w:date="2020-11-02T21:13:00Z">
        <w:del w:id="620"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21" w:author="Lee, Daewon" w:date="2020-11-03T10:58:00Z">
        <w:r>
          <w:rPr>
            <w:rFonts w:ascii="Times New Roman" w:hAnsi="Times New Roman"/>
            <w:sz w:val="22"/>
            <w:szCs w:val="22"/>
            <w:lang w:eastAsia="zh-CN"/>
          </w:rPr>
          <w:t>s</w:t>
        </w:r>
      </w:ins>
      <w:ins w:id="622" w:author="Lee, Daewon" w:date="2020-11-02T21:13:00Z">
        <w:r>
          <w:rPr>
            <w:rFonts w:ascii="Times New Roman" w:hAnsi="Times New Roman"/>
            <w:sz w:val="22"/>
            <w:szCs w:val="22"/>
            <w:lang w:eastAsia="zh-CN"/>
          </w:rPr>
          <w:t>ed band operation</w:t>
        </w:r>
      </w:ins>
      <w:ins w:id="623" w:author="Lee, Daewon" w:date="2020-11-03T10:59:00Z">
        <w:r>
          <w:rPr>
            <w:rFonts w:ascii="Times New Roman" w:hAnsi="Times New Roman"/>
            <w:sz w:val="22"/>
            <w:szCs w:val="22"/>
            <w:lang w:eastAsia="zh-CN"/>
          </w:rPr>
          <w:t xml:space="preserve"> if LBT is required for SSB</w:t>
        </w:r>
      </w:ins>
      <w:ins w:id="624" w:author="Lee, Daewon" w:date="2020-11-02T21:13:00Z">
        <w:r>
          <w:rPr>
            <w:rFonts w:ascii="Times New Roman" w:hAnsi="Times New Roman"/>
            <w:sz w:val="22"/>
            <w:szCs w:val="22"/>
            <w:lang w:eastAsia="zh-CN"/>
          </w:rPr>
          <w:t>, e.g. SSB cycl</w:t>
        </w:r>
      </w:ins>
      <w:ins w:id="625"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BodyText"/>
        <w:numPr>
          <w:ilvl w:val="1"/>
          <w:numId w:val="51"/>
        </w:numPr>
        <w:spacing w:after="0"/>
        <w:rPr>
          <w:ins w:id="626" w:author="Intel2" w:date="2020-11-05T11:49:00Z"/>
          <w:rFonts w:ascii="Times New Roman" w:hAnsi="Times New Roman"/>
          <w:sz w:val="22"/>
          <w:szCs w:val="22"/>
          <w:lang w:eastAsia="zh-CN"/>
        </w:rPr>
      </w:pPr>
      <w:ins w:id="627"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BodyText"/>
        <w:numPr>
          <w:ilvl w:val="1"/>
          <w:numId w:val="51"/>
        </w:numPr>
        <w:spacing w:after="0"/>
        <w:rPr>
          <w:ins w:id="628" w:author="Intel2" w:date="2020-11-05T11:49:00Z"/>
          <w:rFonts w:ascii="Times New Roman" w:hAnsi="Times New Roman"/>
          <w:sz w:val="22"/>
          <w:szCs w:val="22"/>
          <w:lang w:eastAsia="zh-CN"/>
        </w:rPr>
      </w:pPr>
      <w:ins w:id="629" w:author="Intel2" w:date="2020-11-05T11:49:00Z">
        <w:r>
          <w:rPr>
            <w:rFonts w:ascii="Times New Roman" w:hAnsi="Times New Roman"/>
            <w:sz w:val="22"/>
            <w:szCs w:val="22"/>
            <w:lang w:eastAsia="zh-CN"/>
          </w:rPr>
          <w:t>Coverage of SSB</w:t>
        </w:r>
      </w:ins>
    </w:p>
    <w:p w14:paraId="4DEF9577" w14:textId="77777777" w:rsidR="00B47B3D" w:rsidRDefault="00AD3679">
      <w:pPr>
        <w:pStyle w:val="BodyText"/>
        <w:numPr>
          <w:ilvl w:val="1"/>
          <w:numId w:val="51"/>
        </w:numPr>
        <w:spacing w:after="0"/>
        <w:rPr>
          <w:ins w:id="630" w:author="Lee, Daewon" w:date="2020-11-03T10:57:00Z"/>
          <w:rFonts w:ascii="Times New Roman" w:hAnsi="Times New Roman"/>
          <w:sz w:val="22"/>
          <w:szCs w:val="22"/>
          <w:lang w:eastAsia="zh-CN"/>
        </w:rPr>
      </w:pPr>
      <w:ins w:id="631"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7B45E559" w14:textId="77777777" w:rsidR="00B47B3D" w:rsidRDefault="00AD3679">
      <w:pPr>
        <w:pStyle w:val="BodyText"/>
        <w:numPr>
          <w:ilvl w:val="0"/>
          <w:numId w:val="51"/>
        </w:numPr>
        <w:spacing w:after="0"/>
        <w:rPr>
          <w:rFonts w:ascii="Times New Roman" w:hAnsi="Times New Roman"/>
          <w:sz w:val="22"/>
          <w:szCs w:val="22"/>
          <w:lang w:eastAsia="zh-CN"/>
        </w:rPr>
      </w:pPr>
      <w:ins w:id="632" w:author="Intel2" w:date="2020-11-05T11:52:00Z">
        <w:r>
          <w:rPr>
            <w:rFonts w:ascii="Times New Roman" w:hAnsi="Times New Roman"/>
            <w:sz w:val="22"/>
            <w:szCs w:val="22"/>
            <w:lang w:eastAsia="zh-CN"/>
          </w:rPr>
          <w:t>[</w:t>
        </w:r>
      </w:ins>
      <w:ins w:id="633" w:author="Lee, Daewon" w:date="2020-11-03T10:58:00Z">
        <w:r>
          <w:rPr>
            <w:rFonts w:ascii="Times New Roman" w:hAnsi="Times New Roman"/>
            <w:sz w:val="22"/>
            <w:szCs w:val="22"/>
            <w:lang w:eastAsia="zh-CN"/>
          </w:rPr>
          <w:t xml:space="preserve">It is observed that </w:t>
        </w:r>
      </w:ins>
      <w:ins w:id="634" w:author="Lee, Daewon" w:date="2020-11-03T10:57:00Z">
        <w:r>
          <w:rPr>
            <w:rFonts w:ascii="Times New Roman" w:hAnsi="Times New Roman"/>
            <w:sz w:val="22"/>
            <w:szCs w:val="22"/>
            <w:lang w:eastAsia="zh-CN"/>
          </w:rPr>
          <w:t>SSB is not as affected by phase noise compared to PDSCH/PUSCH</w:t>
        </w:r>
      </w:ins>
      <w:ins w:id="635" w:author="Lee, Daewon" w:date="2020-11-03T10:58:00Z">
        <w:r>
          <w:rPr>
            <w:rFonts w:ascii="Times New Roman" w:hAnsi="Times New Roman"/>
            <w:sz w:val="22"/>
            <w:szCs w:val="22"/>
            <w:lang w:eastAsia="zh-CN"/>
          </w:rPr>
          <w:t xml:space="preserve"> just from performance</w:t>
        </w:r>
        <w:del w:id="636"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637" w:author="Intel2" w:date="2020-11-05T11:52:00Z">
        <w:r>
          <w:rPr>
            <w:rFonts w:ascii="Times New Roman" w:hAnsi="Times New Roman"/>
            <w:sz w:val="22"/>
            <w:szCs w:val="22"/>
            <w:lang w:eastAsia="zh-CN"/>
          </w:rPr>
          <w:t>]</w:t>
        </w:r>
      </w:ins>
    </w:p>
    <w:p w14:paraId="437C6F7C" w14:textId="77777777" w:rsidR="00B47B3D" w:rsidRDefault="00B47B3D">
      <w:pPr>
        <w:pStyle w:val="BodyText"/>
        <w:spacing w:after="0"/>
        <w:rPr>
          <w:rFonts w:ascii="Times New Roman" w:hAnsi="Times New Roman"/>
          <w:sz w:val="22"/>
          <w:szCs w:val="22"/>
          <w:lang w:eastAsia="zh-CN"/>
        </w:rPr>
      </w:pPr>
    </w:p>
    <w:p w14:paraId="17CDAE1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62BF8" w14:textId="77777777" w:rsidR="00B47B3D" w:rsidRDefault="00AD3679">
            <w:pPr>
              <w:spacing w:after="0"/>
              <w:rPr>
                <w:lang w:val="sv-SE"/>
              </w:rPr>
            </w:pPr>
            <w:proofErr w:type="spellStart"/>
            <w:r>
              <w:rPr>
                <w:rStyle w:val="Strong"/>
                <w:color w:val="000000"/>
                <w:lang w:val="sv-SE"/>
              </w:rPr>
              <w:t>Comments</w:t>
            </w:r>
            <w:proofErr w:type="spellEnd"/>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lastRenderedPageBreak/>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suggest</w:t>
            </w:r>
            <w:proofErr w:type="spellEnd"/>
            <w:r>
              <w:rPr>
                <w:rFonts w:eastAsiaTheme="minorEastAsia" w:hint="eastAsia"/>
                <w:lang w:val="sv-SE" w:eastAsia="ko-KR"/>
              </w:rPr>
              <w:t xml:space="preserve"> to </w:t>
            </w:r>
            <w:proofErr w:type="spellStart"/>
            <w:r>
              <w:rPr>
                <w:rFonts w:eastAsiaTheme="minorEastAsia" w:hint="eastAsia"/>
                <w:lang w:val="sv-SE" w:eastAsia="ko-KR"/>
              </w:rPr>
              <w:t>add</w:t>
            </w:r>
            <w:proofErr w:type="spellEnd"/>
            <w:r>
              <w:rPr>
                <w:rFonts w:eastAsiaTheme="minorEastAsia" w:hint="eastAsia"/>
                <w:lang w:val="sv-SE" w:eastAsia="ko-KR"/>
              </w:rPr>
              <w:t xml:space="preserve"> the </w:t>
            </w:r>
            <w:proofErr w:type="spellStart"/>
            <w:r>
              <w:rPr>
                <w:rFonts w:eastAsiaTheme="minorEastAsia" w:hint="eastAsia"/>
                <w:lang w:val="sv-SE" w:eastAsia="ko-KR"/>
              </w:rPr>
              <w:t>consideration</w:t>
            </w:r>
            <w:proofErr w:type="spellEnd"/>
            <w:r>
              <w:rPr>
                <w:rFonts w:eastAsiaTheme="minorEastAsia" w:hint="eastAsia"/>
                <w:lang w:val="sv-SE" w:eastAsia="ko-KR"/>
              </w:rPr>
              <w:t xml:space="preserve"> </w:t>
            </w:r>
            <w:proofErr w:type="spellStart"/>
            <w:r>
              <w:rPr>
                <w:rFonts w:eastAsiaTheme="minorEastAsia" w:hint="eastAsia"/>
                <w:lang w:val="sv-SE" w:eastAsia="ko-KR"/>
              </w:rPr>
              <w:t>of</w:t>
            </w:r>
            <w:proofErr w:type="spellEnd"/>
            <w:r>
              <w:rPr>
                <w:rFonts w:eastAsiaTheme="minorEastAsia" w:hint="eastAsia"/>
                <w:lang w:val="sv-SE" w:eastAsia="ko-KR"/>
              </w:rPr>
              <w:t xml:space="preserve"> SSB </w:t>
            </w:r>
            <w:proofErr w:type="spellStart"/>
            <w:r>
              <w:rPr>
                <w:rFonts w:eastAsiaTheme="minorEastAsia" w:hint="eastAsia"/>
                <w:lang w:val="sv-SE" w:eastAsia="ko-KR"/>
              </w:rPr>
              <w:t>pattern</w:t>
            </w:r>
            <w:proofErr w:type="spellEnd"/>
            <w:r>
              <w:rPr>
                <w:rFonts w:eastAsiaTheme="minorEastAsia" w:hint="eastAsia"/>
                <w:lang w:val="sv-SE" w:eastAsia="ko-KR"/>
              </w:rPr>
              <w:t xml:space="preserve"> </w:t>
            </w:r>
            <w:proofErr w:type="spellStart"/>
            <w:r>
              <w:rPr>
                <w:rFonts w:eastAsiaTheme="minorEastAsia" w:hint="eastAsia"/>
                <w:lang w:val="sv-SE" w:eastAsia="ko-KR"/>
              </w:rPr>
              <w:t>suitable</w:t>
            </w:r>
            <w:proofErr w:type="spellEnd"/>
            <w:r>
              <w:rPr>
                <w:rFonts w:eastAsiaTheme="minorEastAsia" w:hint="eastAsia"/>
                <w:lang w:val="sv-SE" w:eastAsia="ko-KR"/>
              </w:rPr>
              <w:t xml:space="preserve"> for </w:t>
            </w:r>
            <w:proofErr w:type="spellStart"/>
            <w:r>
              <w:rPr>
                <w:rFonts w:eastAsiaTheme="minorEastAsia" w:hint="eastAsia"/>
                <w:lang w:val="sv-SE" w:eastAsia="ko-KR"/>
              </w:rPr>
              <w:t>unlicensed</w:t>
            </w:r>
            <w:proofErr w:type="spellEnd"/>
            <w:r>
              <w:rPr>
                <w:rFonts w:eastAsiaTheme="minorEastAsia" w:hint="eastAsia"/>
                <w:lang w:val="sv-SE" w:eastAsia="ko-KR"/>
              </w:rPr>
              <w:t xml:space="preserve"> band operation, </w:t>
            </w:r>
            <w:proofErr w:type="spellStart"/>
            <w:r>
              <w:rPr>
                <w:rFonts w:eastAsiaTheme="minorEastAsia"/>
                <w:lang w:val="sv-SE" w:eastAsia="ko-KR"/>
              </w:rPr>
              <w:t>e.g</w:t>
            </w:r>
            <w:proofErr w:type="spellEnd"/>
            <w:r>
              <w:rPr>
                <w:rFonts w:eastAsiaTheme="minorEastAsia" w:hint="eastAsia"/>
                <w:lang w:val="sv-SE" w:eastAsia="ko-KR"/>
              </w:rPr>
              <w:t>.,</w:t>
            </w:r>
            <w:r>
              <w:rPr>
                <w:rFonts w:eastAsiaTheme="minorEastAsia"/>
                <w:lang w:val="sv-SE" w:eastAsia="ko-KR"/>
              </w:rPr>
              <w:t xml:space="preserve"> SSB </w:t>
            </w:r>
            <w:proofErr w:type="spellStart"/>
            <w:r>
              <w:rPr>
                <w:rFonts w:eastAsiaTheme="minorEastAsia"/>
                <w:lang w:val="sv-SE" w:eastAsia="ko-KR"/>
              </w:rPr>
              <w:t>cycling</w:t>
            </w:r>
            <w:proofErr w:type="spellEnd"/>
            <w:r>
              <w:rPr>
                <w:rFonts w:eastAsiaTheme="minorEastAsia"/>
                <w:lang w:val="sv-SE" w:eastAsia="ko-KR"/>
              </w:rPr>
              <w:t xml:space="preserve"> transmission </w:t>
            </w:r>
            <w:proofErr w:type="spellStart"/>
            <w:r>
              <w:rPr>
                <w:rFonts w:eastAsiaTheme="minorEastAsia"/>
                <w:lang w:val="sv-SE" w:eastAsia="ko-KR"/>
              </w:rPr>
              <w:t>withini</w:t>
            </w:r>
            <w:proofErr w:type="spellEnd"/>
            <w:r>
              <w:rPr>
                <w:rFonts w:eastAsiaTheme="minorEastAsia"/>
                <w:lang w:val="sv-SE" w:eastAsia="ko-KR"/>
              </w:rPr>
              <w:t xml:space="preserve"> a DRS transmission </w:t>
            </w:r>
            <w:proofErr w:type="spellStart"/>
            <w:r>
              <w:rPr>
                <w:rFonts w:eastAsiaTheme="minorEastAsia"/>
                <w:lang w:val="sv-SE" w:eastAsia="ko-KR"/>
              </w:rPr>
              <w:t>window</w:t>
            </w:r>
            <w:proofErr w:type="spellEnd"/>
            <w:r>
              <w:rPr>
                <w:rFonts w:eastAsiaTheme="minorEastAsia"/>
                <w:lang w:val="sv-SE" w:eastAsia="ko-KR"/>
              </w:rPr>
              <w:t>.</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to </w:t>
            </w:r>
            <w:proofErr w:type="spellStart"/>
            <w:r>
              <w:rPr>
                <w:rFonts w:eastAsiaTheme="minorEastAsia"/>
                <w:lang w:val="sv-SE" w:eastAsia="ko-KR"/>
              </w:rPr>
              <w:t>add</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new SSB </w:t>
            </w:r>
            <w:proofErr w:type="spellStart"/>
            <w:r>
              <w:rPr>
                <w:rFonts w:eastAsiaTheme="minorEastAsia"/>
                <w:lang w:val="sv-SE" w:eastAsia="ko-KR"/>
              </w:rPr>
              <w:t>pattern</w:t>
            </w:r>
            <w:proofErr w:type="spellEnd"/>
            <w:r>
              <w:rPr>
                <w:rFonts w:eastAsiaTheme="minorEastAsia"/>
                <w:lang w:val="sv-SE" w:eastAsia="ko-KR"/>
              </w:rPr>
              <w:t xml:space="preserve">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for </w:t>
            </w:r>
            <w:proofErr w:type="spellStart"/>
            <w:r>
              <w:rPr>
                <w:rFonts w:eastAsiaTheme="minorEastAsia"/>
                <w:lang w:val="sv-SE" w:eastAsia="ko-KR"/>
              </w:rPr>
              <w:t>higher</w:t>
            </w:r>
            <w:proofErr w:type="spellEnd"/>
            <w:r>
              <w:rPr>
                <w:rFonts w:eastAsiaTheme="minorEastAsia"/>
                <w:lang w:val="sv-SE" w:eastAsia="ko-KR"/>
              </w:rPr>
              <w:t xml:space="preserve"> SCS (</w:t>
            </w:r>
            <w:proofErr w:type="spellStart"/>
            <w:r>
              <w:rPr>
                <w:rFonts w:eastAsiaTheme="minorEastAsia"/>
                <w:lang w:val="sv-SE" w:eastAsia="ko-KR"/>
              </w:rPr>
              <w:t>beyond</w:t>
            </w:r>
            <w:proofErr w:type="spellEnd"/>
            <w:r>
              <w:rPr>
                <w:rFonts w:eastAsiaTheme="minorEastAsia"/>
                <w:lang w:val="sv-SE" w:eastAsia="ko-KR"/>
              </w:rPr>
              <w:t xml:space="preserve"> 240kHz) by </w:t>
            </w:r>
            <w:proofErr w:type="spellStart"/>
            <w:r>
              <w:rPr>
                <w:rFonts w:eastAsiaTheme="minorEastAsia"/>
                <w:lang w:val="sv-SE" w:eastAsia="ko-KR"/>
              </w:rPr>
              <w:t>taking</w:t>
            </w:r>
            <w:proofErr w:type="spellEnd"/>
            <w:r>
              <w:rPr>
                <w:rFonts w:eastAsiaTheme="minorEastAsia"/>
                <w:lang w:val="sv-SE" w:eastAsia="ko-KR"/>
              </w:rPr>
              <w:t xml:space="preserve"> </w:t>
            </w:r>
            <w:proofErr w:type="spellStart"/>
            <w:r>
              <w:rPr>
                <w:rFonts w:eastAsiaTheme="minorEastAsia"/>
                <w:lang w:val="sv-SE" w:eastAsia="ko-KR"/>
              </w:rPr>
              <w:t>into</w:t>
            </w:r>
            <w:proofErr w:type="spellEnd"/>
            <w:r>
              <w:rPr>
                <w:rFonts w:eastAsiaTheme="minorEastAsia"/>
                <w:lang w:val="sv-SE" w:eastAsia="ko-KR"/>
              </w:rPr>
              <w:t xml:space="preserve"> </w:t>
            </w:r>
            <w:proofErr w:type="spellStart"/>
            <w:r>
              <w:rPr>
                <w:rFonts w:eastAsiaTheme="minorEastAsia"/>
                <w:lang w:val="sv-SE" w:eastAsia="ko-KR"/>
              </w:rPr>
              <w:t>account</w:t>
            </w:r>
            <w:proofErr w:type="spellEnd"/>
            <w:r>
              <w:rPr>
                <w:rFonts w:eastAsiaTheme="minorEastAsia"/>
                <w:lang w:val="sv-SE" w:eastAsia="ko-KR"/>
              </w:rPr>
              <w:t xml:space="preserve"> the </w:t>
            </w:r>
            <w:proofErr w:type="spellStart"/>
            <w:r>
              <w:rPr>
                <w:rFonts w:eastAsiaTheme="minorEastAsia"/>
                <w:lang w:val="sv-SE" w:eastAsia="ko-KR"/>
              </w:rPr>
              <w:t>coverge</w:t>
            </w:r>
            <w:proofErr w:type="spellEnd"/>
            <w:r>
              <w:rPr>
                <w:rFonts w:eastAsiaTheme="minorEastAsia"/>
                <w:lang w:val="sv-SE" w:eastAsia="ko-KR"/>
              </w:rPr>
              <w:t xml:space="preserve"> </w:t>
            </w:r>
            <w:proofErr w:type="spellStart"/>
            <w:r>
              <w:rPr>
                <w:rFonts w:eastAsiaTheme="minorEastAsia"/>
                <w:lang w:val="sv-SE" w:eastAsia="ko-KR"/>
              </w:rPr>
              <w:t>issue</w:t>
            </w:r>
            <w:proofErr w:type="spellEnd"/>
            <w:r>
              <w:rPr>
                <w:rFonts w:eastAsiaTheme="minorEastAsia"/>
                <w:lang w:val="sv-SE" w:eastAsia="ko-KR"/>
              </w:rPr>
              <w:t xml:space="preserve"> and minimum </w:t>
            </w:r>
            <w:proofErr w:type="spellStart"/>
            <w:r>
              <w:rPr>
                <w:rFonts w:eastAsiaTheme="minorEastAsia"/>
                <w:lang w:val="sv-SE" w:eastAsia="ko-KR"/>
              </w:rPr>
              <w:t>channel</w:t>
            </w:r>
            <w:proofErr w:type="spellEnd"/>
            <w:r>
              <w:rPr>
                <w:rFonts w:eastAsiaTheme="minorEastAsia"/>
                <w:lang w:val="sv-SE" w:eastAsia="ko-KR"/>
              </w:rPr>
              <w:t xml:space="preserve"> BW</w:t>
            </w:r>
          </w:p>
          <w:p w14:paraId="61306C9F"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LG’s</w:t>
            </w:r>
            <w:proofErr w:type="spellEnd"/>
            <w:r>
              <w:rPr>
                <w:rFonts w:eastAsiaTheme="minorEastAsia"/>
                <w:lang w:val="sv-SE" w:eastAsia="ko-KR"/>
              </w:rPr>
              <w:t xml:space="preserve"> and </w:t>
            </w:r>
            <w:proofErr w:type="spellStart"/>
            <w:r>
              <w:rPr>
                <w:rFonts w:eastAsiaTheme="minorEastAsia"/>
                <w:lang w:val="sv-SE" w:eastAsia="ko-KR"/>
              </w:rPr>
              <w:t>Nokia’s</w:t>
            </w:r>
            <w:proofErr w:type="spellEnd"/>
            <w:r>
              <w:rPr>
                <w:rFonts w:eastAsiaTheme="minorEastAsia"/>
                <w:lang w:val="sv-SE" w:eastAsia="ko-KR"/>
              </w:rPr>
              <w:t xml:space="preserve">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proofErr w:type="spellStart"/>
            <w:r>
              <w:rPr>
                <w:rFonts w:eastAsiaTheme="minorEastAsia"/>
                <w:lang w:val="sv-SE"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support Moderators </w:t>
            </w:r>
            <w:proofErr w:type="spellStart"/>
            <w:r>
              <w:rPr>
                <w:rFonts w:eastAsiaTheme="minorEastAsia"/>
                <w:lang w:val="sv-SE" w:eastAsia="ko-KR"/>
              </w:rPr>
              <w:t>first</w:t>
            </w:r>
            <w:proofErr w:type="spellEnd"/>
            <w:r>
              <w:rPr>
                <w:rFonts w:eastAsiaTheme="minorEastAsia"/>
                <w:lang w:val="sv-SE" w:eastAsia="ko-KR"/>
              </w:rPr>
              <w:t xml:space="preserve"> </w:t>
            </w:r>
            <w:proofErr w:type="spellStart"/>
            <w:r>
              <w:rPr>
                <w:rFonts w:eastAsiaTheme="minorEastAsia"/>
                <w:lang w:val="sv-SE" w:eastAsia="ko-KR"/>
              </w:rPr>
              <w:t>two</w:t>
            </w:r>
            <w:proofErr w:type="spellEnd"/>
            <w:r>
              <w:rPr>
                <w:rFonts w:eastAsiaTheme="minorEastAsia"/>
                <w:lang w:val="sv-SE" w:eastAsia="ko-KR"/>
              </w:rPr>
              <w:t xml:space="preserve"> </w:t>
            </w:r>
            <w:proofErr w:type="spellStart"/>
            <w:r>
              <w:rPr>
                <w:rFonts w:eastAsiaTheme="minorEastAsia"/>
                <w:lang w:val="sv-SE" w:eastAsia="ko-KR"/>
              </w:rPr>
              <w:t>observations.For</w:t>
            </w:r>
            <w:proofErr w:type="spellEnd"/>
            <w:r>
              <w:rPr>
                <w:rFonts w:eastAsiaTheme="minorEastAsia"/>
                <w:lang w:val="sv-SE" w:eastAsia="ko-KR"/>
              </w:rPr>
              <w:t xml:space="preserve"> the </w:t>
            </w:r>
            <w:proofErr w:type="spellStart"/>
            <w:r>
              <w:rPr>
                <w:rFonts w:eastAsiaTheme="minorEastAsia"/>
                <w:lang w:val="sv-SE" w:eastAsia="ko-KR"/>
              </w:rPr>
              <w:t>third</w:t>
            </w:r>
            <w:proofErr w:type="spellEnd"/>
            <w:r>
              <w:rPr>
                <w:rFonts w:eastAsiaTheme="minorEastAsia"/>
                <w:lang w:val="sv-SE" w:eastAsia="ko-KR"/>
              </w:rPr>
              <w:t xml:space="preserve"> </w:t>
            </w:r>
            <w:proofErr w:type="spellStart"/>
            <w:r>
              <w:rPr>
                <w:rFonts w:eastAsiaTheme="minorEastAsia"/>
                <w:lang w:val="sv-SE" w:eastAsia="ko-KR"/>
              </w:rPr>
              <w:t>one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propose</w:t>
            </w:r>
            <w:proofErr w:type="spellEnd"/>
            <w:r>
              <w:rPr>
                <w:rFonts w:eastAsiaTheme="minorEastAsia"/>
                <w:lang w:val="sv-SE" w:eastAsia="ko-KR"/>
              </w:rPr>
              <w:t xml:space="preserve"> FFS as the </w:t>
            </w:r>
            <w:proofErr w:type="spellStart"/>
            <w:r>
              <w:rPr>
                <w:rFonts w:eastAsiaTheme="minorEastAsia"/>
                <w:lang w:val="sv-SE" w:eastAsia="ko-KR"/>
              </w:rPr>
              <w:t>supported</w:t>
            </w:r>
            <w:proofErr w:type="spellEnd"/>
            <w:r>
              <w:rPr>
                <w:rFonts w:eastAsiaTheme="minorEastAsia"/>
                <w:lang w:val="sv-SE" w:eastAsia="ko-KR"/>
              </w:rPr>
              <w:t xml:space="preserve"> </w:t>
            </w:r>
            <w:proofErr w:type="spellStart"/>
            <w:r>
              <w:rPr>
                <w:rFonts w:eastAsiaTheme="minorEastAsia"/>
                <w:lang w:val="sv-SE" w:eastAsia="ko-KR"/>
              </w:rPr>
              <w:t>channel</w:t>
            </w:r>
            <w:proofErr w:type="spellEnd"/>
            <w:r>
              <w:rPr>
                <w:rFonts w:eastAsiaTheme="minorEastAsia"/>
                <w:lang w:val="sv-SE" w:eastAsia="ko-KR"/>
              </w:rPr>
              <w:t xml:space="preserve"> BW is not </w:t>
            </w:r>
            <w:proofErr w:type="spellStart"/>
            <w:r>
              <w:rPr>
                <w:rFonts w:eastAsiaTheme="minorEastAsia"/>
                <w:lang w:val="sv-SE" w:eastAsia="ko-KR"/>
              </w:rPr>
              <w:t>discussed</w:t>
            </w:r>
            <w:proofErr w:type="spellEnd"/>
            <w:r>
              <w:rPr>
                <w:rFonts w:eastAsiaTheme="minorEastAsia"/>
                <w:lang w:val="sv-SE" w:eastAsia="ko-KR"/>
              </w:rPr>
              <w:t xml:space="preserve"> </w:t>
            </w:r>
            <w:proofErr w:type="spellStart"/>
            <w:r>
              <w:rPr>
                <w:rFonts w:eastAsiaTheme="minorEastAsia"/>
                <w:lang w:val="sv-SE" w:eastAsia="ko-KR"/>
              </w:rPr>
              <w:t>yet</w:t>
            </w:r>
            <w:proofErr w:type="spellEnd"/>
            <w:r>
              <w:rPr>
                <w:rFonts w:eastAsiaTheme="minorEastAsia"/>
                <w:lang w:val="sv-SE" w:eastAsia="ko-KR"/>
              </w:rPr>
              <w: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proofErr w:type="spellStart"/>
            <w:r>
              <w:rPr>
                <w:rFonts w:eastAsiaTheme="minorEastAsia"/>
                <w:lang w:val="sv-SE" w:eastAsia="ko-KR"/>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generally</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1) and 2). For 3), as Nokia and </w:t>
            </w:r>
            <w:proofErr w:type="spellStart"/>
            <w:r>
              <w:rPr>
                <w:rFonts w:eastAsiaTheme="minorEastAsia"/>
                <w:lang w:val="sv-SE" w:eastAsia="ko-KR"/>
              </w:rPr>
              <w:t>Futurewei</w:t>
            </w:r>
            <w:proofErr w:type="spellEnd"/>
            <w:r>
              <w:rPr>
                <w:rFonts w:eastAsiaTheme="minorEastAsia"/>
                <w:lang w:val="sv-SE" w:eastAsia="ko-KR"/>
              </w:rPr>
              <w:t xml:space="preserve"> </w:t>
            </w:r>
            <w:proofErr w:type="spellStart"/>
            <w:r>
              <w:rPr>
                <w:rFonts w:eastAsiaTheme="minorEastAsia"/>
                <w:lang w:val="sv-SE" w:eastAsia="ko-KR"/>
              </w:rPr>
              <w:t>commented</w:t>
            </w:r>
            <w:proofErr w:type="spellEnd"/>
            <w:r>
              <w:rPr>
                <w:rFonts w:eastAsiaTheme="minorEastAsia"/>
                <w:lang w:val="sv-SE" w:eastAsia="ko-KR"/>
              </w:rPr>
              <w:t xml:space="preserve">, the </w:t>
            </w:r>
            <w:proofErr w:type="spellStart"/>
            <w:r>
              <w:rPr>
                <w:rFonts w:eastAsiaTheme="minorEastAsia"/>
                <w:lang w:val="sv-SE" w:eastAsia="ko-KR"/>
              </w:rPr>
              <w:t>issue</w:t>
            </w:r>
            <w:proofErr w:type="spellEnd"/>
            <w:r>
              <w:rPr>
                <w:rFonts w:eastAsiaTheme="minorEastAsia"/>
                <w:lang w:val="sv-SE" w:eastAsia="ko-KR"/>
              </w:rPr>
              <w:t xml:space="preserve"> is </w:t>
            </w:r>
            <w:proofErr w:type="spellStart"/>
            <w:r>
              <w:rPr>
                <w:rFonts w:eastAsiaTheme="minorEastAsia"/>
                <w:lang w:val="sv-SE" w:eastAsia="ko-KR"/>
              </w:rPr>
              <w:t>dependent</w:t>
            </w:r>
            <w:proofErr w:type="spellEnd"/>
            <w:r>
              <w:rPr>
                <w:rFonts w:eastAsiaTheme="minorEastAsia"/>
                <w:lang w:val="sv-SE" w:eastAsia="ko-KR"/>
              </w:rPr>
              <w:t xml:space="preserve"> on the </w:t>
            </w:r>
            <w:proofErr w:type="spellStart"/>
            <w:r>
              <w:rPr>
                <w:rFonts w:eastAsiaTheme="minorEastAsia"/>
                <w:lang w:val="sv-SE" w:eastAsia="ko-KR"/>
              </w:rPr>
              <w:t>minimun</w:t>
            </w:r>
            <w:proofErr w:type="spellEnd"/>
            <w:r>
              <w:rPr>
                <w:rFonts w:eastAsiaTheme="minorEastAsia"/>
                <w:lang w:val="sv-SE" w:eastAsia="ko-KR"/>
              </w:rPr>
              <w:t xml:space="preserve"> and initial </w:t>
            </w:r>
            <w:proofErr w:type="spellStart"/>
            <w:r>
              <w:rPr>
                <w:rFonts w:eastAsiaTheme="minorEastAsia"/>
                <w:lang w:val="sv-SE" w:eastAsia="ko-KR"/>
              </w:rPr>
              <w:t>bandwidth</w:t>
            </w:r>
            <w:proofErr w:type="spellEnd"/>
            <w:r>
              <w:rPr>
                <w:rFonts w:eastAsiaTheme="minorEastAsia"/>
                <w:lang w:val="sv-SE" w:eastAsia="ko-KR"/>
              </w:rPr>
              <w:t xml:space="preserve"> </w:t>
            </w:r>
            <w:proofErr w:type="spellStart"/>
            <w:r>
              <w:rPr>
                <w:rFonts w:eastAsiaTheme="minorEastAsia"/>
                <w:lang w:val="sv-SE" w:eastAsia="ko-KR"/>
              </w:rPr>
              <w:t>selection</w:t>
            </w:r>
            <w:proofErr w:type="spellEnd"/>
            <w:r>
              <w:rPr>
                <w:rFonts w:eastAsiaTheme="minorEastAsia"/>
                <w:lang w:val="sv-SE" w:eastAsia="ko-KR"/>
              </w:rPr>
              <w:t xml:space="preserve">. Thus it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removed</w:t>
            </w:r>
            <w:proofErr w:type="spellEnd"/>
            <w:r>
              <w:rPr>
                <w:rFonts w:eastAsiaTheme="minorEastAsia"/>
                <w:lang w:val="sv-SE" w:eastAsia="ko-KR"/>
              </w:rPr>
              <w:t xml:space="preserve"> or </w:t>
            </w:r>
            <w:proofErr w:type="spellStart"/>
            <w:r>
              <w:rPr>
                <w:rFonts w:eastAsiaTheme="minorEastAsia"/>
                <w:lang w:val="sv-SE" w:eastAsia="ko-KR"/>
              </w:rPr>
              <w:t>revised</w:t>
            </w:r>
            <w:proofErr w:type="spellEnd"/>
            <w:r>
              <w:rPr>
                <w:rFonts w:eastAsiaTheme="minorEastAsia"/>
                <w:lang w:val="sv-SE" w:eastAsia="ko-KR"/>
              </w:rPr>
              <w:t xml:space="preserve"> to </w:t>
            </w:r>
            <w:proofErr w:type="spellStart"/>
            <w:r>
              <w:rPr>
                <w:rFonts w:eastAsiaTheme="minorEastAsia"/>
                <w:lang w:val="sv-SE" w:eastAsia="ko-KR"/>
              </w:rPr>
              <w:t>clarify</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it is </w:t>
            </w:r>
            <w:proofErr w:type="spellStart"/>
            <w:r>
              <w:rPr>
                <w:rFonts w:eastAsiaTheme="minorEastAsia"/>
                <w:lang w:val="sv-SE" w:eastAsia="ko-KR"/>
              </w:rPr>
              <w:t>contingent</w:t>
            </w:r>
            <w:proofErr w:type="spellEnd"/>
            <w:r>
              <w:rPr>
                <w:rFonts w:eastAsiaTheme="minorEastAsia"/>
                <w:lang w:val="sv-SE" w:eastAsia="ko-KR"/>
              </w:rPr>
              <w:t xml:space="preserve"> to the minimum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bandwidth</w:t>
            </w:r>
            <w:proofErr w:type="spellEnd"/>
            <w:r>
              <w:rPr>
                <w:rFonts w:eastAsiaTheme="minorEastAsia"/>
                <w:lang w:val="sv-SE" w:eastAsia="ko-KR"/>
              </w:rPr>
              <w:t xml:space="preserve"> </w:t>
            </w:r>
            <w:proofErr w:type="spellStart"/>
            <w:r>
              <w:rPr>
                <w:rFonts w:eastAsiaTheme="minorEastAsia"/>
                <w:lang w:val="sv-SE" w:eastAsia="ko-KR"/>
              </w:rPr>
              <w:t>discussion</w:t>
            </w:r>
            <w:proofErr w:type="spellEnd"/>
            <w:r>
              <w:rPr>
                <w:rFonts w:eastAsiaTheme="minorEastAsia"/>
                <w:lang w:val="sv-SE" w:eastAsia="ko-KR"/>
              </w:rPr>
              <w:t>.</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1) and 2). 3)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w:t>
            </w:r>
            <w:proofErr w:type="spellStart"/>
            <w:r>
              <w:rPr>
                <w:rFonts w:eastAsia="MS Mincho"/>
                <w:lang w:val="sv-SE" w:eastAsia="ja-JP"/>
              </w:rPr>
              <w:t>share</w:t>
            </w:r>
            <w:proofErr w:type="spellEnd"/>
            <w:r>
              <w:rPr>
                <w:rFonts w:eastAsia="MS Mincho"/>
                <w:lang w:val="sv-SE" w:eastAsia="ja-JP"/>
              </w:rPr>
              <w:t xml:space="preserve"> </w:t>
            </w:r>
            <w:proofErr w:type="spellStart"/>
            <w:r>
              <w:rPr>
                <w:rFonts w:eastAsia="MS Mincho"/>
                <w:lang w:val="sv-SE" w:eastAsia="ja-JP"/>
              </w:rPr>
              <w:t>Nokia’s</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proofErr w:type="spellStart"/>
            <w:r>
              <w:rPr>
                <w:lang w:val="sv-SE"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w:t>
            </w:r>
            <w:proofErr w:type="spellStart"/>
            <w:r>
              <w:rPr>
                <w:rFonts w:eastAsia="MS Mincho"/>
                <w:lang w:val="sv-SE" w:eastAsia="ja-JP"/>
              </w:rPr>
              <w:t>share</w:t>
            </w:r>
            <w:proofErr w:type="spellEnd"/>
            <w:r>
              <w:rPr>
                <w:rFonts w:eastAsia="MS Mincho"/>
                <w:lang w:val="sv-SE" w:eastAsia="ja-JP"/>
              </w:rPr>
              <w:t xml:space="preserve"> </w:t>
            </w:r>
            <w:proofErr w:type="spellStart"/>
            <w:r>
              <w:rPr>
                <w:rFonts w:eastAsia="MS Mincho"/>
                <w:lang w:val="sv-SE" w:eastAsia="ja-JP"/>
              </w:rPr>
              <w:t>Qualcomm’s</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BodyText"/>
              <w:spacing w:after="0"/>
              <w:rPr>
                <w:lang w:val="sv-SE" w:eastAsia="zh-CN"/>
              </w:rPr>
            </w:pPr>
            <w:proofErr w:type="spellStart"/>
            <w:r>
              <w:rPr>
                <w:lang w:val="sv-SE" w:eastAsia="zh-CN"/>
              </w:rPr>
              <w:t>Updated</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 xml:space="preserve">. </w:t>
            </w:r>
            <w:proofErr w:type="spellStart"/>
            <w:r>
              <w:rPr>
                <w:lang w:val="sv-SE" w:eastAsia="zh-CN"/>
              </w:rPr>
              <w:t>Updated</w:t>
            </w:r>
            <w:proofErr w:type="spellEnd"/>
            <w:r>
              <w:rPr>
                <w:lang w:val="sv-SE" w:eastAsia="zh-CN"/>
              </w:rPr>
              <w:t xml:space="preserve"> the </w:t>
            </w:r>
            <w:proofErr w:type="spellStart"/>
            <w:r>
              <w:rPr>
                <w:lang w:val="sv-SE" w:eastAsia="zh-CN"/>
              </w:rPr>
              <w:t>proposals</w:t>
            </w:r>
            <w:proofErr w:type="spellEnd"/>
            <w:r>
              <w:rPr>
                <w:lang w:val="sv-SE" w:eastAsia="zh-CN"/>
              </w:rPr>
              <w:t xml:space="preserve"> to </w:t>
            </w:r>
            <w:proofErr w:type="spellStart"/>
            <w:r>
              <w:rPr>
                <w:lang w:val="sv-SE" w:eastAsia="zh-CN"/>
              </w:rPr>
              <w:t>avoid</w:t>
            </w:r>
            <w:proofErr w:type="spellEnd"/>
            <w:r>
              <w:rPr>
                <w:lang w:val="sv-SE" w:eastAsia="zh-CN"/>
              </w:rPr>
              <w:t xml:space="preserve"> </w:t>
            </w:r>
            <w:proofErr w:type="spellStart"/>
            <w:r>
              <w:rPr>
                <w:lang w:val="sv-SE" w:eastAsia="zh-CN"/>
              </w:rPr>
              <w:t>using</w:t>
            </w:r>
            <w:proofErr w:type="spellEnd"/>
            <w:r>
              <w:rPr>
                <w:lang w:val="sv-SE" w:eastAsia="zh-CN"/>
              </w:rPr>
              <w:t xml:space="preserve"> the term ”RAN1 </w:t>
            </w:r>
            <w:proofErr w:type="spellStart"/>
            <w:r>
              <w:rPr>
                <w:lang w:val="sv-SE" w:eastAsia="zh-CN"/>
              </w:rPr>
              <w:t>recommends</w:t>
            </w:r>
            <w:proofErr w:type="spellEnd"/>
            <w:r>
              <w:rPr>
                <w:lang w:val="sv-SE" w:eastAsia="zh-CN"/>
              </w:rPr>
              <w:t xml:space="preserve">” as the TR </w:t>
            </w:r>
            <w:proofErr w:type="spellStart"/>
            <w:r>
              <w:rPr>
                <w:lang w:val="sv-SE" w:eastAsia="zh-CN"/>
              </w:rPr>
              <w:t>should</w:t>
            </w:r>
            <w:proofErr w:type="spellEnd"/>
            <w:r>
              <w:rPr>
                <w:lang w:val="sv-SE" w:eastAsia="zh-CN"/>
              </w:rPr>
              <w:t xml:space="preserve"> not </w:t>
            </w:r>
            <w:proofErr w:type="spellStart"/>
            <w:r>
              <w:rPr>
                <w:lang w:val="sv-SE" w:eastAsia="zh-CN"/>
              </w:rPr>
              <w:t>only</w:t>
            </w:r>
            <w:proofErr w:type="spellEnd"/>
            <w:r>
              <w:rPr>
                <w:lang w:val="sv-SE" w:eastAsia="zh-CN"/>
              </w:rPr>
              <w:t xml:space="preserve"> </w:t>
            </w:r>
            <w:proofErr w:type="spellStart"/>
            <w:r>
              <w:rPr>
                <w:lang w:val="sv-SE" w:eastAsia="zh-CN"/>
              </w:rPr>
              <w:t>include</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recommended</w:t>
            </w:r>
            <w:proofErr w:type="spellEnd"/>
            <w:r>
              <w:rPr>
                <w:lang w:val="sv-SE" w:eastAsia="zh-CN"/>
              </w:rPr>
              <w:t xml:space="preserve"> by RAN1.</w:t>
            </w:r>
          </w:p>
          <w:p w14:paraId="336FE706" w14:textId="77777777" w:rsidR="00B47B3D" w:rsidRDefault="00AD3679">
            <w:pPr>
              <w:pStyle w:val="BodyText"/>
              <w:spacing w:after="0"/>
              <w:rPr>
                <w:lang w:val="sv-SE" w:eastAsia="zh-CN"/>
              </w:rPr>
            </w:pPr>
            <w:proofErr w:type="spellStart"/>
            <w:r>
              <w:rPr>
                <w:lang w:val="sv-SE" w:eastAsia="zh-CN"/>
              </w:rPr>
              <w:t>Removed</w:t>
            </w:r>
            <w:proofErr w:type="spellEnd"/>
            <w:r>
              <w:rPr>
                <w:lang w:val="sv-SE" w:eastAsia="zh-CN"/>
              </w:rPr>
              <w:t xml:space="preserve"> (3)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 xml:space="preserve"> and </w:t>
            </w:r>
            <w:proofErr w:type="spellStart"/>
            <w:r>
              <w:rPr>
                <w:lang w:val="sv-SE" w:eastAsia="zh-CN"/>
              </w:rPr>
              <w:t>added</w:t>
            </w:r>
            <w:proofErr w:type="spellEnd"/>
            <w:r>
              <w:rPr>
                <w:lang w:val="sv-SE" w:eastAsia="zh-CN"/>
              </w:rPr>
              <w:t xml:space="preserve"> (4) </w:t>
            </w:r>
            <w:proofErr w:type="spellStart"/>
            <w:r>
              <w:rPr>
                <w:lang w:val="sv-SE" w:eastAsia="zh-CN"/>
              </w:rPr>
              <w:t>based</w:t>
            </w:r>
            <w:proofErr w:type="spellEnd"/>
            <w:r>
              <w:rPr>
                <w:lang w:val="sv-SE" w:eastAsia="zh-CN"/>
              </w:rPr>
              <w:t xml:space="preserve"> on </w:t>
            </w:r>
            <w:proofErr w:type="spellStart"/>
            <w:r>
              <w:rPr>
                <w:lang w:val="sv-SE" w:eastAsia="zh-CN"/>
              </w:rPr>
              <w:t>LG’s</w:t>
            </w:r>
            <w:proofErr w:type="spellEnd"/>
            <w:r>
              <w:rPr>
                <w:lang w:val="sv-SE" w:eastAsia="zh-CN"/>
              </w:rPr>
              <w:t xml:space="preserve"> </w:t>
            </w:r>
            <w:proofErr w:type="spellStart"/>
            <w:r>
              <w:rPr>
                <w:lang w:val="sv-SE" w:eastAsia="zh-CN"/>
              </w:rPr>
              <w:t>comments</w:t>
            </w:r>
            <w:proofErr w:type="spellEnd"/>
            <w:r>
              <w:rPr>
                <w:lang w:val="sv-SE" w:eastAsia="zh-CN"/>
              </w:rPr>
              <w:t>.</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BodyText"/>
              <w:spacing w:after="0"/>
              <w:rPr>
                <w:rFonts w:ascii="Times New Roman" w:hAnsi="Times New Roman"/>
                <w:szCs w:val="20"/>
                <w:lang w:eastAsia="zh-CN"/>
              </w:rPr>
            </w:pPr>
          </w:p>
          <w:p w14:paraId="70399FDE" w14:textId="77777777" w:rsidR="00B47B3D" w:rsidRDefault="00AD3679">
            <w:pPr>
              <w:pStyle w:val="BodyText"/>
              <w:spacing w:after="0"/>
              <w:rPr>
                <w:lang w:eastAsia="zh-CN"/>
              </w:rPr>
            </w:pPr>
            <w:r>
              <w:rPr>
                <w:rFonts w:ascii="Times New Roman" w:hAnsi="Times New Roman"/>
                <w:szCs w:val="20"/>
                <w:lang w:eastAsia="zh-CN"/>
              </w:rPr>
              <w:lastRenderedPageBreak/>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 and can proceed without LBT as long as it does not exceed 10% within a 100 </w:t>
            </w:r>
            <w:proofErr w:type="spellStart"/>
            <w:r>
              <w:rPr>
                <w:rFonts w:ascii="Times New Roman" w:hAnsi="Times New Roman"/>
                <w:szCs w:val="20"/>
                <w:lang w:eastAsia="zh-CN"/>
              </w:rPr>
              <w:t>ms</w:t>
            </w:r>
            <w:proofErr w:type="spellEnd"/>
            <w:r>
              <w:rPr>
                <w:rFonts w:ascii="Times New Roman" w:hAnsi="Times New Roman"/>
                <w:szCs w:val="20"/>
                <w:lang w:eastAsia="zh-CN"/>
              </w:rPr>
              <w:t xml:space="preserve">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 xml:space="preserve">Item 4) : typo </w:t>
            </w:r>
            <w:proofErr w:type="spellStart"/>
            <w:ins w:id="638" w:author="Lee, Daewon" w:date="2020-11-02T21:13:00Z">
              <w:r>
                <w:rPr>
                  <w:sz w:val="22"/>
                  <w:szCs w:val="22"/>
                  <w:lang w:eastAsia="zh-CN"/>
                </w:rPr>
                <w:t>unlicened</w:t>
              </w:r>
            </w:ins>
            <w:proofErr w:type="spellEnd"/>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639"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640"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BodyText"/>
              <w:numPr>
                <w:ilvl w:val="0"/>
                <w:numId w:val="52"/>
              </w:numPr>
              <w:spacing w:after="0"/>
              <w:rPr>
                <w:ins w:id="641" w:author="ANKIT BHAMRI" w:date="2020-11-03T22:36:00Z"/>
                <w:rFonts w:ascii="Times New Roman" w:hAnsi="Times New Roman"/>
                <w:b/>
                <w:bCs/>
                <w:sz w:val="22"/>
                <w:szCs w:val="22"/>
                <w:lang w:eastAsia="zh-CN"/>
              </w:rPr>
            </w:pPr>
            <w:ins w:id="642" w:author="Lee, Daewon" w:date="2020-11-02T21:13:00Z">
              <w:r>
                <w:rPr>
                  <w:rFonts w:ascii="Times New Roman" w:hAnsi="Times New Roman"/>
                  <w:b/>
                  <w:bCs/>
                  <w:sz w:val="22"/>
                  <w:szCs w:val="22"/>
                  <w:lang w:eastAsia="zh-CN"/>
                </w:rPr>
                <w:t xml:space="preserve">It was identified to further investigate considerations of SSB patterns </w:t>
              </w:r>
              <w:del w:id="643" w:author="ANKIT BHAMRI" w:date="2020-11-03T22:36:00Z">
                <w:r>
                  <w:rPr>
                    <w:rFonts w:ascii="Times New Roman" w:hAnsi="Times New Roman"/>
                    <w:b/>
                    <w:bCs/>
                    <w:sz w:val="22"/>
                    <w:szCs w:val="22"/>
                    <w:lang w:eastAsia="zh-CN"/>
                  </w:rPr>
                  <w:delText>suitable</w:delText>
                </w:r>
              </w:del>
            </w:ins>
            <w:ins w:id="644"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BodyText"/>
              <w:numPr>
                <w:ilvl w:val="0"/>
                <w:numId w:val="53"/>
              </w:numPr>
              <w:spacing w:after="0"/>
              <w:rPr>
                <w:ins w:id="645" w:author="ANKIT BHAMRI" w:date="2020-11-03T22:36:00Z"/>
                <w:rFonts w:ascii="Times New Roman" w:hAnsi="Times New Roman"/>
                <w:b/>
                <w:bCs/>
                <w:sz w:val="22"/>
                <w:szCs w:val="22"/>
                <w:lang w:eastAsia="zh-CN"/>
              </w:rPr>
            </w:pPr>
            <w:ins w:id="646" w:author="Lee, Daewon" w:date="2020-11-02T21:13:00Z">
              <w:del w:id="647" w:author="ANKIT BHAMRI" w:date="2020-11-03T22:36:00Z">
                <w:r>
                  <w:rPr>
                    <w:rFonts w:ascii="Times New Roman" w:hAnsi="Times New Roman"/>
                    <w:b/>
                    <w:bCs/>
                    <w:sz w:val="22"/>
                    <w:szCs w:val="22"/>
                    <w:lang w:eastAsia="zh-CN"/>
                  </w:rPr>
                  <w:delText xml:space="preserve"> for u</w:delText>
                </w:r>
              </w:del>
            </w:ins>
            <w:ins w:id="648" w:author="ANKIT BHAMRI" w:date="2020-11-03T22:36:00Z">
              <w:r>
                <w:rPr>
                  <w:rFonts w:ascii="Times New Roman" w:hAnsi="Times New Roman"/>
                  <w:b/>
                  <w:bCs/>
                  <w:sz w:val="22"/>
                  <w:szCs w:val="22"/>
                  <w:lang w:eastAsia="zh-CN"/>
                </w:rPr>
                <w:t>U</w:t>
              </w:r>
            </w:ins>
            <w:ins w:id="649" w:author="Lee, Daewon" w:date="2020-11-02T21:13:00Z">
              <w:r>
                <w:rPr>
                  <w:rFonts w:ascii="Times New Roman" w:hAnsi="Times New Roman"/>
                  <w:b/>
                  <w:bCs/>
                  <w:sz w:val="22"/>
                  <w:szCs w:val="22"/>
                  <w:lang w:eastAsia="zh-CN"/>
                </w:rPr>
                <w:t>nlicen</w:t>
              </w:r>
            </w:ins>
            <w:ins w:id="650" w:author="Lee, Daewon" w:date="2020-11-03T10:58:00Z">
              <w:r>
                <w:rPr>
                  <w:rFonts w:ascii="Times New Roman" w:hAnsi="Times New Roman"/>
                  <w:b/>
                  <w:bCs/>
                  <w:sz w:val="22"/>
                  <w:szCs w:val="22"/>
                  <w:lang w:eastAsia="zh-CN"/>
                </w:rPr>
                <w:t>s</w:t>
              </w:r>
            </w:ins>
            <w:ins w:id="651" w:author="Lee, Daewon" w:date="2020-11-02T21:13:00Z">
              <w:r>
                <w:rPr>
                  <w:rFonts w:ascii="Times New Roman" w:hAnsi="Times New Roman"/>
                  <w:b/>
                  <w:bCs/>
                  <w:sz w:val="22"/>
                  <w:szCs w:val="22"/>
                  <w:lang w:eastAsia="zh-CN"/>
                </w:rPr>
                <w:t>ed band operation</w:t>
              </w:r>
            </w:ins>
            <w:ins w:id="652" w:author="Lee, Daewon" w:date="2020-11-03T10:59:00Z">
              <w:r>
                <w:rPr>
                  <w:rFonts w:ascii="Times New Roman" w:hAnsi="Times New Roman"/>
                  <w:b/>
                  <w:bCs/>
                  <w:sz w:val="22"/>
                  <w:szCs w:val="22"/>
                  <w:lang w:eastAsia="zh-CN"/>
                </w:rPr>
                <w:t xml:space="preserve"> if LBT is required for SSB</w:t>
              </w:r>
            </w:ins>
            <w:ins w:id="653" w:author="Lee, Daewon" w:date="2020-11-02T21:13:00Z">
              <w:r>
                <w:rPr>
                  <w:rFonts w:ascii="Times New Roman" w:hAnsi="Times New Roman"/>
                  <w:b/>
                  <w:bCs/>
                  <w:sz w:val="22"/>
                  <w:szCs w:val="22"/>
                  <w:lang w:eastAsia="zh-CN"/>
                </w:rPr>
                <w:t>, e.g. SSB cycl</w:t>
              </w:r>
            </w:ins>
            <w:ins w:id="654" w:author="Lee, Daewon" w:date="2020-11-02T21:14:00Z">
              <w:r>
                <w:rPr>
                  <w:rFonts w:ascii="Times New Roman" w:hAnsi="Times New Roman"/>
                  <w:b/>
                  <w:bCs/>
                  <w:sz w:val="22"/>
                  <w:szCs w:val="22"/>
                  <w:lang w:eastAsia="zh-CN"/>
                </w:rPr>
                <w:t>ing transmission within a DRS transmission window</w:t>
              </w:r>
              <w:del w:id="655"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BodyText"/>
              <w:numPr>
                <w:ilvl w:val="0"/>
                <w:numId w:val="53"/>
              </w:numPr>
              <w:spacing w:after="0"/>
              <w:rPr>
                <w:ins w:id="656" w:author="Lee, Daewon" w:date="2020-11-03T10:57:00Z"/>
                <w:rFonts w:ascii="Times New Roman" w:hAnsi="Times New Roman"/>
                <w:b/>
                <w:bCs/>
                <w:sz w:val="22"/>
                <w:szCs w:val="22"/>
                <w:lang w:eastAsia="zh-CN"/>
              </w:rPr>
            </w:pPr>
            <w:ins w:id="657" w:author="ANKIT BHAMRI" w:date="2020-11-03T22:37:00Z">
              <w:r>
                <w:rPr>
                  <w:rFonts w:ascii="Times New Roman" w:hAnsi="Times New Roman"/>
                  <w:b/>
                  <w:bCs/>
                  <w:sz w:val="22"/>
                  <w:szCs w:val="22"/>
                  <w:lang w:eastAsia="zh-CN"/>
                </w:rPr>
                <w:t>Beam switchin</w:t>
              </w:r>
            </w:ins>
            <w:ins w:id="658" w:author="ANKIT BHAMRI" w:date="2020-11-03T22:38:00Z">
              <w:r>
                <w:rPr>
                  <w:rFonts w:ascii="Times New Roman" w:hAnsi="Times New Roman"/>
                  <w:b/>
                  <w:bCs/>
                  <w:sz w:val="22"/>
                  <w:szCs w:val="22"/>
                  <w:lang w:eastAsia="zh-CN"/>
                </w:rPr>
                <w:t>g</w:t>
              </w:r>
            </w:ins>
            <w:ins w:id="659" w:author="ANKIT BHAMRI" w:date="2020-11-03T22:37:00Z">
              <w:r>
                <w:rPr>
                  <w:rFonts w:ascii="Times New Roman" w:hAnsi="Times New Roman"/>
                  <w:b/>
                  <w:bCs/>
                  <w:sz w:val="22"/>
                  <w:szCs w:val="22"/>
                  <w:lang w:eastAsia="zh-CN"/>
                </w:rPr>
                <w:t xml:space="preserve"> time between SSBs, coverage issue with higher SCS</w:t>
              </w:r>
            </w:ins>
            <w:ins w:id="660" w:author="ANKIT BHAMRI" w:date="2020-11-03T22:38:00Z">
              <w:r>
                <w:rPr>
                  <w:rFonts w:ascii="Times New Roman" w:hAnsi="Times New Roman"/>
                  <w:b/>
                  <w:bCs/>
                  <w:sz w:val="22"/>
                  <w:szCs w:val="22"/>
                  <w:lang w:eastAsia="zh-CN"/>
                </w:rPr>
                <w:t xml:space="preserve"> (if agreed)</w:t>
              </w:r>
            </w:ins>
            <w:ins w:id="661" w:author="ANKIT BHAMRI" w:date="2020-11-03T22:37:00Z">
              <w:r>
                <w:rPr>
                  <w:rFonts w:ascii="Times New Roman" w:hAnsi="Times New Roman"/>
                  <w:b/>
                  <w:bCs/>
                  <w:sz w:val="22"/>
                  <w:szCs w:val="22"/>
                  <w:lang w:eastAsia="zh-CN"/>
                </w:rPr>
                <w:t>,</w:t>
              </w:r>
            </w:ins>
            <w:ins w:id="662"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proofErr w:type="spellStart"/>
            <w:r>
              <w:rPr>
                <w:rFonts w:hint="eastAsia"/>
                <w:lang w:val="sv-SE" w:eastAsia="zh-CN"/>
              </w:rPr>
              <w:t>Sp</w:t>
            </w:r>
            <w:r>
              <w:rPr>
                <w:lang w:val="sv-SE" w:eastAsia="zh-CN"/>
              </w:rPr>
              <w:t>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BodyText"/>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663" w:author="Lee, Daewon" w:date="2020-11-02T21:16:00Z">
              <w:r>
                <w:rPr>
                  <w:rFonts w:ascii="Times New Roman" w:hAnsi="Times New Roman"/>
                  <w:szCs w:val="20"/>
                  <w:lang w:eastAsia="zh-CN"/>
                </w:rPr>
                <w:delText>(even if data/control channel may have different SCS)</w:delText>
              </w:r>
            </w:del>
            <w:ins w:id="664"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665"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w:t>
            </w:r>
            <w:r>
              <w:rPr>
                <w:rFonts w:ascii="Times New Roman" w:hAnsi="Times New Roman"/>
                <w:color w:val="0070C0"/>
                <w:szCs w:val="20"/>
                <w:lang w:eastAsia="zh-CN"/>
              </w:rPr>
              <w:lastRenderedPageBreak/>
              <w:t xml:space="preserve">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BodyText"/>
              <w:numPr>
                <w:ilvl w:val="0"/>
                <w:numId w:val="55"/>
              </w:numPr>
              <w:spacing w:after="0"/>
              <w:rPr>
                <w:ins w:id="666" w:author="Lee, Daewon" w:date="2020-11-03T10:57:00Z"/>
                <w:rFonts w:ascii="Times New Roman" w:hAnsi="Times New Roman"/>
                <w:szCs w:val="20"/>
                <w:lang w:eastAsia="zh-CN"/>
              </w:rPr>
            </w:pPr>
            <w:ins w:id="667"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668" w:author="Lee, Daewon" w:date="2020-11-02T21:13:00Z">
              <w:r>
                <w:rPr>
                  <w:rFonts w:ascii="Times New Roman" w:hAnsi="Times New Roman"/>
                  <w:szCs w:val="20"/>
                  <w:lang w:eastAsia="zh-CN"/>
                </w:rPr>
                <w:t>considerations of SSB patterns suitable for unlicen</w:t>
              </w:r>
            </w:ins>
            <w:ins w:id="669" w:author="Lee, Daewon" w:date="2020-11-03T10:58:00Z">
              <w:r>
                <w:rPr>
                  <w:rFonts w:ascii="Times New Roman" w:hAnsi="Times New Roman"/>
                  <w:szCs w:val="20"/>
                  <w:lang w:eastAsia="zh-CN"/>
                </w:rPr>
                <w:t>s</w:t>
              </w:r>
            </w:ins>
            <w:ins w:id="670" w:author="Lee, Daewon" w:date="2020-11-02T21:13:00Z">
              <w:r>
                <w:rPr>
                  <w:rFonts w:ascii="Times New Roman" w:hAnsi="Times New Roman"/>
                  <w:szCs w:val="20"/>
                  <w:lang w:eastAsia="zh-CN"/>
                </w:rPr>
                <w:t>ed band operation</w:t>
              </w:r>
            </w:ins>
            <w:ins w:id="671"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672" w:author="Lee, Daewon" w:date="2020-11-03T10:59:00Z">
              <w:r>
                <w:rPr>
                  <w:rFonts w:ascii="Times New Roman" w:hAnsi="Times New Roman"/>
                  <w:szCs w:val="20"/>
                  <w:lang w:eastAsia="zh-CN"/>
                </w:rPr>
                <w:t>if LBT is required for SSB</w:t>
              </w:r>
            </w:ins>
            <w:ins w:id="673" w:author="Lee, Daewon" w:date="2020-11-02T21:13:00Z">
              <w:r>
                <w:rPr>
                  <w:rFonts w:ascii="Times New Roman" w:hAnsi="Times New Roman"/>
                  <w:szCs w:val="20"/>
                  <w:lang w:eastAsia="zh-CN"/>
                </w:rPr>
                <w:t>, e.g. SSB cycl</w:t>
              </w:r>
            </w:ins>
            <w:ins w:id="674"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BodyText"/>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proofErr w:type="spellStart"/>
            <w:r>
              <w:rPr>
                <w:rFonts w:eastAsiaTheme="minorEastAsia"/>
                <w:lang w:eastAsia="ko-KR"/>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BodyText"/>
              <w:spacing w:after="0"/>
              <w:ind w:left="720"/>
              <w:rPr>
                <w:ins w:id="675" w:author="Lee, Daewon" w:date="2020-11-03T10:57:00Z"/>
                <w:rFonts w:ascii="Times New Roman" w:hAnsi="Times New Roman"/>
                <w:sz w:val="22"/>
                <w:szCs w:val="22"/>
                <w:lang w:eastAsia="zh-CN"/>
              </w:rPr>
            </w:pPr>
            <w:ins w:id="676" w:author="Lee, Daewon" w:date="2020-11-02T21:13:00Z">
              <w:del w:id="677" w:author="Young Woo Kwak" w:date="2020-11-04T10:43:00Z">
                <w:r>
                  <w:rPr>
                    <w:rFonts w:ascii="Times New Roman" w:hAnsi="Times New Roman"/>
                    <w:sz w:val="22"/>
                    <w:szCs w:val="22"/>
                    <w:lang w:eastAsia="zh-CN"/>
                  </w:rPr>
                  <w:delText>It was identified</w:delText>
                </w:r>
              </w:del>
            </w:ins>
            <w:ins w:id="678" w:author="Young Woo Kwak" w:date="2020-11-04T10:43:00Z">
              <w:r>
                <w:rPr>
                  <w:rFonts w:ascii="Times New Roman" w:hAnsi="Times New Roman"/>
                  <w:sz w:val="22"/>
                  <w:szCs w:val="22"/>
                  <w:lang w:eastAsia="zh-CN"/>
                </w:rPr>
                <w:t>Some companies proposed</w:t>
              </w:r>
            </w:ins>
            <w:ins w:id="679" w:author="Lee, Daewon" w:date="2020-11-02T21:13:00Z">
              <w:r>
                <w:rPr>
                  <w:rFonts w:ascii="Times New Roman" w:hAnsi="Times New Roman"/>
                  <w:sz w:val="22"/>
                  <w:szCs w:val="22"/>
                  <w:lang w:eastAsia="zh-CN"/>
                </w:rPr>
                <w:t xml:space="preserve"> to further investigate considerations of SSB patterns suitable for unlicen</w:t>
              </w:r>
            </w:ins>
            <w:ins w:id="680" w:author="Lee, Daewon" w:date="2020-11-03T10:58:00Z">
              <w:r>
                <w:rPr>
                  <w:rFonts w:ascii="Times New Roman" w:hAnsi="Times New Roman"/>
                  <w:sz w:val="22"/>
                  <w:szCs w:val="22"/>
                  <w:lang w:eastAsia="zh-CN"/>
                </w:rPr>
                <w:t>s</w:t>
              </w:r>
            </w:ins>
            <w:ins w:id="681" w:author="Lee, Daewon" w:date="2020-11-02T21:13:00Z">
              <w:r>
                <w:rPr>
                  <w:rFonts w:ascii="Times New Roman" w:hAnsi="Times New Roman"/>
                  <w:sz w:val="22"/>
                  <w:szCs w:val="22"/>
                  <w:lang w:eastAsia="zh-CN"/>
                </w:rPr>
                <w:t>ed band operation</w:t>
              </w:r>
            </w:ins>
            <w:ins w:id="682" w:author="Lee, Daewon" w:date="2020-11-03T10:59:00Z">
              <w:r>
                <w:rPr>
                  <w:rFonts w:ascii="Times New Roman" w:hAnsi="Times New Roman"/>
                  <w:sz w:val="22"/>
                  <w:szCs w:val="22"/>
                  <w:lang w:eastAsia="zh-CN"/>
                </w:rPr>
                <w:t xml:space="preserve"> if LBT is required for SSB</w:t>
              </w:r>
            </w:ins>
            <w:ins w:id="683" w:author="Lee, Daewon" w:date="2020-11-02T21:13:00Z">
              <w:del w:id="684" w:author="Young Woo Kwak" w:date="2020-11-04T10:43:00Z">
                <w:r>
                  <w:rPr>
                    <w:rFonts w:ascii="Times New Roman" w:hAnsi="Times New Roman"/>
                    <w:sz w:val="22"/>
                    <w:szCs w:val="22"/>
                    <w:lang w:eastAsia="zh-CN"/>
                  </w:rPr>
                  <w:delText>, e.g. SSB cycl</w:delText>
                </w:r>
              </w:del>
            </w:ins>
            <w:ins w:id="685" w:author="Lee, Daewon" w:date="2020-11-02T21:14:00Z">
              <w:del w:id="686"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BodyText"/>
              <w:spacing w:after="0"/>
              <w:rPr>
                <w:rFonts w:ascii="Times New Roman" w:hAnsi="Times New Roman"/>
                <w:sz w:val="22"/>
                <w:szCs w:val="22"/>
                <w:lang w:eastAsia="zh-CN"/>
              </w:rPr>
            </w:pPr>
          </w:p>
          <w:p w14:paraId="16B9ADC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kHz ?</w:t>
            </w:r>
          </w:p>
          <w:p w14:paraId="58586AE6" w14:textId="77777777" w:rsidR="00B47B3D" w:rsidRDefault="00B47B3D">
            <w:pPr>
              <w:pStyle w:val="BodyText"/>
              <w:spacing w:after="0"/>
              <w:rPr>
                <w:rFonts w:ascii="Times New Roman" w:hAnsi="Times New Roman"/>
                <w:sz w:val="22"/>
                <w:szCs w:val="22"/>
                <w:lang w:eastAsia="zh-CN"/>
              </w:rPr>
            </w:pPr>
          </w:p>
          <w:p w14:paraId="5309CDD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relatively less than the 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687" w:author="Lee, Daewon" w:date="2020-11-02T21:16:00Z">
              <w:r>
                <w:rPr>
                  <w:rFonts w:ascii="Times New Roman" w:hAnsi="Times New Roman"/>
                  <w:strike/>
                  <w:color w:val="FF0000"/>
                  <w:sz w:val="22"/>
                  <w:szCs w:val="22"/>
                  <w:lang w:eastAsia="zh-CN"/>
                </w:rPr>
                <w:delText>(even if data/control channel may have different SCS)</w:delText>
              </w:r>
            </w:del>
            <w:ins w:id="688"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 xml:space="preserve">at least in the case of 120 </w:t>
            </w:r>
            <w:r>
              <w:rPr>
                <w:rFonts w:ascii="Times New Roman" w:hAnsi="Times New Roman"/>
                <w:color w:val="FF0000"/>
                <w:sz w:val="22"/>
                <w:szCs w:val="22"/>
                <w:lang w:eastAsia="zh-CN"/>
              </w:rPr>
              <w:lastRenderedPageBreak/>
              <w:t>kHz and/or 240 kHz SCS for SSB in an initial BWP and activation of dedicated BWP with 120/240 kHz SSB with an SCS for data/control different than the initial BWP.</w:t>
            </w:r>
          </w:p>
          <w:p w14:paraId="5EF2B361" w14:textId="77777777" w:rsidR="00B47B3D" w:rsidRDefault="00B47B3D">
            <w:pPr>
              <w:pStyle w:val="BodyText"/>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24735B36"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87EE122"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368FD03C"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34637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379090FA" w14:textId="77777777" w:rsidR="00B47B3D" w:rsidRDefault="00B47B3D">
      <w:pPr>
        <w:pStyle w:val="BodyText"/>
        <w:spacing w:after="0"/>
        <w:rPr>
          <w:rFonts w:ascii="Times New Roman" w:hAnsi="Times New Roman"/>
          <w:sz w:val="22"/>
          <w:szCs w:val="22"/>
          <w:lang w:val="sv-SE" w:eastAsia="zh-CN"/>
        </w:rPr>
      </w:pPr>
    </w:p>
    <w:p w14:paraId="40168576" w14:textId="77777777" w:rsidR="00B47B3D" w:rsidRDefault="00B47B3D">
      <w:pPr>
        <w:pStyle w:val="BodyText"/>
        <w:spacing w:after="0"/>
        <w:rPr>
          <w:rFonts w:ascii="Times New Roman" w:hAnsi="Times New Roman"/>
          <w:sz w:val="22"/>
          <w:szCs w:val="22"/>
          <w:lang w:val="sv-SE" w:eastAsia="zh-CN"/>
        </w:rPr>
      </w:pPr>
    </w:p>
    <w:p w14:paraId="3B0AD403" w14:textId="77777777" w:rsidR="00B47B3D" w:rsidRDefault="00B47B3D">
      <w:pPr>
        <w:pStyle w:val="BodyText"/>
        <w:spacing w:after="0"/>
        <w:rPr>
          <w:rFonts w:ascii="Times New Roman" w:hAnsi="Times New Roman"/>
          <w:sz w:val="22"/>
          <w:szCs w:val="22"/>
          <w:lang w:val="sv-SE" w:eastAsia="zh-CN"/>
        </w:rPr>
      </w:pPr>
    </w:p>
    <w:p w14:paraId="29745042"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noted </w:t>
      </w:r>
      <w:del w:id="689"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690"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674348CF"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BodyText"/>
        <w:spacing w:after="0"/>
        <w:rPr>
          <w:rFonts w:ascii="Times New Roman" w:hAnsi="Times New Roman"/>
          <w:sz w:val="22"/>
          <w:szCs w:val="22"/>
          <w:lang w:eastAsia="zh-CN"/>
        </w:rPr>
      </w:pPr>
    </w:p>
    <w:p w14:paraId="785576C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F09AD" w14:textId="77777777" w:rsidR="00B47B3D" w:rsidRDefault="00AD3679">
            <w:pPr>
              <w:spacing w:after="0"/>
              <w:rPr>
                <w:lang w:val="sv-SE"/>
              </w:rPr>
            </w:pPr>
            <w:proofErr w:type="spellStart"/>
            <w:r>
              <w:rPr>
                <w:rStyle w:val="Strong"/>
                <w:color w:val="000000"/>
                <w:lang w:val="sv-SE"/>
              </w:rPr>
              <w:t>Comments</w:t>
            </w:r>
            <w:proofErr w:type="spellEnd"/>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 xml:space="preserve">Support </w:t>
            </w:r>
            <w:proofErr w:type="spellStart"/>
            <w:r>
              <w:rPr>
                <w:lang w:val="sv-SE" w:eastAsia="zh-CN"/>
              </w:rPr>
              <w:t>moderator's</w:t>
            </w:r>
            <w:proofErr w:type="spellEnd"/>
            <w:r>
              <w:rPr>
                <w:lang w:val="sv-SE" w:eastAsia="zh-CN"/>
              </w:rPr>
              <w:t xml:space="preserve"> </w:t>
            </w:r>
            <w:proofErr w:type="spellStart"/>
            <w:r>
              <w:rPr>
                <w:lang w:val="sv-SE" w:eastAsia="zh-CN"/>
              </w:rPr>
              <w:t>updated</w:t>
            </w:r>
            <w:proofErr w:type="spellEnd"/>
            <w:r>
              <w:rPr>
                <w:lang w:val="sv-SE" w:eastAsia="zh-CN"/>
              </w:rPr>
              <w:t xml:space="preserve"> </w:t>
            </w:r>
            <w:proofErr w:type="spellStart"/>
            <w:r>
              <w:rPr>
                <w:lang w:val="sv-SE" w:eastAsia="zh-CN"/>
              </w:rPr>
              <w:t>proposal</w:t>
            </w:r>
            <w:proofErr w:type="spellEnd"/>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updated</w:t>
            </w:r>
            <w:proofErr w:type="spellEnd"/>
            <w:r>
              <w:rPr>
                <w:lang w:val="sv-SE" w:eastAsia="zh-CN"/>
              </w:rPr>
              <w:t xml:space="preserve"> </w:t>
            </w:r>
            <w:proofErr w:type="spellStart"/>
            <w:r>
              <w:rPr>
                <w:lang w:val="sv-SE" w:eastAsia="zh-CN"/>
              </w:rPr>
              <w:t>proposal</w:t>
            </w:r>
            <w:proofErr w:type="spellEnd"/>
            <w:r>
              <w:rPr>
                <w:lang w:val="sv-SE" w:eastAsia="zh-CN"/>
              </w:rPr>
              <w:t xml:space="preserve">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generally</w:t>
            </w:r>
            <w:proofErr w:type="spellEnd"/>
            <w:r>
              <w:rPr>
                <w:rFonts w:eastAsia="MS Mincho"/>
                <w:lang w:val="sv-SE" w:eastAsia="ja-JP"/>
              </w:rPr>
              <w:t xml:space="preserve"> </w:t>
            </w: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Just an </w:t>
            </w:r>
            <w:proofErr w:type="spellStart"/>
            <w:r>
              <w:rPr>
                <w:rFonts w:eastAsia="MS Mincho"/>
                <w:lang w:val="sv-SE" w:eastAsia="ja-JP"/>
              </w:rPr>
              <w:t>e</w:t>
            </w:r>
            <w:r>
              <w:rPr>
                <w:rFonts w:eastAsia="MS Mincho" w:hint="eastAsia"/>
                <w:lang w:val="sv-SE" w:eastAsia="ja-JP"/>
              </w:rPr>
              <w:t>ditorial</w:t>
            </w:r>
            <w:proofErr w:type="spellEnd"/>
            <w:r>
              <w:rPr>
                <w:rFonts w:eastAsia="MS Mincho" w:hint="eastAsia"/>
                <w:lang w:val="sv-SE" w:eastAsia="ja-JP"/>
              </w:rPr>
              <w:t xml:space="preserve"> </w:t>
            </w:r>
            <w:proofErr w:type="spellStart"/>
            <w:r>
              <w:rPr>
                <w:rFonts w:eastAsia="MS Mincho"/>
                <w:lang w:val="sv-SE" w:eastAsia="ja-JP"/>
              </w:rPr>
              <w:t>correction</w:t>
            </w:r>
            <w:proofErr w:type="spellEnd"/>
            <w:r>
              <w:rPr>
                <w:rFonts w:eastAsia="MS Mincho"/>
                <w:lang w:val="sv-SE" w:eastAsia="ja-JP"/>
              </w:rPr>
              <w:t xml:space="preserve">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r>
            <w:proofErr w:type="spellStart"/>
            <w:r>
              <w:rPr>
                <w:rFonts w:eastAsia="MS Mincho"/>
                <w:lang w:val="sv-SE" w:eastAsia="ja-JP"/>
              </w:rPr>
              <w:t>Some</w:t>
            </w:r>
            <w:proofErr w:type="spellEnd"/>
            <w:r>
              <w:rPr>
                <w:rFonts w:eastAsia="MS Mincho"/>
                <w:lang w:val="sv-SE" w:eastAsia="ja-JP"/>
              </w:rPr>
              <w:t xml:space="preserve"> </w:t>
            </w:r>
            <w:proofErr w:type="spellStart"/>
            <w:r>
              <w:rPr>
                <w:rFonts w:eastAsia="MS Mincho"/>
                <w:lang w:val="sv-SE" w:eastAsia="ja-JP"/>
              </w:rPr>
              <w:t>companies</w:t>
            </w:r>
            <w:proofErr w:type="spellEnd"/>
            <w:r>
              <w:rPr>
                <w:rFonts w:eastAsia="MS Mincho"/>
                <w:lang w:val="sv-SE" w:eastAsia="ja-JP"/>
              </w:rPr>
              <w:t xml:space="preserve"> </w:t>
            </w:r>
            <w:proofErr w:type="spellStart"/>
            <w:r>
              <w:rPr>
                <w:rFonts w:eastAsia="MS Mincho"/>
                <w:lang w:val="sv-SE" w:eastAsia="ja-JP"/>
              </w:rPr>
              <w:t>noted</w:t>
            </w:r>
            <w:proofErr w:type="spellEnd"/>
            <w:r>
              <w:rPr>
                <w:rFonts w:eastAsia="MS Mincho"/>
                <w:lang w:val="sv-SE" w:eastAsia="ja-JP"/>
              </w:rPr>
              <w:t xml:space="preserve"> </w:t>
            </w:r>
            <w:del w:id="691" w:author="Naoya Shibaike" w:date="2020-11-09T13:21:00Z">
              <w:r>
                <w:rPr>
                  <w:rFonts w:eastAsia="MS Mincho"/>
                  <w:lang w:val="sv-SE" w:eastAsia="ja-JP"/>
                </w:rPr>
                <w:delText xml:space="preserve">use of </w:delText>
              </w:r>
            </w:del>
            <w:r>
              <w:rPr>
                <w:rFonts w:eastAsia="MS Mincho"/>
                <w:lang w:val="sv-SE" w:eastAsia="ja-JP"/>
              </w:rPr>
              <w:t xml:space="preserve">support and </w:t>
            </w:r>
            <w:proofErr w:type="spellStart"/>
            <w:r>
              <w:rPr>
                <w:rFonts w:eastAsia="MS Mincho"/>
                <w:lang w:val="sv-SE" w:eastAsia="ja-JP"/>
              </w:rPr>
              <w:t>use</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120 kHz and/or 240 kHz SCS for SSB and 120 kHz </w:t>
            </w:r>
            <w:proofErr w:type="spellStart"/>
            <w:r>
              <w:rPr>
                <w:rFonts w:eastAsia="MS Mincho"/>
                <w:lang w:val="sv-SE" w:eastAsia="ja-JP"/>
              </w:rPr>
              <w:t>subcarrier</w:t>
            </w:r>
            <w:proofErr w:type="spellEnd"/>
            <w:r>
              <w:rPr>
                <w:rFonts w:eastAsia="MS Mincho"/>
                <w:lang w:val="sv-SE" w:eastAsia="ja-JP"/>
              </w:rPr>
              <w:t xml:space="preserve"> </w:t>
            </w:r>
            <w:proofErr w:type="spellStart"/>
            <w:r>
              <w:rPr>
                <w:rFonts w:eastAsia="MS Mincho"/>
                <w:lang w:val="sv-SE" w:eastAsia="ja-JP"/>
              </w:rPr>
              <w:t>spacing</w:t>
            </w:r>
            <w:proofErr w:type="spellEnd"/>
            <w:r>
              <w:rPr>
                <w:rFonts w:eastAsia="MS Mincho"/>
                <w:lang w:val="sv-SE" w:eastAsia="ja-JP"/>
              </w:rPr>
              <w:t xml:space="preserve"> for CORESET#0 in initial BWP and </w:t>
            </w:r>
            <w:proofErr w:type="spellStart"/>
            <w:r>
              <w:rPr>
                <w:rFonts w:eastAsia="MS Mincho"/>
                <w:lang w:val="sv-SE" w:eastAsia="ja-JP"/>
              </w:rPr>
              <w:t>activation</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dedicated</w:t>
            </w:r>
            <w:proofErr w:type="spellEnd"/>
            <w:r>
              <w:rPr>
                <w:rFonts w:eastAsia="MS Mincho"/>
                <w:lang w:val="sv-SE" w:eastAsia="ja-JP"/>
              </w:rPr>
              <w:t xml:space="preserve"> BWP </w:t>
            </w:r>
            <w:proofErr w:type="spellStart"/>
            <w:r>
              <w:rPr>
                <w:rFonts w:eastAsia="MS Mincho"/>
                <w:lang w:val="sv-SE" w:eastAsia="ja-JP"/>
              </w:rPr>
              <w:t>with</w:t>
            </w:r>
            <w:proofErr w:type="spellEnd"/>
            <w:r>
              <w:rPr>
                <w:rFonts w:eastAsia="MS Mincho"/>
                <w:lang w:val="sv-SE" w:eastAsia="ja-JP"/>
              </w:rPr>
              <w:t xml:space="preserve"> 120 or 240 kHz SSB </w:t>
            </w:r>
            <w:proofErr w:type="spellStart"/>
            <w:r>
              <w:rPr>
                <w:rFonts w:eastAsia="MS Mincho"/>
                <w:lang w:val="sv-SE" w:eastAsia="ja-JP"/>
              </w:rPr>
              <w:t>with</w:t>
            </w:r>
            <w:proofErr w:type="spellEnd"/>
            <w:r>
              <w:rPr>
                <w:rFonts w:eastAsia="MS Mincho"/>
                <w:lang w:val="sv-SE" w:eastAsia="ja-JP"/>
              </w:rPr>
              <w:t xml:space="preserve"> an SCS for data/</w:t>
            </w:r>
            <w:proofErr w:type="spellStart"/>
            <w:r>
              <w:rPr>
                <w:rFonts w:eastAsia="MS Mincho"/>
                <w:lang w:val="sv-SE" w:eastAsia="ja-JP"/>
              </w:rPr>
              <w:t>control</w:t>
            </w:r>
            <w:proofErr w:type="spellEnd"/>
            <w:r>
              <w:rPr>
                <w:rFonts w:eastAsia="MS Mincho"/>
                <w:lang w:val="sv-SE" w:eastAsia="ja-JP"/>
              </w:rPr>
              <w:t xml:space="preserve"> different </w:t>
            </w:r>
            <w:proofErr w:type="spellStart"/>
            <w:r>
              <w:rPr>
                <w:rFonts w:eastAsia="MS Mincho"/>
                <w:lang w:val="sv-SE" w:eastAsia="ja-JP"/>
              </w:rPr>
              <w:t>than</w:t>
            </w:r>
            <w:proofErr w:type="spellEnd"/>
            <w:r>
              <w:rPr>
                <w:rFonts w:eastAsia="MS Mincho"/>
                <w:lang w:val="sv-SE" w:eastAsia="ja-JP"/>
              </w:rPr>
              <w:t xml:space="preserve"> the initial BWP  </w:t>
            </w:r>
            <w:proofErr w:type="spellStart"/>
            <w:r>
              <w:rPr>
                <w:rFonts w:eastAsia="MS Mincho"/>
                <w:lang w:val="sv-SE" w:eastAsia="ja-JP"/>
              </w:rPr>
              <w:t>may</w:t>
            </w:r>
            <w:proofErr w:type="spellEnd"/>
            <w:r>
              <w:rPr>
                <w:rFonts w:eastAsia="MS Mincho"/>
                <w:lang w:val="sv-SE" w:eastAsia="ja-JP"/>
              </w:rPr>
              <w:t xml:space="preserve"> </w:t>
            </w:r>
            <w:proofErr w:type="spellStart"/>
            <w:r>
              <w:rPr>
                <w:rFonts w:eastAsia="MS Mincho"/>
                <w:lang w:val="sv-SE" w:eastAsia="ja-JP"/>
              </w:rPr>
              <w:t>enable</w:t>
            </w:r>
            <w:proofErr w:type="spellEnd"/>
            <w:r>
              <w:rPr>
                <w:rFonts w:eastAsia="MS Mincho"/>
                <w:lang w:val="sv-SE" w:eastAsia="ja-JP"/>
              </w:rPr>
              <w:t xml:space="preserve"> re-</w:t>
            </w:r>
            <w:proofErr w:type="spellStart"/>
            <w:r>
              <w:rPr>
                <w:rFonts w:eastAsia="MS Mincho"/>
                <w:lang w:val="sv-SE" w:eastAsia="ja-JP"/>
              </w:rPr>
              <w:t>use</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existing</w:t>
            </w:r>
            <w:proofErr w:type="spellEnd"/>
            <w:r>
              <w:rPr>
                <w:rFonts w:eastAsia="MS Mincho"/>
                <w:lang w:val="sv-SE" w:eastAsia="ja-JP"/>
              </w:rPr>
              <w:t xml:space="preserve"> NR </w:t>
            </w:r>
            <w:proofErr w:type="spellStart"/>
            <w:r>
              <w:rPr>
                <w:rFonts w:eastAsia="MS Mincho"/>
                <w:lang w:val="sv-SE" w:eastAsia="ja-JP"/>
              </w:rPr>
              <w:t>specification</w:t>
            </w:r>
            <w:proofErr w:type="spellEnd"/>
            <w:r>
              <w:rPr>
                <w:rFonts w:eastAsia="MS Mincho"/>
                <w:lang w:val="sv-SE" w:eastAsia="ja-JP"/>
              </w:rPr>
              <w:t xml:space="preserve"> and </w:t>
            </w:r>
            <w:proofErr w:type="spellStart"/>
            <w:r>
              <w:rPr>
                <w:rFonts w:eastAsia="MS Mincho"/>
                <w:lang w:val="sv-SE" w:eastAsia="ja-JP"/>
              </w:rPr>
              <w:t>minimize</w:t>
            </w:r>
            <w:proofErr w:type="spellEnd"/>
            <w:r>
              <w:rPr>
                <w:rFonts w:eastAsia="MS Mincho"/>
                <w:lang w:val="sv-SE" w:eastAsia="ja-JP"/>
              </w:rPr>
              <w:t xml:space="preserve"> </w:t>
            </w:r>
            <w:proofErr w:type="spellStart"/>
            <w:r>
              <w:rPr>
                <w:rFonts w:eastAsia="MS Mincho"/>
                <w:lang w:val="sv-SE" w:eastAsia="ja-JP"/>
              </w:rPr>
              <w:t>standardization</w:t>
            </w:r>
            <w:proofErr w:type="spellEnd"/>
            <w:r>
              <w:rPr>
                <w:rFonts w:eastAsia="MS Mincho"/>
                <w:lang w:val="sv-SE" w:eastAsia="ja-JP"/>
              </w:rPr>
              <w:t xml:space="preserve"> </w:t>
            </w:r>
            <w:proofErr w:type="spellStart"/>
            <w:r>
              <w:rPr>
                <w:rFonts w:eastAsia="MS Mincho"/>
                <w:lang w:val="sv-SE" w:eastAsia="ja-JP"/>
              </w:rPr>
              <w:t>effort</w:t>
            </w:r>
            <w:proofErr w:type="spellEnd"/>
            <w:r>
              <w:rPr>
                <w:rFonts w:eastAsia="MS Mincho"/>
                <w:lang w:val="sv-SE" w:eastAsia="ja-JP"/>
              </w:rPr>
              <w: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 xml:space="preserve">Support FL </w:t>
            </w:r>
            <w:proofErr w:type="spellStart"/>
            <w:r>
              <w:rPr>
                <w:lang w:val="sv-SE" w:eastAsia="zh-CN"/>
              </w:rPr>
              <w:t>proposal</w:t>
            </w:r>
            <w:proofErr w:type="spellEnd"/>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proofErr w:type="spellStart"/>
            <w:r>
              <w:rPr>
                <w:lang w:val="sv-SE" w:eastAsia="zh-CN"/>
              </w:rPr>
              <w:t>A</w:t>
            </w:r>
            <w:r>
              <w:rPr>
                <w:rFonts w:hint="eastAsia"/>
                <w:lang w:val="sv-SE" w:eastAsia="zh-CN"/>
              </w:rPr>
              <w:t>gree</w:t>
            </w:r>
            <w:proofErr w:type="spellEnd"/>
            <w:r>
              <w:rPr>
                <w:rFonts w:hint="eastAsia"/>
                <w:lang w:val="sv-SE" w:eastAsia="zh-CN"/>
              </w:rPr>
              <w:t xml:space="preserve"> </w:t>
            </w:r>
            <w:r>
              <w:rPr>
                <w:lang w:val="sv-SE" w:eastAsia="zh-CN"/>
              </w:rPr>
              <w:t xml:space="preserve">the </w:t>
            </w:r>
            <w:proofErr w:type="spellStart"/>
            <w:r>
              <w:rPr>
                <w:lang w:val="sv-SE" w:eastAsia="zh-CN"/>
              </w:rPr>
              <w:t>proposal</w:t>
            </w:r>
            <w:proofErr w:type="spellEnd"/>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 xml:space="preserve">Support the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p>
        </w:tc>
      </w:tr>
      <w:tr w:rsidR="003F7778" w14:paraId="2ED44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71383" w14:textId="2D1D948B"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C42BE3" w14:textId="62D87269" w:rsidR="003F7778" w:rsidRDefault="003F7778" w:rsidP="003F7778">
            <w:pPr>
              <w:rPr>
                <w:lang w:val="sv-SE" w:eastAsia="zh-CN"/>
              </w:rPr>
            </w:pPr>
            <w:r>
              <w:rPr>
                <w:rFonts w:eastAsiaTheme="minorEastAsia" w:hint="eastAsia"/>
                <w:lang w:val="sv-SE" w:eastAsia="ko-KR"/>
              </w:rPr>
              <w:t xml:space="preserve">Support the </w:t>
            </w:r>
            <w:proofErr w:type="spellStart"/>
            <w:r>
              <w:rPr>
                <w:rFonts w:eastAsiaTheme="minorEastAsia" w:hint="eastAsia"/>
                <w:lang w:val="sv-SE" w:eastAsia="ko-KR"/>
              </w:rPr>
              <w:t>Moderator</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tc>
      </w:tr>
      <w:tr w:rsidR="00501017" w14:paraId="379D13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D5C3" w14:textId="200C84AC" w:rsidR="00501017" w:rsidRDefault="00501017" w:rsidP="003F7778">
            <w:pPr>
              <w:spacing w:after="0"/>
              <w:rPr>
                <w:rFonts w:eastAsiaTheme="minorEastAsia"/>
                <w:lang w:val="sv-SE" w:eastAsia="ko-KR"/>
              </w:rPr>
            </w:pPr>
            <w:proofErr w:type="spellStart"/>
            <w:r>
              <w:rPr>
                <w:rFonts w:eastAsiaTheme="minorEastAsia"/>
                <w:lang w:val="sv-SE" w:eastAsia="ko-KR"/>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7FC8BD3C" w14:textId="77777777" w:rsidR="00501017" w:rsidRDefault="00501017" w:rsidP="00501017">
            <w:pPr>
              <w:rPr>
                <w:lang w:val="sv-SE" w:eastAsia="zh-CN"/>
              </w:rPr>
            </w:pPr>
            <w:proofErr w:type="spellStart"/>
            <w:r>
              <w:rPr>
                <w:lang w:val="sv-SE" w:eastAsia="zh-CN"/>
              </w:rPr>
              <w:t>Regarding</w:t>
            </w:r>
            <w:proofErr w:type="spellEnd"/>
            <w:r>
              <w:rPr>
                <w:lang w:val="sv-SE" w:eastAsia="zh-CN"/>
              </w:rPr>
              <w:t xml:space="preserve"> </w:t>
            </w:r>
            <w:proofErr w:type="spellStart"/>
            <w:r>
              <w:rPr>
                <w:lang w:val="sv-SE" w:eastAsia="zh-CN"/>
              </w:rPr>
              <w:t>bullet</w:t>
            </w:r>
            <w:proofErr w:type="spellEnd"/>
            <w:r>
              <w:rPr>
                <w:lang w:val="sv-SE" w:eastAsia="zh-CN"/>
              </w:rPr>
              <w:t xml:space="preserve"> 4), </w:t>
            </w:r>
            <w:proofErr w:type="spellStart"/>
            <w:r>
              <w:rPr>
                <w:lang w:val="sv-SE" w:eastAsia="zh-CN"/>
              </w:rPr>
              <w:t>although</w:t>
            </w:r>
            <w:proofErr w:type="spellEnd"/>
            <w:r>
              <w:rPr>
                <w:lang w:val="sv-SE" w:eastAsia="zh-CN"/>
              </w:rPr>
              <w:t xml:space="preserve"> </w:t>
            </w:r>
            <w:proofErr w:type="spellStart"/>
            <w:r>
              <w:rPr>
                <w:lang w:val="sv-SE" w:eastAsia="zh-CN"/>
              </w:rPr>
              <w:t>more</w:t>
            </w:r>
            <w:proofErr w:type="spellEnd"/>
            <w:r>
              <w:rPr>
                <w:lang w:val="sv-SE" w:eastAsia="zh-CN"/>
              </w:rPr>
              <w:t xml:space="preserve"> </w:t>
            </w:r>
            <w:proofErr w:type="spellStart"/>
            <w:r>
              <w:rPr>
                <w:lang w:val="sv-SE" w:eastAsia="zh-CN"/>
              </w:rPr>
              <w:t>detailed</w:t>
            </w:r>
            <w:proofErr w:type="spellEnd"/>
            <w:r>
              <w:rPr>
                <w:lang w:val="sv-SE" w:eastAsia="zh-CN"/>
              </w:rPr>
              <w:t xml:space="preserve"> observation has </w:t>
            </w:r>
            <w:proofErr w:type="spellStart"/>
            <w:r>
              <w:rPr>
                <w:lang w:val="sv-SE" w:eastAsia="zh-CN"/>
              </w:rPr>
              <w:t>been</w:t>
            </w:r>
            <w:proofErr w:type="spellEnd"/>
            <w:r>
              <w:rPr>
                <w:lang w:val="sv-SE" w:eastAsia="zh-CN"/>
              </w:rPr>
              <w:t xml:space="preserve"> </w:t>
            </w:r>
            <w:proofErr w:type="spellStart"/>
            <w:r>
              <w:rPr>
                <w:lang w:val="sv-SE" w:eastAsia="zh-CN"/>
              </w:rPr>
              <w:t>captured</w:t>
            </w:r>
            <w:proofErr w:type="spellEnd"/>
            <w:r>
              <w:rPr>
                <w:lang w:val="sv-SE" w:eastAsia="zh-CN"/>
              </w:rPr>
              <w:t xml:space="preserve"> as an </w:t>
            </w:r>
            <w:proofErr w:type="spellStart"/>
            <w:r>
              <w:rPr>
                <w:lang w:val="sv-SE" w:eastAsia="zh-CN"/>
              </w:rPr>
              <w:t>agreement</w:t>
            </w:r>
            <w:proofErr w:type="spellEnd"/>
            <w:r>
              <w:rPr>
                <w:lang w:val="sv-SE" w:eastAsia="zh-CN"/>
              </w:rPr>
              <w:t xml:space="preserve"> (</w:t>
            </w:r>
            <w:proofErr w:type="spellStart"/>
            <w:r>
              <w:rPr>
                <w:lang w:val="sv-SE" w:eastAsia="zh-CN"/>
              </w:rPr>
              <w:t>shown</w:t>
            </w:r>
            <w:proofErr w:type="spellEnd"/>
            <w:r>
              <w:rPr>
                <w:lang w:val="sv-SE" w:eastAsia="zh-CN"/>
              </w:rPr>
              <w:t xml:space="preserve"> in </w:t>
            </w:r>
            <w:proofErr w:type="spellStart"/>
            <w:r>
              <w:rPr>
                <w:lang w:val="sv-SE" w:eastAsia="zh-CN"/>
              </w:rPr>
              <w:t>our</w:t>
            </w:r>
            <w:proofErr w:type="spellEnd"/>
            <w:r>
              <w:rPr>
                <w:lang w:val="sv-SE" w:eastAsia="zh-CN"/>
              </w:rPr>
              <w:t xml:space="preserve"> </w:t>
            </w:r>
            <w:proofErr w:type="spellStart"/>
            <w:r>
              <w:rPr>
                <w:lang w:val="sv-SE" w:eastAsia="zh-CN"/>
              </w:rPr>
              <w:t>previous</w:t>
            </w:r>
            <w:proofErr w:type="spellEnd"/>
            <w:r>
              <w:rPr>
                <w:lang w:val="sv-SE" w:eastAsia="zh-CN"/>
              </w:rPr>
              <w:t xml:space="preserve"> </w:t>
            </w:r>
            <w:proofErr w:type="spellStart"/>
            <w:r>
              <w:rPr>
                <w:lang w:val="sv-SE" w:eastAsia="zh-CN"/>
              </w:rPr>
              <w:t>comment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ok to </w:t>
            </w:r>
            <w:proofErr w:type="spellStart"/>
            <w:r>
              <w:rPr>
                <w:lang w:val="sv-SE" w:eastAsia="zh-CN"/>
              </w:rPr>
              <w:t>capture</w:t>
            </w:r>
            <w:proofErr w:type="spellEnd"/>
            <w:r>
              <w:rPr>
                <w:lang w:val="sv-SE" w:eastAsia="zh-CN"/>
              </w:rPr>
              <w:t xml:space="preserve"> the same observation </w:t>
            </w:r>
            <w:proofErr w:type="spellStart"/>
            <w:r>
              <w:rPr>
                <w:lang w:val="sv-SE" w:eastAsia="zh-CN"/>
              </w:rPr>
              <w:t>again</w:t>
            </w:r>
            <w:proofErr w:type="spellEnd"/>
            <w:r>
              <w:rPr>
                <w:lang w:val="sv-SE" w:eastAsia="zh-CN"/>
              </w:rPr>
              <w:t xml:space="preserve"> </w:t>
            </w:r>
            <w:proofErr w:type="spellStart"/>
            <w:r>
              <w:rPr>
                <w:lang w:val="sv-SE" w:eastAsia="zh-CN"/>
              </w:rPr>
              <w:t>here</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majority</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companies</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it. </w:t>
            </w:r>
            <w:proofErr w:type="spellStart"/>
            <w:r>
              <w:rPr>
                <w:lang w:val="sv-SE" w:eastAsia="zh-CN"/>
              </w:rPr>
              <w:t>However</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add</w:t>
            </w:r>
            <w:proofErr w:type="spellEnd"/>
            <w:r>
              <w:rPr>
                <w:lang w:val="sv-SE" w:eastAsia="zh-CN"/>
              </w:rPr>
              <w:t xml:space="preserve"> </w:t>
            </w:r>
            <w:proofErr w:type="spellStart"/>
            <w:r>
              <w:rPr>
                <w:lang w:val="sv-SE" w:eastAsia="zh-CN"/>
              </w:rPr>
              <w:t>one</w:t>
            </w:r>
            <w:proofErr w:type="spellEnd"/>
            <w:r>
              <w:rPr>
                <w:lang w:val="sv-SE" w:eastAsia="zh-CN"/>
              </w:rPr>
              <w:t xml:space="preserve"> </w:t>
            </w:r>
            <w:proofErr w:type="spellStart"/>
            <w:r>
              <w:rPr>
                <w:lang w:val="sv-SE" w:eastAsia="zh-CN"/>
              </w:rPr>
              <w:t>more</w:t>
            </w:r>
            <w:proofErr w:type="spellEnd"/>
            <w:r>
              <w:rPr>
                <w:lang w:val="sv-SE" w:eastAsia="zh-CN"/>
              </w:rPr>
              <w:t xml:space="preserve"> </w:t>
            </w:r>
            <w:proofErr w:type="spellStart"/>
            <w:r>
              <w:rPr>
                <w:lang w:val="sv-SE" w:eastAsia="zh-CN"/>
              </w:rPr>
              <w:t>agreed</w:t>
            </w:r>
            <w:proofErr w:type="spellEnd"/>
            <w:r>
              <w:rPr>
                <w:lang w:val="sv-SE" w:eastAsia="zh-CN"/>
              </w:rPr>
              <w:t xml:space="preserve"> observation as </w:t>
            </w:r>
            <w:proofErr w:type="spellStart"/>
            <w:r>
              <w:rPr>
                <w:lang w:val="sv-SE" w:eastAsia="zh-CN"/>
              </w:rPr>
              <w:t>follows</w:t>
            </w:r>
            <w:proofErr w:type="spellEnd"/>
            <w:r>
              <w:rPr>
                <w:lang w:val="sv-SE" w:eastAsia="zh-CN"/>
              </w:rPr>
              <w:t>:</w:t>
            </w:r>
          </w:p>
          <w:p w14:paraId="5310B28A" w14:textId="77777777" w:rsidR="00501017" w:rsidRPr="00B402CB" w:rsidRDefault="00501017" w:rsidP="00501017">
            <w:pPr>
              <w:rPr>
                <w:color w:val="FF0000"/>
                <w:lang w:eastAsia="zh-CN"/>
              </w:rPr>
            </w:pPr>
            <w:r>
              <w:rPr>
                <w:lang w:val="sv-SE" w:eastAsia="zh-CN"/>
              </w:rPr>
              <w:lastRenderedPageBreak/>
              <w:t>4</w:t>
            </w:r>
            <w:r w:rsidRPr="00B402CB">
              <w:rPr>
                <w:lang w:eastAsia="zh-CN"/>
              </w:rPr>
              <w:t>)</w:t>
            </w:r>
            <w:r w:rsidRPr="00B402CB">
              <w:rPr>
                <w:lang w:eastAsia="zh-CN"/>
              </w:rPr>
              <w:tab/>
              <w:t>It is observed that SSB is not as affected by phase noise compared to PDSCH/PUSCH just from performance perspective.</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p>
          <w:p w14:paraId="0A389447" w14:textId="77777777" w:rsidR="00501017" w:rsidRPr="00501017" w:rsidRDefault="00501017" w:rsidP="003F7778">
            <w:pPr>
              <w:rPr>
                <w:rFonts w:eastAsiaTheme="minorEastAsia"/>
                <w:lang w:eastAsia="ko-KR"/>
              </w:rPr>
            </w:pPr>
          </w:p>
        </w:tc>
      </w:tr>
      <w:tr w:rsidR="00802B1B" w14:paraId="2DAC25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4591" w14:textId="24E883AF" w:rsidR="00802B1B" w:rsidRDefault="00802B1B" w:rsidP="003F7778">
            <w:pPr>
              <w:spacing w:after="0"/>
              <w:rPr>
                <w:rFonts w:eastAsiaTheme="minorEastAsia"/>
                <w:lang w:val="sv-SE" w:eastAsia="ko-KR"/>
              </w:rPr>
            </w:pPr>
            <w:proofErr w:type="spellStart"/>
            <w:r>
              <w:rPr>
                <w:rFonts w:eastAsiaTheme="minorEastAsia"/>
                <w:lang w:val="sv-SE" w:eastAsia="ko-KR"/>
              </w:rPr>
              <w:lastRenderedPageBreak/>
              <w:t>Convida</w:t>
            </w:r>
            <w:proofErr w:type="spellEnd"/>
            <w:r>
              <w:rPr>
                <w:rFonts w:eastAsiaTheme="minorEastAsia"/>
                <w:lang w:val="sv-SE"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D4EA8BC" w14:textId="61A5B854" w:rsidR="00802B1B" w:rsidRDefault="00802B1B" w:rsidP="00501017">
            <w:pPr>
              <w:rPr>
                <w:lang w:val="sv-SE" w:eastAsia="zh-CN"/>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r w:rsidR="0021463E" w14:paraId="4C9B9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053D0" w14:textId="390AE259" w:rsidR="0021463E" w:rsidRDefault="0021463E"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D1B0EA8" w14:textId="0A123F5D" w:rsidR="0021463E" w:rsidRDefault="0021463E" w:rsidP="00501017">
            <w:pPr>
              <w:rPr>
                <w:rFonts w:eastAsiaTheme="minorEastAsia"/>
                <w:lang w:eastAsia="ko-KR"/>
              </w:rPr>
            </w:pPr>
            <w:r>
              <w:rPr>
                <w:rFonts w:eastAsiaTheme="minorEastAsia"/>
                <w:lang w:eastAsia="ko-KR"/>
              </w:rPr>
              <w:t xml:space="preserve">For </w:t>
            </w:r>
            <w:proofErr w:type="spellStart"/>
            <w:r>
              <w:rPr>
                <w:rFonts w:eastAsiaTheme="minorEastAsia"/>
                <w:lang w:eastAsia="ko-KR"/>
              </w:rPr>
              <w:t>Mediatek</w:t>
            </w:r>
            <w:proofErr w:type="spellEnd"/>
            <w:r>
              <w:rPr>
                <w:rFonts w:eastAsiaTheme="minorEastAsia"/>
                <w:lang w:eastAsia="ko-KR"/>
              </w:rPr>
              <w:t xml:space="preserve"> comment on performance degradation</w:t>
            </w:r>
            <w:r w:rsidR="005E727A">
              <w:rPr>
                <w:rFonts w:eastAsiaTheme="minorEastAsia"/>
                <w:lang w:eastAsia="ko-KR"/>
              </w:rPr>
              <w:t>, I am not sure if this is actually true. All evaluations show similar performance for different SCS for SSB (see below).</w:t>
            </w:r>
          </w:p>
          <w:p w14:paraId="36480791"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5707D7"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9D4857F"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9120A12"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418F91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1D194CDD"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A67BC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03E72B5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6760B9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9A82E33"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2AC0729" w14:textId="420E324D" w:rsidR="005E727A" w:rsidRPr="00802B1B" w:rsidRDefault="005E727A" w:rsidP="00501017">
            <w:pPr>
              <w:rPr>
                <w:rFonts w:eastAsiaTheme="minorEastAsia"/>
                <w:lang w:eastAsia="ko-KR"/>
              </w:rPr>
            </w:pPr>
          </w:p>
        </w:tc>
      </w:tr>
    </w:tbl>
    <w:p w14:paraId="12BE086E" w14:textId="77777777" w:rsidR="00B47B3D" w:rsidRDefault="00B47B3D">
      <w:pPr>
        <w:pStyle w:val="BodyText"/>
        <w:spacing w:after="0"/>
        <w:rPr>
          <w:rFonts w:ascii="Times New Roman" w:hAnsi="Times New Roman"/>
          <w:sz w:val="22"/>
          <w:szCs w:val="22"/>
          <w:lang w:eastAsia="zh-CN"/>
        </w:rPr>
      </w:pPr>
    </w:p>
    <w:p w14:paraId="1E4A0C97" w14:textId="10E59CB3" w:rsidR="009900D2" w:rsidRDefault="009900D2" w:rsidP="009900D2">
      <w:pPr>
        <w:pStyle w:val="Heading5"/>
        <w:rPr>
          <w:lang w:eastAsia="zh-CN"/>
        </w:rPr>
      </w:pPr>
      <w:r>
        <w:rPr>
          <w:lang w:eastAsia="zh-CN"/>
        </w:rPr>
        <w:t>4th round of Discussion:</w:t>
      </w:r>
    </w:p>
    <w:p w14:paraId="19D1BF3F" w14:textId="5C8924AE" w:rsidR="009900D2" w:rsidRDefault="009900D2" w:rsidP="009900D2">
      <w:pPr>
        <w:rPr>
          <w:sz w:val="22"/>
          <w:szCs w:val="22"/>
          <w:lang w:val="en-GB" w:eastAsia="zh-CN"/>
        </w:rPr>
      </w:pPr>
      <w:r>
        <w:rPr>
          <w:sz w:val="22"/>
          <w:szCs w:val="22"/>
          <w:lang w:val="en-GB" w:eastAsia="zh-CN"/>
        </w:rPr>
        <w:t>Please provide comments on the proposal.</w:t>
      </w:r>
    </w:p>
    <w:p w14:paraId="1EA284D1"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5BCE10DA" w14:textId="0554025C"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0B696D9D"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69EE185"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83EA213"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5DCAF49"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E3D4B13" w14:textId="459A95D7" w:rsidR="009900D2" w:rsidRDefault="009900D2" w:rsidP="00C6537C">
      <w:pPr>
        <w:pStyle w:val="BodyText"/>
        <w:numPr>
          <w:ilvl w:val="1"/>
          <w:numId w:val="104"/>
        </w:numPr>
        <w:spacing w:after="0"/>
        <w:rPr>
          <w:ins w:id="692" w:author="Lee, Daewon" w:date="2020-11-10T12:41:00Z"/>
          <w:rFonts w:ascii="Times New Roman" w:hAnsi="Times New Roman"/>
          <w:sz w:val="22"/>
          <w:szCs w:val="22"/>
          <w:lang w:eastAsia="zh-CN"/>
        </w:rPr>
      </w:pPr>
      <w:del w:id="693" w:author="Lee, Daewon" w:date="2020-11-10T12:41:00Z">
        <w:r w:rsidDel="00F8012A">
          <w:rPr>
            <w:rFonts w:ascii="Times New Roman" w:hAnsi="Times New Roman"/>
            <w:sz w:val="22"/>
            <w:szCs w:val="22"/>
            <w:lang w:eastAsia="zh-CN"/>
          </w:rPr>
          <w:delText>Minimum bandwidth requirements for intial access</w:delText>
        </w:r>
      </w:del>
    </w:p>
    <w:p w14:paraId="79BFE8EA" w14:textId="131C73FE" w:rsidR="00F8012A" w:rsidRDefault="00F8012A" w:rsidP="00C6537C">
      <w:pPr>
        <w:pStyle w:val="BodyText"/>
        <w:numPr>
          <w:ilvl w:val="1"/>
          <w:numId w:val="104"/>
        </w:numPr>
        <w:spacing w:after="0"/>
        <w:rPr>
          <w:rFonts w:ascii="Times New Roman" w:hAnsi="Times New Roman"/>
          <w:sz w:val="22"/>
          <w:szCs w:val="22"/>
          <w:lang w:eastAsia="zh-CN"/>
        </w:rPr>
      </w:pPr>
      <w:ins w:id="694" w:author="Lee, Daewon" w:date="2020-11-10T12:41:00Z">
        <w:r>
          <w:rPr>
            <w:rFonts w:ascii="Times New Roman" w:hAnsi="Times New Roman"/>
            <w:sz w:val="22"/>
            <w:szCs w:val="22"/>
            <w:lang w:eastAsia="zh-CN"/>
          </w:rPr>
          <w:t>Multiplexing with CORESET and UL feedback</w:t>
        </w:r>
      </w:ins>
    </w:p>
    <w:p w14:paraId="207603A7" w14:textId="68F1A928" w:rsidR="009900D2" w:rsidDel="00A90741" w:rsidRDefault="009900D2" w:rsidP="00C6537C">
      <w:pPr>
        <w:pStyle w:val="BodyText"/>
        <w:numPr>
          <w:ilvl w:val="0"/>
          <w:numId w:val="104"/>
        </w:numPr>
        <w:spacing w:after="0"/>
        <w:rPr>
          <w:del w:id="695" w:author="Daewon4" w:date="2020-11-10T18:21:00Z"/>
          <w:rFonts w:ascii="Times New Roman" w:hAnsi="Times New Roman"/>
          <w:sz w:val="22"/>
          <w:szCs w:val="22"/>
          <w:lang w:eastAsia="zh-CN"/>
        </w:rPr>
      </w:pPr>
      <w:del w:id="696" w:author="Daewon4" w:date="2020-11-10T18:21:00Z">
        <w:r w:rsidDel="00A90741">
          <w:rPr>
            <w:rFonts w:ascii="Times New Roman" w:hAnsi="Times New Roman"/>
            <w:sz w:val="22"/>
            <w:szCs w:val="22"/>
            <w:lang w:eastAsia="zh-CN"/>
          </w:rPr>
          <w:lastRenderedPageBreak/>
          <w:delText>It is observed that SSB is not as affected by phase noise compared to PDSCH/PUSCH just from performance perspective.</w:delText>
        </w:r>
      </w:del>
    </w:p>
    <w:p w14:paraId="6A76D8C9" w14:textId="77777777" w:rsidR="009900D2" w:rsidRDefault="009900D2" w:rsidP="009900D2">
      <w:pPr>
        <w:pStyle w:val="BodyText"/>
        <w:spacing w:after="0"/>
        <w:rPr>
          <w:rFonts w:ascii="Times New Roman" w:hAnsi="Times New Roman"/>
          <w:sz w:val="22"/>
          <w:szCs w:val="22"/>
          <w:lang w:eastAsia="zh-CN"/>
        </w:rPr>
      </w:pPr>
    </w:p>
    <w:p w14:paraId="6C677CEB" w14:textId="77777777" w:rsidR="009900D2" w:rsidRDefault="009900D2" w:rsidP="009900D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900D2" w14:paraId="2CB3A06A"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3044C5" w14:textId="77777777" w:rsidR="009900D2" w:rsidRDefault="009900D2"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CB2E15" w14:textId="77777777" w:rsidR="009900D2" w:rsidRDefault="009900D2" w:rsidP="002B0668">
            <w:pPr>
              <w:spacing w:after="0"/>
              <w:rPr>
                <w:lang w:val="sv-SE"/>
              </w:rPr>
            </w:pPr>
            <w:proofErr w:type="spellStart"/>
            <w:r>
              <w:rPr>
                <w:rStyle w:val="Strong"/>
                <w:color w:val="000000"/>
                <w:lang w:val="sv-SE"/>
              </w:rPr>
              <w:t>Comments</w:t>
            </w:r>
            <w:proofErr w:type="spellEnd"/>
          </w:p>
        </w:tc>
      </w:tr>
      <w:tr w:rsidR="00DC70B2" w14:paraId="2E997D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DD29C" w14:textId="4BC336DC" w:rsidR="00DC70B2" w:rsidRDefault="00DC70B2" w:rsidP="00DC70B2">
            <w:pPr>
              <w:spacing w:after="0"/>
              <w:rPr>
                <w:lang w:val="sv-SE" w:eastAsia="zh-CN"/>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4D2564D1" w14:textId="1B1C7B3A" w:rsidR="00DC70B2" w:rsidRDefault="00DC70B2" w:rsidP="00DC70B2">
            <w:pPr>
              <w:overflowPunct/>
              <w:autoSpaceDE/>
              <w:adjustRightInd/>
              <w:spacing w:after="0"/>
              <w:rPr>
                <w:lang w:val="sv-SE" w:eastAsia="zh-CN"/>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p>
        </w:tc>
      </w:tr>
      <w:tr w:rsidR="0062474E" w14:paraId="717F08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12FE6" w14:textId="259E1B95" w:rsidR="0062474E" w:rsidRDefault="0062474E"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757770C" w14:textId="5E3DEC8E" w:rsidR="0062474E" w:rsidRDefault="001F62BA" w:rsidP="00DC70B2">
            <w:pPr>
              <w:overflowPunct/>
              <w:autoSpaceDE/>
              <w:adjustRightInd/>
              <w:spacing w:after="0"/>
              <w:rPr>
                <w:rFonts w:eastAsiaTheme="minorEastAsia"/>
                <w:lang w:val="sv-SE" w:eastAsia="ko-KR"/>
              </w:rPr>
            </w:pPr>
            <w:r>
              <w:rPr>
                <w:rFonts w:eastAsiaTheme="minorEastAsia"/>
                <w:lang w:val="sv-SE" w:eastAsia="ko-KR"/>
              </w:rPr>
              <w:t xml:space="preserve">OK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p>
        </w:tc>
      </w:tr>
      <w:tr w:rsidR="00C66CB1" w14:paraId="2F4052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A5F04" w14:textId="513011A9"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1FC1863" w14:textId="2458193E" w:rsidR="00C66CB1" w:rsidRDefault="00C66CB1" w:rsidP="00DC70B2">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p>
        </w:tc>
      </w:tr>
      <w:tr w:rsidR="00FE60B8" w14:paraId="611F6A8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4913A" w14:textId="3DA3717A" w:rsidR="00FE60B8" w:rsidRDefault="00FE60B8" w:rsidP="00DC70B2">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0741A3C" w14:textId="694ED069" w:rsidR="00FE60B8" w:rsidRDefault="00FE60B8" w:rsidP="00DC70B2">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w:t>
            </w:r>
            <w:r>
              <w:rPr>
                <w:rFonts w:eastAsiaTheme="minorEastAsia" w:hint="eastAsia"/>
                <w:lang w:val="sv-SE" w:eastAsia="ko-KR"/>
              </w:rPr>
              <w:t>e</w:t>
            </w:r>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tc>
      </w:tr>
      <w:tr w:rsidR="00F8012A" w14:paraId="326546E6"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806E6" w14:textId="6F3C5401"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86FB02F" w14:textId="77777777" w:rsidR="00F8012A" w:rsidRPr="001715B7" w:rsidRDefault="00F8012A" w:rsidP="00F8012A">
            <w:pPr>
              <w:overflowPunct/>
              <w:autoSpaceDE/>
              <w:adjustRightInd/>
              <w:spacing w:after="0"/>
              <w:rPr>
                <w:rFonts w:eastAsiaTheme="minorEastAsia"/>
                <w:lang w:val="sv-SE" w:eastAsia="ko-KR"/>
              </w:rPr>
            </w:pPr>
            <w:r>
              <w:rPr>
                <w:rFonts w:eastAsiaTheme="minorEastAsia"/>
                <w:lang w:val="sv-SE" w:eastAsia="ko-KR"/>
              </w:rPr>
              <w:t xml:space="preserve">Sorry for a late </w:t>
            </w:r>
            <w:proofErr w:type="spellStart"/>
            <w:r>
              <w:rPr>
                <w:rFonts w:eastAsiaTheme="minorEastAsia"/>
                <w:lang w:val="sv-SE" w:eastAsia="ko-KR"/>
              </w:rPr>
              <w:t>comment</w:t>
            </w:r>
            <w:proofErr w:type="spellEnd"/>
            <w:r>
              <w:rPr>
                <w:rFonts w:eastAsiaTheme="minorEastAsia"/>
                <w:lang w:val="sv-SE" w:eastAsia="ko-KR"/>
              </w:rPr>
              <w:t xml:space="preserve">, and </w:t>
            </w:r>
            <w:proofErr w:type="spellStart"/>
            <w:r>
              <w:rPr>
                <w:rFonts w:eastAsiaTheme="minorEastAsia"/>
                <w:lang w:val="sv-SE" w:eastAsia="ko-KR"/>
              </w:rPr>
              <w:t>w</w:t>
            </w:r>
            <w:r w:rsidRPr="001715B7">
              <w:rPr>
                <w:rFonts w:eastAsiaTheme="minorEastAsia"/>
                <w:lang w:val="sv-SE" w:eastAsia="ko-KR"/>
              </w:rPr>
              <w:t>e</w:t>
            </w:r>
            <w:proofErr w:type="spellEnd"/>
            <w:r w:rsidRPr="001715B7">
              <w:rPr>
                <w:rFonts w:eastAsiaTheme="minorEastAsia"/>
                <w:lang w:val="sv-SE" w:eastAsia="ko-KR"/>
              </w:rPr>
              <w:t xml:space="preserve"> just </w:t>
            </w:r>
            <w:proofErr w:type="spellStart"/>
            <w:r w:rsidRPr="001715B7">
              <w:rPr>
                <w:rFonts w:eastAsiaTheme="minorEastAsia"/>
                <w:lang w:val="sv-SE" w:eastAsia="ko-KR"/>
              </w:rPr>
              <w:t>realized</w:t>
            </w:r>
            <w:proofErr w:type="spellEnd"/>
            <w:r w:rsidRPr="001715B7">
              <w:rPr>
                <w:rFonts w:eastAsiaTheme="minorEastAsia"/>
                <w:lang w:val="sv-SE" w:eastAsia="ko-KR"/>
              </w:rPr>
              <w:t xml:space="preserve"> for 3), </w:t>
            </w:r>
            <w:proofErr w:type="spellStart"/>
            <w:r w:rsidRPr="001715B7">
              <w:rPr>
                <w:rFonts w:eastAsiaTheme="minorEastAsia"/>
                <w:lang w:val="sv-SE" w:eastAsia="ko-KR"/>
              </w:rPr>
              <w:t>one</w:t>
            </w:r>
            <w:proofErr w:type="spellEnd"/>
            <w:r w:rsidRPr="001715B7">
              <w:rPr>
                <w:rFonts w:eastAsiaTheme="minorEastAsia"/>
                <w:lang w:val="sv-SE" w:eastAsia="ko-KR"/>
              </w:rPr>
              <w:t xml:space="preserve"> </w:t>
            </w:r>
            <w:proofErr w:type="spellStart"/>
            <w:r w:rsidRPr="001715B7">
              <w:rPr>
                <w:rFonts w:eastAsiaTheme="minorEastAsia"/>
                <w:lang w:val="sv-SE" w:eastAsia="ko-KR"/>
              </w:rPr>
              <w:t>important</w:t>
            </w:r>
            <w:proofErr w:type="spellEnd"/>
            <w:r w:rsidRPr="001715B7">
              <w:rPr>
                <w:rFonts w:eastAsiaTheme="minorEastAsia"/>
                <w:lang w:val="sv-SE" w:eastAsia="ko-KR"/>
              </w:rPr>
              <w:t xml:space="preserve"> </w:t>
            </w:r>
            <w:proofErr w:type="spellStart"/>
            <w:r w:rsidRPr="001715B7">
              <w:rPr>
                <w:rFonts w:eastAsiaTheme="minorEastAsia"/>
                <w:lang w:val="sv-SE" w:eastAsia="ko-KR"/>
              </w:rPr>
              <w:t>consideration</w:t>
            </w:r>
            <w:proofErr w:type="spellEnd"/>
            <w:r w:rsidRPr="001715B7">
              <w:rPr>
                <w:rFonts w:eastAsiaTheme="minorEastAsia"/>
                <w:lang w:val="sv-SE" w:eastAsia="ko-KR"/>
              </w:rPr>
              <w:t xml:space="preserve"> </w:t>
            </w:r>
            <w:proofErr w:type="spellStart"/>
            <w:r w:rsidRPr="001715B7">
              <w:rPr>
                <w:rFonts w:eastAsiaTheme="minorEastAsia"/>
                <w:lang w:val="sv-SE" w:eastAsia="ko-KR"/>
              </w:rPr>
              <w:t>point</w:t>
            </w:r>
            <w:proofErr w:type="spellEnd"/>
            <w:r w:rsidRPr="001715B7">
              <w:rPr>
                <w:rFonts w:eastAsiaTheme="minorEastAsia"/>
                <w:lang w:val="sv-SE" w:eastAsia="ko-KR"/>
              </w:rPr>
              <w:t xml:space="preserve"> (</w:t>
            </w:r>
            <w:proofErr w:type="spellStart"/>
            <w:r w:rsidRPr="001715B7">
              <w:rPr>
                <w:rFonts w:eastAsiaTheme="minorEastAsia"/>
                <w:lang w:val="sv-SE" w:eastAsia="ko-KR"/>
              </w:rPr>
              <w:t>maybe</w:t>
            </w:r>
            <w:proofErr w:type="spellEnd"/>
            <w:r w:rsidRPr="001715B7">
              <w:rPr>
                <w:rFonts w:eastAsiaTheme="minorEastAsia"/>
                <w:lang w:val="sv-SE" w:eastAsia="ko-KR"/>
              </w:rPr>
              <w:t xml:space="preserve"> the </w:t>
            </w:r>
            <w:proofErr w:type="spellStart"/>
            <w:r w:rsidRPr="001715B7">
              <w:rPr>
                <w:rFonts w:eastAsiaTheme="minorEastAsia"/>
                <w:lang w:val="sv-SE" w:eastAsia="ko-KR"/>
              </w:rPr>
              <w:t>most</w:t>
            </w:r>
            <w:proofErr w:type="spellEnd"/>
            <w:r w:rsidRPr="001715B7">
              <w:rPr>
                <w:rFonts w:eastAsiaTheme="minorEastAsia"/>
                <w:lang w:val="sv-SE" w:eastAsia="ko-KR"/>
              </w:rPr>
              <w:t xml:space="preserve"> </w:t>
            </w:r>
            <w:proofErr w:type="spellStart"/>
            <w:r w:rsidRPr="001715B7">
              <w:rPr>
                <w:rFonts w:eastAsiaTheme="minorEastAsia"/>
                <w:lang w:val="sv-SE" w:eastAsia="ko-KR"/>
              </w:rPr>
              <w:t>important</w:t>
            </w:r>
            <w:proofErr w:type="spellEnd"/>
            <w:r w:rsidRPr="001715B7">
              <w:rPr>
                <w:rFonts w:eastAsiaTheme="minorEastAsia"/>
                <w:lang w:val="sv-SE" w:eastAsia="ko-KR"/>
              </w:rPr>
              <w:t xml:space="preserve"> </w:t>
            </w:r>
            <w:proofErr w:type="spellStart"/>
            <w:r w:rsidRPr="001715B7">
              <w:rPr>
                <w:rFonts w:eastAsiaTheme="minorEastAsia"/>
                <w:lang w:val="sv-SE" w:eastAsia="ko-KR"/>
              </w:rPr>
              <w:t>one</w:t>
            </w:r>
            <w:proofErr w:type="spellEnd"/>
            <w:r w:rsidRPr="001715B7">
              <w:rPr>
                <w:rFonts w:eastAsiaTheme="minorEastAsia"/>
                <w:lang w:val="sv-SE" w:eastAsia="ko-KR"/>
              </w:rPr>
              <w:t xml:space="preserve">) is </w:t>
            </w:r>
            <w:proofErr w:type="spellStart"/>
            <w:r w:rsidRPr="001715B7">
              <w:rPr>
                <w:rFonts w:eastAsiaTheme="minorEastAsia"/>
                <w:lang w:val="sv-SE" w:eastAsia="ko-KR"/>
              </w:rPr>
              <w:t>missing</w:t>
            </w:r>
            <w:proofErr w:type="spellEnd"/>
            <w:r w:rsidRPr="001715B7">
              <w:rPr>
                <w:rFonts w:eastAsiaTheme="minorEastAsia"/>
                <w:lang w:val="sv-SE" w:eastAsia="ko-KR"/>
              </w:rPr>
              <w:t xml:space="preserve">: </w:t>
            </w:r>
          </w:p>
          <w:p w14:paraId="6FC6E4CC" w14:textId="77777777" w:rsidR="00F8012A" w:rsidRDefault="00F8012A" w:rsidP="00A926D8">
            <w:pPr>
              <w:pStyle w:val="ListParagraph"/>
              <w:numPr>
                <w:ilvl w:val="1"/>
                <w:numId w:val="142"/>
              </w:numPr>
              <w:rPr>
                <w:sz w:val="20"/>
                <w:szCs w:val="20"/>
                <w:lang w:val="sv-SE" w:eastAsia="ko-KR"/>
              </w:rPr>
            </w:pPr>
            <w:proofErr w:type="spellStart"/>
            <w:r w:rsidRPr="001715B7">
              <w:rPr>
                <w:sz w:val="20"/>
                <w:szCs w:val="20"/>
                <w:lang w:val="sv-SE" w:eastAsia="ko-KR"/>
              </w:rPr>
              <w:t>Multiplexing</w:t>
            </w:r>
            <w:proofErr w:type="spellEnd"/>
            <w:r w:rsidRPr="001715B7">
              <w:rPr>
                <w:sz w:val="20"/>
                <w:szCs w:val="20"/>
                <w:lang w:val="sv-SE" w:eastAsia="ko-KR"/>
              </w:rPr>
              <w:t xml:space="preserve"> </w:t>
            </w:r>
            <w:proofErr w:type="spellStart"/>
            <w:r w:rsidRPr="001715B7">
              <w:rPr>
                <w:sz w:val="20"/>
                <w:szCs w:val="20"/>
                <w:lang w:val="sv-SE" w:eastAsia="ko-KR"/>
              </w:rPr>
              <w:t>with</w:t>
            </w:r>
            <w:proofErr w:type="spellEnd"/>
            <w:r w:rsidRPr="001715B7">
              <w:rPr>
                <w:sz w:val="20"/>
                <w:szCs w:val="20"/>
                <w:lang w:val="sv-SE" w:eastAsia="ko-KR"/>
              </w:rPr>
              <w:t xml:space="preserve"> CORESET and UL feedback</w:t>
            </w:r>
          </w:p>
          <w:p w14:paraId="133D5151" w14:textId="3C444B57" w:rsidR="00F8012A" w:rsidRDefault="00F8012A" w:rsidP="00F8012A">
            <w:pPr>
              <w:overflowPunct/>
              <w:autoSpaceDE/>
              <w:adjustRightInd/>
              <w:spacing w:after="0"/>
              <w:rPr>
                <w:rFonts w:eastAsiaTheme="minorEastAsia"/>
                <w:lang w:val="sv-SE" w:eastAsia="ko-KR"/>
              </w:rPr>
            </w:pPr>
            <w:proofErr w:type="spellStart"/>
            <w:r>
              <w:rPr>
                <w:lang w:val="sv-SE" w:eastAsia="ko-KR"/>
              </w:rPr>
              <w:t>Also</w:t>
            </w:r>
            <w:proofErr w:type="spellEnd"/>
            <w:r>
              <w:rPr>
                <w:lang w:val="sv-SE" w:eastAsia="ko-KR"/>
              </w:rPr>
              <w:t xml:space="preserve">, SSB </w:t>
            </w:r>
            <w:proofErr w:type="spellStart"/>
            <w:r>
              <w:rPr>
                <w:lang w:val="sv-SE" w:eastAsia="ko-KR"/>
              </w:rPr>
              <w:t>pattern</w:t>
            </w:r>
            <w:proofErr w:type="spellEnd"/>
            <w:r>
              <w:rPr>
                <w:lang w:val="sv-SE" w:eastAsia="ko-KR"/>
              </w:rPr>
              <w:t xml:space="preserve"> is </w:t>
            </w:r>
            <w:proofErr w:type="spellStart"/>
            <w:r>
              <w:rPr>
                <w:lang w:val="sv-SE" w:eastAsia="ko-KR"/>
              </w:rPr>
              <w:t>more</w:t>
            </w:r>
            <w:proofErr w:type="spellEnd"/>
            <w:r>
              <w:rPr>
                <w:lang w:val="sv-SE" w:eastAsia="ko-KR"/>
              </w:rPr>
              <w:t xml:space="preserve"> like </w:t>
            </w:r>
            <w:proofErr w:type="spellStart"/>
            <w:r>
              <w:rPr>
                <w:lang w:val="sv-SE" w:eastAsia="ko-KR"/>
              </w:rPr>
              <w:t>time</w:t>
            </w:r>
            <w:proofErr w:type="spellEnd"/>
            <w:r>
              <w:rPr>
                <w:lang w:val="sv-SE" w:eastAsia="ko-KR"/>
              </w:rPr>
              <w:t xml:space="preserve"> </w:t>
            </w:r>
            <w:proofErr w:type="spellStart"/>
            <w:r>
              <w:rPr>
                <w:lang w:val="sv-SE" w:eastAsia="ko-KR"/>
              </w:rPr>
              <w:t>domain</w:t>
            </w:r>
            <w:proofErr w:type="spellEnd"/>
            <w:r>
              <w:rPr>
                <w:lang w:val="sv-SE" w:eastAsia="ko-KR"/>
              </w:rPr>
              <w:t xml:space="preserve"> </w:t>
            </w:r>
            <w:proofErr w:type="spellStart"/>
            <w:r>
              <w:rPr>
                <w:lang w:val="sv-SE" w:eastAsia="ko-KR"/>
              </w:rPr>
              <w:t>structure</w:t>
            </w:r>
            <w:proofErr w:type="spellEnd"/>
            <w:r>
              <w:rPr>
                <w:lang w:val="sv-SE" w:eastAsia="ko-KR"/>
              </w:rPr>
              <w:t xml:space="preserve">, so </w:t>
            </w:r>
            <w:proofErr w:type="spellStart"/>
            <w:r>
              <w:rPr>
                <w:lang w:val="sv-SE" w:eastAsia="ko-KR"/>
              </w:rPr>
              <w:t>we</w:t>
            </w:r>
            <w:proofErr w:type="spellEnd"/>
            <w:r>
              <w:rPr>
                <w:lang w:val="sv-SE" w:eastAsia="ko-KR"/>
              </w:rPr>
              <w:t xml:space="preserve"> </w:t>
            </w:r>
            <w:proofErr w:type="spellStart"/>
            <w:r>
              <w:rPr>
                <w:lang w:val="sv-SE" w:eastAsia="ko-KR"/>
              </w:rPr>
              <w:t>are</w:t>
            </w:r>
            <w:proofErr w:type="spellEnd"/>
            <w:r>
              <w:rPr>
                <w:lang w:val="sv-SE" w:eastAsia="ko-KR"/>
              </w:rPr>
              <w:t xml:space="preserve"> not sure </w:t>
            </w:r>
            <w:proofErr w:type="spellStart"/>
            <w:r>
              <w:rPr>
                <w:lang w:val="sv-SE" w:eastAsia="ko-KR"/>
              </w:rPr>
              <w:t>how</w:t>
            </w:r>
            <w:proofErr w:type="spellEnd"/>
            <w:r>
              <w:rPr>
                <w:lang w:val="sv-SE" w:eastAsia="ko-KR"/>
              </w:rPr>
              <w:t xml:space="preserve"> d. is </w:t>
            </w:r>
            <w:proofErr w:type="spellStart"/>
            <w:r>
              <w:rPr>
                <w:lang w:val="sv-SE" w:eastAsia="ko-KR"/>
              </w:rPr>
              <w:t>applicable</w:t>
            </w:r>
            <w:proofErr w:type="spellEnd"/>
            <w:r>
              <w:rPr>
                <w:lang w:val="sv-SE" w:eastAsia="ko-KR"/>
              </w:rPr>
              <w:t xml:space="preserve">. </w:t>
            </w:r>
          </w:p>
        </w:tc>
      </w:tr>
      <w:tr w:rsidR="00F8012A" w14:paraId="34F216E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64F5C" w14:textId="76F3EDAA" w:rsidR="00F8012A" w:rsidRDefault="00F8012A" w:rsidP="00F8012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E4F5810" w14:textId="2C24B310" w:rsidR="00F8012A" w:rsidRDefault="00F8012A" w:rsidP="00F8012A">
            <w:pPr>
              <w:overflowPunct/>
              <w:autoSpaceDE/>
              <w:adjustRightInd/>
              <w:spacing w:after="0"/>
              <w:rPr>
                <w:rFonts w:eastAsiaTheme="minorEastAsia"/>
                <w:lang w:val="sv-SE" w:eastAsia="ko-KR"/>
              </w:rPr>
            </w:pP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Samsung’s</w:t>
            </w:r>
            <w:proofErr w:type="spellEnd"/>
            <w:r>
              <w:rPr>
                <w:rFonts w:eastAsiaTheme="minorEastAsia"/>
                <w:lang w:val="sv-SE" w:eastAsia="ko-KR"/>
              </w:rPr>
              <w:t xml:space="preserve"> </w:t>
            </w:r>
            <w:proofErr w:type="spellStart"/>
            <w:r>
              <w:rPr>
                <w:rFonts w:eastAsiaTheme="minorEastAsia"/>
                <w:lang w:val="sv-SE" w:eastAsia="ko-KR"/>
              </w:rPr>
              <w:t>comments</w:t>
            </w:r>
            <w:proofErr w:type="spellEnd"/>
            <w:r>
              <w:rPr>
                <w:rFonts w:eastAsiaTheme="minorEastAsia"/>
                <w:lang w:val="sv-SE" w:eastAsia="ko-KR"/>
              </w:rPr>
              <w:t>.</w:t>
            </w:r>
          </w:p>
        </w:tc>
      </w:tr>
      <w:tr w:rsidR="00A041BC" w14:paraId="0765AF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8931C" w14:textId="630B1266" w:rsidR="00A041BC" w:rsidRDefault="00A041BC" w:rsidP="00F8012A">
            <w:pPr>
              <w:spacing w:after="0"/>
              <w:rPr>
                <w:rFonts w:eastAsiaTheme="minorEastAsia"/>
                <w:lang w:val="sv-SE" w:eastAsia="ko-KR"/>
              </w:rPr>
            </w:pPr>
            <w:proofErr w:type="spellStart"/>
            <w:r>
              <w:rPr>
                <w:rFonts w:eastAsiaTheme="minorEastAsia"/>
                <w:lang w:val="sv-SE" w:eastAsia="ko-KR"/>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3CCA5021" w14:textId="45BD2E9E" w:rsidR="00A041BC" w:rsidRDefault="00A041BC" w:rsidP="00A041BC">
            <w:pPr>
              <w:pStyle w:val="BodyText"/>
              <w:spacing w:after="0" w:line="256" w:lineRule="auto"/>
              <w:rPr>
                <w:rFonts w:eastAsiaTheme="minorEastAsia"/>
                <w:lang w:val="sv-SE" w:eastAsia="ko-KR"/>
              </w:rPr>
            </w:pPr>
            <w:proofErr w:type="spellStart"/>
            <w:r>
              <w:rPr>
                <w:rFonts w:eastAsiaTheme="minorEastAsia"/>
                <w:lang w:val="sv-SE" w:eastAsia="ko-KR"/>
              </w:rPr>
              <w:t>Thanks</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reply</w:t>
            </w:r>
            <w:proofErr w:type="spellEnd"/>
            <w:r>
              <w:rPr>
                <w:rFonts w:eastAsiaTheme="minorEastAsia"/>
                <w:lang w:val="sv-SE" w:eastAsia="ko-KR"/>
              </w:rPr>
              <w:t xml:space="preserve"> to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comment</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highlighted</w:t>
            </w:r>
            <w:proofErr w:type="spellEnd"/>
            <w:r>
              <w:rPr>
                <w:rFonts w:eastAsiaTheme="minorEastAsia"/>
                <w:lang w:val="sv-SE" w:eastAsia="ko-KR"/>
              </w:rPr>
              <w:t xml:space="preserve"> the </w:t>
            </w:r>
            <w:proofErr w:type="spellStart"/>
            <w:r>
              <w:rPr>
                <w:rFonts w:eastAsiaTheme="minorEastAsia"/>
                <w:lang w:val="sv-SE" w:eastAsia="ko-KR"/>
              </w:rPr>
              <w:t>performance</w:t>
            </w:r>
            <w:proofErr w:type="spellEnd"/>
            <w:r>
              <w:rPr>
                <w:rFonts w:eastAsiaTheme="minorEastAsia"/>
                <w:lang w:val="sv-SE" w:eastAsia="ko-KR"/>
              </w:rPr>
              <w:t xml:space="preserve"> degradation </w:t>
            </w:r>
            <w:proofErr w:type="spellStart"/>
            <w:r>
              <w:rPr>
                <w:rFonts w:eastAsiaTheme="minorEastAsia"/>
                <w:lang w:val="sv-SE" w:eastAsia="ko-KR"/>
              </w:rPr>
              <w:t>statement</w:t>
            </w:r>
            <w:proofErr w:type="spellEnd"/>
            <w:r>
              <w:rPr>
                <w:rFonts w:eastAsiaTheme="minorEastAsia"/>
                <w:lang w:val="sv-SE" w:eastAsia="ko-KR"/>
              </w:rPr>
              <w:t xml:space="preserve"> as </w:t>
            </w:r>
            <w:proofErr w:type="spellStart"/>
            <w:r>
              <w:rPr>
                <w:rFonts w:eastAsiaTheme="minorEastAsia"/>
                <w:lang w:val="sv-SE" w:eastAsia="ko-KR"/>
              </w:rPr>
              <w:t>below</w:t>
            </w:r>
            <w:proofErr w:type="spellEnd"/>
            <w:r>
              <w:rPr>
                <w:rFonts w:eastAsiaTheme="minorEastAsia"/>
                <w:lang w:val="sv-SE" w:eastAsia="ko-KR"/>
              </w:rPr>
              <w:t xml:space="preserve"> and </w:t>
            </w:r>
            <w:proofErr w:type="spellStart"/>
            <w:r>
              <w:rPr>
                <w:rFonts w:eastAsiaTheme="minorEastAsia"/>
                <w:lang w:val="sv-SE" w:eastAsia="ko-KR"/>
              </w:rPr>
              <w:t>that’s</w:t>
            </w:r>
            <w:proofErr w:type="spellEnd"/>
            <w:r>
              <w:rPr>
                <w:rFonts w:eastAsiaTheme="minorEastAsia"/>
                <w:lang w:val="sv-SE" w:eastAsia="ko-KR"/>
              </w:rPr>
              <w:t xml:space="preserve"> </w:t>
            </w:r>
            <w:proofErr w:type="spellStart"/>
            <w:r>
              <w:rPr>
                <w:rFonts w:eastAsiaTheme="minorEastAsia"/>
                <w:lang w:val="sv-SE" w:eastAsia="ko-KR"/>
              </w:rPr>
              <w:t>why</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4) </w:t>
            </w:r>
            <w:proofErr w:type="spellStart"/>
            <w:r>
              <w:rPr>
                <w:rFonts w:eastAsiaTheme="minorEastAsia"/>
                <w:lang w:val="sv-SE" w:eastAsia="ko-KR"/>
              </w:rPr>
              <w:t>can</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include</w:t>
            </w:r>
            <w:proofErr w:type="spellEnd"/>
            <w:r>
              <w:rPr>
                <w:rFonts w:eastAsiaTheme="minorEastAsia"/>
                <w:lang w:val="sv-SE" w:eastAsia="ko-KR"/>
              </w:rPr>
              <w:t xml:space="preserve"> the observation:</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r>
              <w:rPr>
                <w:rFonts w:eastAsiaTheme="minorEastAsia"/>
                <w:lang w:val="sv-SE" w:eastAsia="ko-KR"/>
              </w:rPr>
              <w:br/>
              <w:t xml:space="preserve"> </w:t>
            </w:r>
          </w:p>
          <w:p w14:paraId="3870DC0E" w14:textId="77777777" w:rsidR="00A041BC" w:rsidRDefault="00A041BC" w:rsidP="00A041BC">
            <w:pPr>
              <w:pStyle w:val="BodyText"/>
              <w:numPr>
                <w:ilvl w:val="0"/>
                <w:numId w:val="12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5CB6C54C"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sidRPr="002815F9">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6ABBE7FF"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5C01759"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754C98E1" w14:textId="77777777" w:rsidR="00A041BC" w:rsidRDefault="00A041BC" w:rsidP="00A041BC">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1691F0FE" w14:textId="77777777" w:rsidR="00A041BC" w:rsidRPr="002815F9" w:rsidRDefault="00A041BC" w:rsidP="00A041BC">
            <w:pPr>
              <w:pStyle w:val="BodyText"/>
              <w:numPr>
                <w:ilvl w:val="1"/>
                <w:numId w:val="57"/>
              </w:numPr>
              <w:spacing w:after="0" w:line="256" w:lineRule="auto"/>
              <w:rPr>
                <w:rFonts w:ascii="Times New Roman" w:hAnsi="Times New Roman"/>
                <w:szCs w:val="20"/>
                <w:highlight w:val="yellow"/>
                <w:lang w:eastAsia="zh-CN"/>
              </w:rPr>
            </w:pPr>
            <w:r w:rsidRPr="002815F9">
              <w:rPr>
                <w:rFonts w:ascii="Times New Roman" w:hAnsi="Times New Roman"/>
                <w:szCs w:val="20"/>
                <w:highlight w:val="yellow"/>
                <w:lang w:eastAsia="zh-CN"/>
              </w:rPr>
              <w:t>The performance degrades as the increase of SCS.</w:t>
            </w:r>
          </w:p>
          <w:p w14:paraId="77D7007C"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0E3A8871"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76910009" w14:textId="77777777" w:rsidR="00A041BC" w:rsidRDefault="00A041BC" w:rsidP="00A041BC">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sidRPr="002815F9">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33BB40D2"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323070D7" w14:textId="77777777" w:rsidR="00A041BC" w:rsidRPr="00A041BC" w:rsidRDefault="00A041BC" w:rsidP="00F8012A">
            <w:pPr>
              <w:overflowPunct/>
              <w:autoSpaceDE/>
              <w:adjustRightInd/>
              <w:spacing w:after="0"/>
              <w:rPr>
                <w:rFonts w:eastAsiaTheme="minorEastAsia"/>
                <w:lang w:eastAsia="ko-KR"/>
              </w:rPr>
            </w:pPr>
          </w:p>
        </w:tc>
      </w:tr>
      <w:tr w:rsidR="007A70EE" w14:paraId="173A2E07"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64134" w14:textId="77777777" w:rsidR="007A70EE" w:rsidRDefault="007A70EE" w:rsidP="00C94ADD">
            <w:pPr>
              <w:spacing w:after="0"/>
              <w:rPr>
                <w:rFonts w:eastAsiaTheme="minorEastAsia"/>
                <w:lang w:val="sv-SE" w:eastAsia="ko-KR"/>
              </w:rPr>
            </w:pPr>
            <w:proofErr w:type="spellStart"/>
            <w:r>
              <w:rPr>
                <w:rFonts w:eastAsiaTheme="minorEastAsia"/>
                <w:lang w:val="sv-SE"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F902076" w14:textId="77777777" w:rsidR="007A70EE" w:rsidRDefault="007A70EE" w:rsidP="00C94ADD">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in </w:t>
            </w:r>
            <w:proofErr w:type="spellStart"/>
            <w:r>
              <w:rPr>
                <w:rFonts w:eastAsiaTheme="minorEastAsia"/>
                <w:lang w:val="sv-SE" w:eastAsia="ko-KR"/>
              </w:rPr>
              <w:t>principle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Moderator </w:t>
            </w:r>
            <w:proofErr w:type="spellStart"/>
            <w:r>
              <w:rPr>
                <w:rFonts w:eastAsiaTheme="minorEastAsia"/>
                <w:lang w:val="sv-SE" w:eastAsia="ko-KR"/>
              </w:rPr>
              <w:t>proposal</w:t>
            </w:r>
            <w:proofErr w:type="spellEnd"/>
            <w:r>
              <w:rPr>
                <w:rFonts w:eastAsiaTheme="minorEastAsia"/>
                <w:lang w:val="sv-SE" w:eastAsia="ko-KR"/>
              </w:rPr>
              <w:t xml:space="preserve">, </w:t>
            </w:r>
            <w:proofErr w:type="spellStart"/>
            <w:r>
              <w:rPr>
                <w:rFonts w:eastAsiaTheme="minorEastAsia"/>
                <w:lang w:val="sv-SE" w:eastAsia="ko-KR"/>
              </w:rPr>
              <w:t>however</w:t>
            </w:r>
            <w:proofErr w:type="spellEnd"/>
            <w:r>
              <w:rPr>
                <w:rFonts w:eastAsiaTheme="minorEastAsia"/>
                <w:lang w:val="sv-SE" w:eastAsia="ko-KR"/>
              </w:rPr>
              <w:t xml:space="preserve"> In 3) is not </w:t>
            </w:r>
            <w:proofErr w:type="spellStart"/>
            <w:r>
              <w:rPr>
                <w:rFonts w:eastAsiaTheme="minorEastAsia"/>
                <w:lang w:val="sv-SE" w:eastAsia="ko-KR"/>
              </w:rPr>
              <w:t>clear</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all </w:t>
            </w:r>
            <w:proofErr w:type="spellStart"/>
            <w:r>
              <w:rPr>
                <w:rFonts w:eastAsiaTheme="minorEastAsia"/>
                <w:lang w:val="sv-SE" w:eastAsia="ko-KR"/>
              </w:rPr>
              <w:t>sub-bullets</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considered</w:t>
            </w:r>
            <w:proofErr w:type="spellEnd"/>
            <w:r>
              <w:rPr>
                <w:rFonts w:eastAsiaTheme="minorEastAsia"/>
                <w:lang w:val="sv-SE" w:eastAsia="ko-KR"/>
              </w:rPr>
              <w:t xml:space="preserve"> for all SCS </w:t>
            </w:r>
            <w:proofErr w:type="spellStart"/>
            <w:r>
              <w:rPr>
                <w:rFonts w:eastAsiaTheme="minorEastAsia"/>
                <w:lang w:val="sv-SE" w:eastAsia="ko-KR"/>
              </w:rPr>
              <w:t>values</w:t>
            </w:r>
            <w:proofErr w:type="spellEnd"/>
            <w:r>
              <w:rPr>
                <w:rFonts w:eastAsiaTheme="minorEastAsia"/>
                <w:lang w:val="sv-SE" w:eastAsia="ko-KR"/>
              </w:rPr>
              <w:t xml:space="preserve"> (</w:t>
            </w:r>
            <w:proofErr w:type="spellStart"/>
            <w:r>
              <w:rPr>
                <w:rFonts w:eastAsiaTheme="minorEastAsia"/>
                <w:lang w:val="sv-SE" w:eastAsia="ko-KR"/>
              </w:rPr>
              <w:t>including</w:t>
            </w:r>
            <w:proofErr w:type="spellEnd"/>
            <w:r>
              <w:rPr>
                <w:rFonts w:eastAsiaTheme="minorEastAsia"/>
                <w:lang w:val="sv-SE" w:eastAsia="ko-KR"/>
              </w:rPr>
              <w:t xml:space="preserve"> 120 kHz) vs </w:t>
            </w:r>
            <w:proofErr w:type="spellStart"/>
            <w:r>
              <w:rPr>
                <w:rFonts w:eastAsiaTheme="minorEastAsia"/>
                <w:lang w:val="sv-SE" w:eastAsia="ko-KR"/>
              </w:rPr>
              <w:t>only</w:t>
            </w:r>
            <w:proofErr w:type="spellEnd"/>
            <w:r>
              <w:rPr>
                <w:rFonts w:eastAsiaTheme="minorEastAsia"/>
                <w:lang w:val="sv-SE" w:eastAsia="ko-KR"/>
              </w:rPr>
              <w:t xml:space="preserve"> for </w:t>
            </w:r>
            <w:proofErr w:type="spellStart"/>
            <w:r>
              <w:rPr>
                <w:rFonts w:eastAsiaTheme="minorEastAsia"/>
                <w:lang w:val="sv-SE" w:eastAsia="ko-KR"/>
              </w:rPr>
              <w:t>potentially</w:t>
            </w:r>
            <w:proofErr w:type="spellEnd"/>
            <w:r>
              <w:rPr>
                <w:rFonts w:eastAsiaTheme="minorEastAsia"/>
                <w:lang w:val="sv-SE" w:eastAsia="ko-KR"/>
              </w:rPr>
              <w:t xml:space="preserve"> new SCS (</w:t>
            </w:r>
            <w:proofErr w:type="spellStart"/>
            <w:r>
              <w:rPr>
                <w:rFonts w:eastAsiaTheme="minorEastAsia"/>
                <w:lang w:val="sv-SE" w:eastAsia="ko-KR"/>
              </w:rPr>
              <w:t>large</w:t>
            </w:r>
            <w:proofErr w:type="spellEnd"/>
            <w:r>
              <w:rPr>
                <w:rFonts w:eastAsiaTheme="minorEastAsia"/>
                <w:lang w:val="sv-SE" w:eastAsia="ko-KR"/>
              </w:rPr>
              <w:t xml:space="preserve"> SCS). A </w:t>
            </w:r>
            <w:proofErr w:type="spellStart"/>
            <w:r>
              <w:rPr>
                <w:rFonts w:eastAsiaTheme="minorEastAsia"/>
                <w:lang w:val="sv-SE" w:eastAsia="ko-KR"/>
              </w:rPr>
              <w:t>clarification</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preferred</w:t>
            </w:r>
            <w:proofErr w:type="spellEnd"/>
            <w:r>
              <w:rPr>
                <w:rFonts w:eastAsiaTheme="minorEastAsia"/>
                <w:lang w:val="sv-SE" w:eastAsia="ko-KR"/>
              </w:rPr>
              <w:t>.</w:t>
            </w:r>
          </w:p>
        </w:tc>
      </w:tr>
      <w:tr w:rsidR="007B0692" w14:paraId="00EC35F8"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E4C2E" w14:textId="4A196C42" w:rsidR="007B0692" w:rsidRDefault="007B0692" w:rsidP="007B069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25D50A8" w14:textId="350C66A2" w:rsidR="007B0692" w:rsidRDefault="007B0692" w:rsidP="007B0692">
            <w:pPr>
              <w:overflowPunct/>
              <w:autoSpaceDE/>
              <w:adjustRightInd/>
              <w:spacing w:after="0"/>
              <w:rPr>
                <w:rFonts w:eastAsiaTheme="minorEastAsia"/>
                <w:lang w:val="sv-SE" w:eastAsia="ko-KR"/>
              </w:rPr>
            </w:pPr>
            <w:r>
              <w:rPr>
                <w:rFonts w:eastAsiaTheme="minorEastAsia"/>
                <w:lang w:val="sv-SE" w:eastAsia="ko-KR"/>
              </w:rPr>
              <w:t xml:space="preserve">Not sure </w:t>
            </w:r>
            <w:proofErr w:type="spellStart"/>
            <w:r>
              <w:rPr>
                <w:rFonts w:eastAsiaTheme="minorEastAsia"/>
                <w:lang w:val="sv-SE" w:eastAsia="ko-KR"/>
              </w:rPr>
              <w:t>why</w:t>
            </w:r>
            <w:proofErr w:type="spellEnd"/>
            <w:r>
              <w:rPr>
                <w:rFonts w:eastAsiaTheme="minorEastAsia"/>
                <w:lang w:val="sv-SE" w:eastAsia="ko-KR"/>
              </w:rPr>
              <w:t xml:space="preserve"> ”minimum BW </w:t>
            </w:r>
            <w:proofErr w:type="spellStart"/>
            <w:r>
              <w:rPr>
                <w:rFonts w:eastAsiaTheme="minorEastAsia"/>
                <w:lang w:val="sv-SE" w:eastAsia="ko-KR"/>
              </w:rPr>
              <w:t>requirement</w:t>
            </w:r>
            <w:proofErr w:type="spellEnd"/>
            <w:r>
              <w:rPr>
                <w:rFonts w:eastAsiaTheme="minorEastAsia"/>
                <w:lang w:val="sv-SE" w:eastAsia="ko-KR"/>
              </w:rPr>
              <w:t xml:space="preserve"> for initial access” </w:t>
            </w:r>
            <w:proofErr w:type="spellStart"/>
            <w:r>
              <w:rPr>
                <w:rFonts w:eastAsiaTheme="minorEastAsia"/>
                <w:lang w:val="sv-SE" w:eastAsia="ko-KR"/>
              </w:rPr>
              <w:t>was</w:t>
            </w:r>
            <w:proofErr w:type="spellEnd"/>
            <w:r>
              <w:rPr>
                <w:rFonts w:eastAsiaTheme="minorEastAsia"/>
                <w:lang w:val="sv-SE" w:eastAsia="ko-KR"/>
              </w:rPr>
              <w:t xml:space="preserve"> </w:t>
            </w:r>
            <w:proofErr w:type="spellStart"/>
            <w:r>
              <w:rPr>
                <w:rFonts w:eastAsiaTheme="minorEastAsia"/>
                <w:lang w:val="sv-SE" w:eastAsia="ko-KR"/>
              </w:rPr>
              <w:t>removed</w:t>
            </w:r>
            <w:proofErr w:type="spellEnd"/>
            <w:r>
              <w:rPr>
                <w:rFonts w:eastAsiaTheme="minorEastAsia"/>
                <w:lang w:val="sv-SE" w:eastAsia="ko-KR"/>
              </w:rPr>
              <w:t>.</w:t>
            </w:r>
          </w:p>
        </w:tc>
      </w:tr>
      <w:tr w:rsidR="009646CE" w14:paraId="13FA7A99"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46E6" w14:textId="7AD5053F"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833BD86" w14:textId="5937289D" w:rsidR="009646CE" w:rsidRDefault="009646CE" w:rsidP="009646CE">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okay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r>
              <w:rPr>
                <w:rFonts w:eastAsiaTheme="minorEastAsia"/>
                <w:lang w:val="sv-SE" w:eastAsia="ko-KR"/>
              </w:rPr>
              <w:t xml:space="preserve">, </w:t>
            </w:r>
            <w:proofErr w:type="spellStart"/>
            <w:r>
              <w:rPr>
                <w:rFonts w:eastAsiaTheme="minorEastAsia"/>
                <w:lang w:val="sv-SE" w:eastAsia="ko-KR"/>
              </w:rPr>
              <w:t>except</w:t>
            </w:r>
            <w:proofErr w:type="spellEnd"/>
            <w:r>
              <w:rPr>
                <w:rFonts w:eastAsiaTheme="minorEastAsia"/>
                <w:lang w:val="sv-SE" w:eastAsia="ko-KR"/>
              </w:rPr>
              <w:t xml:space="preserve"> for the part </w:t>
            </w:r>
            <w:proofErr w:type="spellStart"/>
            <w:r>
              <w:rPr>
                <w:rFonts w:eastAsiaTheme="minorEastAsia"/>
                <w:lang w:val="sv-SE" w:eastAsia="ko-KR"/>
              </w:rPr>
              <w:t>about</w:t>
            </w:r>
            <w:proofErr w:type="spellEnd"/>
            <w:r>
              <w:rPr>
                <w:rFonts w:eastAsiaTheme="minorEastAsia"/>
                <w:lang w:val="sv-SE" w:eastAsia="ko-KR"/>
              </w:rPr>
              <w:t xml:space="preserve"> "UL feedback." </w:t>
            </w:r>
            <w:proofErr w:type="spellStart"/>
            <w:r>
              <w:rPr>
                <w:rFonts w:eastAsiaTheme="minorEastAsia"/>
                <w:lang w:val="sv-SE" w:eastAsia="ko-KR"/>
              </w:rPr>
              <w:t>Could</w:t>
            </w:r>
            <w:proofErr w:type="spellEnd"/>
            <w:r>
              <w:rPr>
                <w:rFonts w:eastAsiaTheme="minorEastAsia"/>
                <w:lang w:val="sv-SE" w:eastAsia="ko-KR"/>
              </w:rPr>
              <w:t xml:space="preserve"> Samsung </w:t>
            </w:r>
            <w:proofErr w:type="spellStart"/>
            <w:r>
              <w:rPr>
                <w:rFonts w:eastAsiaTheme="minorEastAsia"/>
                <w:lang w:val="sv-SE" w:eastAsia="ko-KR"/>
              </w:rPr>
              <w:t>please</w:t>
            </w:r>
            <w:proofErr w:type="spellEnd"/>
            <w:r>
              <w:rPr>
                <w:rFonts w:eastAsiaTheme="minorEastAsia"/>
                <w:lang w:val="sv-SE" w:eastAsia="ko-KR"/>
              </w:rPr>
              <w:t xml:space="preserve"> </w:t>
            </w:r>
            <w:proofErr w:type="spellStart"/>
            <w:r>
              <w:rPr>
                <w:rFonts w:eastAsiaTheme="minorEastAsia"/>
                <w:lang w:val="sv-SE" w:eastAsia="ko-KR"/>
              </w:rPr>
              <w:t>clarify</w:t>
            </w:r>
            <w:proofErr w:type="spellEnd"/>
            <w:r>
              <w:rPr>
                <w:rFonts w:eastAsiaTheme="minorEastAsia"/>
                <w:lang w:val="sv-SE" w:eastAsia="ko-KR"/>
              </w:rPr>
              <w:t xml:space="preserve"> the intention and </w:t>
            </w:r>
            <w:proofErr w:type="spellStart"/>
            <w:r>
              <w:rPr>
                <w:rFonts w:eastAsiaTheme="minorEastAsia"/>
                <w:lang w:val="sv-SE" w:eastAsia="ko-KR"/>
              </w:rPr>
              <w:t>why</w:t>
            </w:r>
            <w:proofErr w:type="spellEnd"/>
            <w:r>
              <w:rPr>
                <w:rFonts w:eastAsiaTheme="minorEastAsia"/>
                <w:lang w:val="sv-SE" w:eastAsia="ko-KR"/>
              </w:rPr>
              <w:t xml:space="preserve"> it is so </w:t>
            </w:r>
            <w:proofErr w:type="spellStart"/>
            <w:r>
              <w:rPr>
                <w:rFonts w:eastAsiaTheme="minorEastAsia"/>
                <w:lang w:val="sv-SE" w:eastAsia="ko-KR"/>
              </w:rPr>
              <w:t>important</w:t>
            </w:r>
            <w:proofErr w:type="spellEnd"/>
            <w:r>
              <w:rPr>
                <w:rFonts w:eastAsiaTheme="minorEastAsia"/>
                <w:lang w:val="sv-SE" w:eastAsia="ko-KR"/>
              </w:rPr>
              <w:t>?</w:t>
            </w:r>
          </w:p>
        </w:tc>
      </w:tr>
      <w:tr w:rsidR="00653B3A" w14:paraId="14D8078D"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7D31" w14:textId="675FF308"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240A3C8" w14:textId="139938DF" w:rsidR="00653B3A" w:rsidRDefault="00653B3A" w:rsidP="00653B3A">
            <w:pPr>
              <w:overflowPunct/>
              <w:autoSpaceDE/>
              <w:adjustRightInd/>
              <w:spacing w:after="0"/>
              <w:rPr>
                <w:rFonts w:eastAsiaTheme="minorEastAsia"/>
                <w:lang w:val="sv-SE" w:eastAsia="ko-KR"/>
              </w:rPr>
            </w:pPr>
            <w:r>
              <w:rPr>
                <w:rFonts w:eastAsia="MS Mincho"/>
                <w:lang w:val="sv-SE" w:eastAsia="ja-JP"/>
              </w:rPr>
              <w:t xml:space="preserve">If </w:t>
            </w:r>
            <w:proofErr w:type="spellStart"/>
            <w:r>
              <w:rPr>
                <w:rFonts w:eastAsia="MS Mincho"/>
                <w:lang w:val="sv-SE" w:eastAsia="ja-JP"/>
              </w:rPr>
              <w:t>section</w:t>
            </w:r>
            <w:proofErr w:type="spellEnd"/>
            <w:r>
              <w:rPr>
                <w:rFonts w:eastAsia="MS Mincho"/>
                <w:lang w:val="sv-SE" w:eastAsia="ja-JP"/>
              </w:rPr>
              <w:t xml:space="preserve"> 2.2.2 </w:t>
            </w:r>
            <w:proofErr w:type="spellStart"/>
            <w:r>
              <w:rPr>
                <w:rFonts w:eastAsia="MS Mincho"/>
                <w:lang w:val="sv-SE" w:eastAsia="ja-JP"/>
              </w:rPr>
              <w:t>focues</w:t>
            </w:r>
            <w:proofErr w:type="spellEnd"/>
            <w:r>
              <w:rPr>
                <w:rFonts w:eastAsia="MS Mincho"/>
                <w:lang w:val="sv-SE" w:eastAsia="ja-JP"/>
              </w:rPr>
              <w:t xml:space="preserve"> on </w:t>
            </w:r>
            <w:proofErr w:type="spellStart"/>
            <w:r>
              <w:rPr>
                <w:rFonts w:eastAsia="MS Mincho"/>
                <w:lang w:val="sv-SE" w:eastAsia="ja-JP"/>
              </w:rPr>
              <w:t>channelization</w:t>
            </w:r>
            <w:proofErr w:type="spellEnd"/>
            <w:r>
              <w:rPr>
                <w:rFonts w:eastAsia="MS Mincho"/>
                <w:lang w:val="sv-SE" w:eastAsia="ja-JP"/>
              </w:rPr>
              <w:t xml:space="preserve"> </w:t>
            </w:r>
            <w:proofErr w:type="spellStart"/>
            <w:r>
              <w:rPr>
                <w:rFonts w:eastAsia="MS Mincho"/>
                <w:lang w:val="sv-SE" w:eastAsia="ja-JP"/>
              </w:rPr>
              <w:t>aspect</w:t>
            </w:r>
            <w:proofErr w:type="spellEnd"/>
            <w:r>
              <w:rPr>
                <w:rFonts w:eastAsia="MS Mincho"/>
                <w:lang w:val="sv-SE" w:eastAsia="ja-JP"/>
              </w:rPr>
              <w:t xml:space="preserve">, </w:t>
            </w:r>
            <w:proofErr w:type="spellStart"/>
            <w:r>
              <w:rPr>
                <w:rFonts w:eastAsia="MS Mincho"/>
                <w:lang w:val="sv-SE" w:eastAsia="ja-JP"/>
              </w:rPr>
              <w:t>then</w:t>
            </w:r>
            <w:proofErr w:type="spellEnd"/>
            <w:r>
              <w:rPr>
                <w:rFonts w:eastAsia="MS Mincho"/>
                <w:lang w:val="sv-SE" w:eastAsia="ja-JP"/>
              </w:rPr>
              <w:t xml:space="preserve"> </w:t>
            </w:r>
            <w:r>
              <w:rPr>
                <w:rFonts w:eastAsiaTheme="minorEastAsia"/>
                <w:lang w:val="sv-SE" w:eastAsia="ko-KR"/>
              </w:rPr>
              <w:t xml:space="preserve">”minimum BW </w:t>
            </w:r>
            <w:proofErr w:type="spellStart"/>
            <w:r>
              <w:rPr>
                <w:rFonts w:eastAsiaTheme="minorEastAsia"/>
                <w:lang w:val="sv-SE" w:eastAsia="ko-KR"/>
              </w:rPr>
              <w:t>requirement</w:t>
            </w:r>
            <w:proofErr w:type="spellEnd"/>
            <w:r>
              <w:rPr>
                <w:rFonts w:eastAsiaTheme="minorEastAsia"/>
                <w:lang w:val="sv-SE" w:eastAsia="ko-KR"/>
              </w:rPr>
              <w:t xml:space="preserve"> for initial access”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necessary</w:t>
            </w:r>
            <w:proofErr w:type="spellEnd"/>
            <w:r>
              <w:rPr>
                <w:rFonts w:eastAsiaTheme="minorEastAsia"/>
                <w:lang w:val="sv-SE" w:eastAsia="ko-KR"/>
              </w:rPr>
              <w:t xml:space="preserve"> </w:t>
            </w:r>
            <w:proofErr w:type="spellStart"/>
            <w:r>
              <w:rPr>
                <w:rFonts w:eastAsiaTheme="minorEastAsia"/>
                <w:lang w:val="sv-SE" w:eastAsia="ko-KR"/>
              </w:rPr>
              <w:t>here</w:t>
            </w:r>
            <w:proofErr w:type="spellEnd"/>
            <w:r>
              <w:rPr>
                <w:rFonts w:eastAsiaTheme="minorEastAsia"/>
                <w:lang w:val="sv-SE" w:eastAsia="ko-KR"/>
              </w:rPr>
              <w:t xml:space="preserve">. 3) </w:t>
            </w:r>
            <w:proofErr w:type="spellStart"/>
            <w:r>
              <w:rPr>
                <w:rFonts w:eastAsiaTheme="minorEastAsia"/>
                <w:lang w:val="sv-SE" w:eastAsia="ko-KR"/>
              </w:rPr>
              <w:t>doesn’t</w:t>
            </w:r>
            <w:proofErr w:type="spellEnd"/>
            <w:r>
              <w:rPr>
                <w:rFonts w:eastAsiaTheme="minorEastAsia"/>
                <w:lang w:val="sv-SE" w:eastAsia="ko-KR"/>
              </w:rPr>
              <w:t xml:space="preserve"> limit to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domain</w:t>
            </w:r>
            <w:proofErr w:type="spellEnd"/>
            <w:r>
              <w:rPr>
                <w:rFonts w:eastAsiaTheme="minorEastAsia"/>
                <w:lang w:val="sv-SE" w:eastAsia="ko-KR"/>
              </w:rPr>
              <w:t xml:space="preserve"> </w:t>
            </w:r>
            <w:proofErr w:type="spellStart"/>
            <w:r>
              <w:rPr>
                <w:rFonts w:eastAsiaTheme="minorEastAsia"/>
                <w:lang w:val="sv-SE" w:eastAsia="ko-KR"/>
              </w:rPr>
              <w:t>only</w:t>
            </w:r>
            <w:proofErr w:type="spellEnd"/>
            <w:r>
              <w:rPr>
                <w:rFonts w:eastAsiaTheme="minorEastAsia"/>
                <w:lang w:val="sv-SE" w:eastAsia="ko-KR"/>
              </w:rPr>
              <w:t xml:space="preserve"> in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not so sure the </w:t>
            </w:r>
            <w:proofErr w:type="spellStart"/>
            <w:r>
              <w:rPr>
                <w:rFonts w:eastAsiaTheme="minorEastAsia"/>
                <w:lang w:val="sv-SE" w:eastAsia="ko-KR"/>
              </w:rPr>
              <w:t>necesitty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”UL feedback”, </w:t>
            </w:r>
            <w:proofErr w:type="spellStart"/>
            <w:r>
              <w:rPr>
                <w:rFonts w:eastAsiaTheme="minorEastAsia"/>
                <w:lang w:val="sv-SE" w:eastAsia="ko-KR"/>
              </w:rPr>
              <w:t>similar</w:t>
            </w:r>
            <w:proofErr w:type="spellEnd"/>
            <w:r>
              <w:rPr>
                <w:rFonts w:eastAsiaTheme="minorEastAsia"/>
                <w:lang w:val="sv-SE" w:eastAsia="ko-KR"/>
              </w:rPr>
              <w:t xml:space="preserve"> to Ericsson. </w:t>
            </w:r>
          </w:p>
        </w:tc>
      </w:tr>
      <w:tr w:rsidR="006B792E" w14:paraId="10CDACEE"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9455D" w14:textId="2D258ACC" w:rsidR="006B792E" w:rsidRDefault="00EA2A8D" w:rsidP="00653B3A">
            <w:pPr>
              <w:spacing w:after="0"/>
              <w:rPr>
                <w:rFonts w:eastAsia="MS Mincho"/>
                <w:lang w:val="sv-SE" w:eastAsia="ja-JP"/>
              </w:rPr>
            </w:pPr>
            <w:r>
              <w:rPr>
                <w:rFonts w:eastAsia="MS Mincho"/>
                <w:lang w:val="sv-SE"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C9BB602" w14:textId="77777777" w:rsidR="00A02819" w:rsidRDefault="00EA2A8D" w:rsidP="00653B3A">
            <w:pPr>
              <w:overflowPunct/>
              <w:autoSpaceDE/>
              <w:adjustRightInd/>
              <w:spacing w:after="0"/>
              <w:rPr>
                <w:rFonts w:eastAsia="MS Mincho"/>
                <w:lang w:val="sv-SE" w:eastAsia="ja-JP"/>
              </w:rPr>
            </w:pPr>
            <w:r>
              <w:rPr>
                <w:rFonts w:eastAsia="MS Mincho"/>
                <w:lang w:val="sv-SE" w:eastAsia="ja-JP"/>
              </w:rPr>
              <w:t xml:space="preserve">(3) </w:t>
            </w:r>
            <w:proofErr w:type="spellStart"/>
            <w:r>
              <w:rPr>
                <w:rFonts w:eastAsia="MS Mincho"/>
                <w:lang w:val="sv-SE" w:eastAsia="ja-JP"/>
              </w:rPr>
              <w:t>discuss</w:t>
            </w:r>
            <w:proofErr w:type="spellEnd"/>
            <w:r>
              <w:rPr>
                <w:rFonts w:eastAsia="MS Mincho"/>
                <w:lang w:val="sv-SE" w:eastAsia="ja-JP"/>
              </w:rPr>
              <w:t xml:space="preserve"> SSB </w:t>
            </w:r>
            <w:proofErr w:type="spellStart"/>
            <w:r>
              <w:rPr>
                <w:rFonts w:eastAsia="MS Mincho"/>
                <w:lang w:val="sv-SE" w:eastAsia="ja-JP"/>
              </w:rPr>
              <w:t>patterns</w:t>
            </w:r>
            <w:proofErr w:type="spellEnd"/>
            <w:r>
              <w:rPr>
                <w:rFonts w:eastAsia="MS Mincho"/>
                <w:lang w:val="sv-SE" w:eastAsia="ja-JP"/>
              </w:rPr>
              <w:t xml:space="preserve">, from my </w:t>
            </w:r>
            <w:proofErr w:type="spellStart"/>
            <w:r w:rsidR="0036654E">
              <w:rPr>
                <w:rFonts w:eastAsia="MS Mincho"/>
                <w:lang w:val="sv-SE" w:eastAsia="ja-JP"/>
              </w:rPr>
              <w:t>understanding</w:t>
            </w:r>
            <w:proofErr w:type="spellEnd"/>
            <w:r w:rsidR="0036654E">
              <w:rPr>
                <w:rFonts w:eastAsia="MS Mincho"/>
                <w:lang w:val="sv-SE" w:eastAsia="ja-JP"/>
              </w:rPr>
              <w:t xml:space="preserve">, </w:t>
            </w:r>
            <w:r w:rsidR="0079537E">
              <w:rPr>
                <w:rFonts w:eastAsia="MS Mincho"/>
                <w:lang w:val="sv-SE" w:eastAsia="ja-JP"/>
              </w:rPr>
              <w:t>”</w:t>
            </w:r>
            <w:proofErr w:type="spellStart"/>
            <w:r w:rsidR="0079537E">
              <w:rPr>
                <w:rFonts w:eastAsia="MS Mincho"/>
                <w:lang w:val="sv-SE" w:eastAsia="ja-JP"/>
              </w:rPr>
              <w:t>mininum</w:t>
            </w:r>
            <w:proofErr w:type="spellEnd"/>
            <w:r w:rsidR="0079537E">
              <w:rPr>
                <w:rFonts w:eastAsia="MS Mincho"/>
                <w:lang w:val="sv-SE" w:eastAsia="ja-JP"/>
              </w:rPr>
              <w:t xml:space="preserve"> BW”</w:t>
            </w:r>
            <w:r w:rsidR="0036654E">
              <w:rPr>
                <w:rFonts w:eastAsia="MS Mincho"/>
                <w:lang w:val="sv-SE" w:eastAsia="ja-JP"/>
              </w:rPr>
              <w:t xml:space="preserve"> </w:t>
            </w:r>
            <w:proofErr w:type="spellStart"/>
            <w:r w:rsidR="0036654E">
              <w:rPr>
                <w:rFonts w:eastAsia="MS Mincho"/>
                <w:lang w:val="sv-SE" w:eastAsia="ja-JP"/>
              </w:rPr>
              <w:t>may</w:t>
            </w:r>
            <w:proofErr w:type="spellEnd"/>
            <w:r w:rsidR="0036654E">
              <w:rPr>
                <w:rFonts w:eastAsia="MS Mincho"/>
                <w:lang w:val="sv-SE" w:eastAsia="ja-JP"/>
              </w:rPr>
              <w:t xml:space="preserve"> not be </w:t>
            </w:r>
            <w:proofErr w:type="spellStart"/>
            <w:r w:rsidR="0036654E">
              <w:rPr>
                <w:rFonts w:eastAsia="MS Mincho"/>
                <w:lang w:val="sv-SE" w:eastAsia="ja-JP"/>
              </w:rPr>
              <w:t>related</w:t>
            </w:r>
            <w:proofErr w:type="spellEnd"/>
            <w:r w:rsidR="0036654E">
              <w:rPr>
                <w:rFonts w:eastAsia="MS Mincho"/>
                <w:lang w:val="sv-SE" w:eastAsia="ja-JP"/>
              </w:rPr>
              <w:t xml:space="preserve"> to SSB </w:t>
            </w:r>
            <w:proofErr w:type="spellStart"/>
            <w:r w:rsidR="0036654E">
              <w:rPr>
                <w:rFonts w:eastAsia="MS Mincho"/>
                <w:lang w:val="sv-SE" w:eastAsia="ja-JP"/>
              </w:rPr>
              <w:t>patterns</w:t>
            </w:r>
            <w:proofErr w:type="spellEnd"/>
            <w:r w:rsidR="0036654E">
              <w:rPr>
                <w:rFonts w:eastAsia="MS Mincho"/>
                <w:lang w:val="sv-SE" w:eastAsia="ja-JP"/>
              </w:rPr>
              <w:t xml:space="preserve">, </w:t>
            </w:r>
            <w:proofErr w:type="spellStart"/>
            <w:r w:rsidR="0036654E">
              <w:rPr>
                <w:rFonts w:eastAsia="MS Mincho"/>
                <w:lang w:val="sv-SE" w:eastAsia="ja-JP"/>
              </w:rPr>
              <w:t>altough</w:t>
            </w:r>
            <w:proofErr w:type="spellEnd"/>
            <w:r w:rsidR="0036654E">
              <w:rPr>
                <w:rFonts w:eastAsia="MS Mincho"/>
                <w:lang w:val="sv-SE" w:eastAsia="ja-JP"/>
              </w:rPr>
              <w:t xml:space="preserve"> </w:t>
            </w:r>
            <w:proofErr w:type="spellStart"/>
            <w:r w:rsidR="0036654E">
              <w:rPr>
                <w:rFonts w:eastAsia="MS Mincho"/>
                <w:lang w:val="sv-SE" w:eastAsia="ja-JP"/>
              </w:rPr>
              <w:t>important</w:t>
            </w:r>
            <w:proofErr w:type="spellEnd"/>
            <w:r w:rsidR="0036654E">
              <w:rPr>
                <w:rFonts w:eastAsia="MS Mincho"/>
                <w:lang w:val="sv-SE" w:eastAsia="ja-JP"/>
              </w:rPr>
              <w:t xml:space="preserve"> for overall initial access design.</w:t>
            </w:r>
            <w:r w:rsidR="0079537E">
              <w:rPr>
                <w:rFonts w:eastAsia="MS Mincho"/>
                <w:lang w:val="sv-SE" w:eastAsia="ja-JP"/>
              </w:rPr>
              <w:t xml:space="preserve"> So </w:t>
            </w:r>
            <w:proofErr w:type="spellStart"/>
            <w:r w:rsidR="0079537E">
              <w:rPr>
                <w:rFonts w:eastAsia="MS Mincho"/>
                <w:lang w:val="sv-SE" w:eastAsia="ja-JP"/>
              </w:rPr>
              <w:t>if</w:t>
            </w:r>
            <w:proofErr w:type="spellEnd"/>
            <w:r w:rsidR="0079537E">
              <w:rPr>
                <w:rFonts w:eastAsia="MS Mincho"/>
                <w:lang w:val="sv-SE" w:eastAsia="ja-JP"/>
              </w:rPr>
              <w:t xml:space="preserve"> </w:t>
            </w:r>
            <w:proofErr w:type="spellStart"/>
            <w:r w:rsidR="0079537E">
              <w:rPr>
                <w:rFonts w:eastAsia="MS Mincho"/>
                <w:lang w:val="sv-SE" w:eastAsia="ja-JP"/>
              </w:rPr>
              <w:t>we</w:t>
            </w:r>
            <w:proofErr w:type="spellEnd"/>
            <w:r w:rsidR="0079537E">
              <w:rPr>
                <w:rFonts w:eastAsia="MS Mincho"/>
                <w:lang w:val="sv-SE" w:eastAsia="ja-JP"/>
              </w:rPr>
              <w:t xml:space="preserve"> </w:t>
            </w:r>
            <w:proofErr w:type="spellStart"/>
            <w:r w:rsidR="0079537E">
              <w:rPr>
                <w:rFonts w:eastAsia="MS Mincho"/>
                <w:lang w:val="sv-SE" w:eastAsia="ja-JP"/>
              </w:rPr>
              <w:t>were</w:t>
            </w:r>
            <w:proofErr w:type="spellEnd"/>
            <w:r w:rsidR="0079537E">
              <w:rPr>
                <w:rFonts w:eastAsia="MS Mincho"/>
                <w:lang w:val="sv-SE" w:eastAsia="ja-JP"/>
              </w:rPr>
              <w:t xml:space="preserve"> to </w:t>
            </w:r>
            <w:proofErr w:type="spellStart"/>
            <w:r w:rsidR="0079537E">
              <w:rPr>
                <w:rFonts w:eastAsia="MS Mincho"/>
                <w:lang w:val="sv-SE" w:eastAsia="ja-JP"/>
              </w:rPr>
              <w:t>capture</w:t>
            </w:r>
            <w:proofErr w:type="spellEnd"/>
            <w:r w:rsidR="0079537E">
              <w:rPr>
                <w:rFonts w:eastAsia="MS Mincho"/>
                <w:lang w:val="sv-SE" w:eastAsia="ja-JP"/>
              </w:rPr>
              <w:t xml:space="preserve"> </w:t>
            </w:r>
            <w:proofErr w:type="spellStart"/>
            <w:r w:rsidR="0079537E">
              <w:rPr>
                <w:rFonts w:eastAsia="MS Mincho"/>
                <w:lang w:val="sv-SE" w:eastAsia="ja-JP"/>
              </w:rPr>
              <w:t>them</w:t>
            </w:r>
            <w:proofErr w:type="spellEnd"/>
            <w:r w:rsidR="0079537E">
              <w:rPr>
                <w:rFonts w:eastAsia="MS Mincho"/>
                <w:lang w:val="sv-SE" w:eastAsia="ja-JP"/>
              </w:rPr>
              <w:t xml:space="preserve">, it </w:t>
            </w:r>
            <w:proofErr w:type="spellStart"/>
            <w:r w:rsidR="0079537E">
              <w:rPr>
                <w:rFonts w:eastAsia="MS Mincho"/>
                <w:lang w:val="sv-SE" w:eastAsia="ja-JP"/>
              </w:rPr>
              <w:t>should</w:t>
            </w:r>
            <w:proofErr w:type="spellEnd"/>
            <w:r w:rsidR="0079537E">
              <w:rPr>
                <w:rFonts w:eastAsia="MS Mincho"/>
                <w:lang w:val="sv-SE" w:eastAsia="ja-JP"/>
              </w:rPr>
              <w:t xml:space="preserve"> be </w:t>
            </w:r>
            <w:proofErr w:type="spellStart"/>
            <w:r w:rsidR="0079537E">
              <w:rPr>
                <w:rFonts w:eastAsia="MS Mincho"/>
                <w:lang w:val="sv-SE" w:eastAsia="ja-JP"/>
              </w:rPr>
              <w:t>somewhat</w:t>
            </w:r>
            <w:proofErr w:type="spellEnd"/>
            <w:r w:rsidR="0079537E">
              <w:rPr>
                <w:rFonts w:eastAsia="MS Mincho"/>
                <w:lang w:val="sv-SE" w:eastAsia="ja-JP"/>
              </w:rPr>
              <w:t xml:space="preserve"> </w:t>
            </w:r>
            <w:proofErr w:type="spellStart"/>
            <w:r w:rsidR="0079537E">
              <w:rPr>
                <w:rFonts w:eastAsia="MS Mincho"/>
                <w:lang w:val="sv-SE" w:eastAsia="ja-JP"/>
              </w:rPr>
              <w:t>seperate</w:t>
            </w:r>
            <w:proofErr w:type="spellEnd"/>
            <w:r w:rsidR="0079537E">
              <w:rPr>
                <w:rFonts w:eastAsia="MS Mincho"/>
                <w:lang w:val="sv-SE" w:eastAsia="ja-JP"/>
              </w:rPr>
              <w:t xml:space="preserve"> from (3).</w:t>
            </w:r>
          </w:p>
          <w:p w14:paraId="4794E734" w14:textId="77777777" w:rsidR="00A02819" w:rsidRDefault="00A02819" w:rsidP="00653B3A">
            <w:pPr>
              <w:overflowPunct/>
              <w:autoSpaceDE/>
              <w:adjustRightInd/>
              <w:spacing w:after="0"/>
              <w:rPr>
                <w:rFonts w:eastAsia="MS Mincho"/>
                <w:lang w:val="sv-SE" w:eastAsia="ja-JP"/>
              </w:rPr>
            </w:pPr>
          </w:p>
          <w:p w14:paraId="4BC95D85" w14:textId="77777777" w:rsidR="00A02819" w:rsidRDefault="00A02819" w:rsidP="00653B3A">
            <w:pPr>
              <w:overflowPunct/>
              <w:autoSpaceDE/>
              <w:adjustRightInd/>
              <w:spacing w:after="0"/>
              <w:rPr>
                <w:rFonts w:eastAsia="MS Mincho"/>
                <w:lang w:val="sv-SE" w:eastAsia="ja-JP"/>
              </w:rPr>
            </w:pPr>
            <w:r>
              <w:rPr>
                <w:rFonts w:eastAsia="MS Mincho"/>
                <w:lang w:val="sv-SE" w:eastAsia="ja-JP"/>
              </w:rPr>
              <w:t xml:space="preserve">Samsung </w:t>
            </w:r>
            <w:proofErr w:type="spellStart"/>
            <w:r>
              <w:rPr>
                <w:rFonts w:eastAsia="MS Mincho"/>
                <w:lang w:val="sv-SE" w:eastAsia="ja-JP"/>
              </w:rPr>
              <w:t>may</w:t>
            </w:r>
            <w:proofErr w:type="spellEnd"/>
            <w:r>
              <w:rPr>
                <w:rFonts w:eastAsia="MS Mincho"/>
                <w:lang w:val="sv-SE" w:eastAsia="ja-JP"/>
              </w:rPr>
              <w:t xml:space="preserve"> be </w:t>
            </w:r>
            <w:proofErr w:type="spellStart"/>
            <w:r>
              <w:rPr>
                <w:rFonts w:eastAsia="MS Mincho"/>
                <w:lang w:val="sv-SE" w:eastAsia="ja-JP"/>
              </w:rPr>
              <w:t>able</w:t>
            </w:r>
            <w:proofErr w:type="spellEnd"/>
            <w:r>
              <w:rPr>
                <w:rFonts w:eastAsia="MS Mincho"/>
                <w:lang w:val="sv-SE" w:eastAsia="ja-JP"/>
              </w:rPr>
              <w:t xml:space="preserve"> to </w:t>
            </w:r>
            <w:proofErr w:type="spellStart"/>
            <w:r>
              <w:rPr>
                <w:rFonts w:eastAsia="MS Mincho"/>
                <w:lang w:val="sv-SE" w:eastAsia="ja-JP"/>
              </w:rPr>
              <w:t>provide</w:t>
            </w:r>
            <w:proofErr w:type="spellEnd"/>
            <w:r>
              <w:rPr>
                <w:rFonts w:eastAsia="MS Mincho"/>
                <w:lang w:val="sv-SE" w:eastAsia="ja-JP"/>
              </w:rPr>
              <w:t xml:space="preserve">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comments</w:t>
            </w:r>
            <w:proofErr w:type="spellEnd"/>
            <w:r>
              <w:rPr>
                <w:rFonts w:eastAsia="MS Mincho"/>
                <w:lang w:val="sv-SE" w:eastAsia="ja-JP"/>
              </w:rPr>
              <w:t xml:space="preserve"> on 3e (UL feedback)</w:t>
            </w:r>
            <w:r w:rsidR="004D1A79">
              <w:rPr>
                <w:rFonts w:eastAsia="MS Mincho"/>
                <w:lang w:val="sv-SE" w:eastAsia="ja-JP"/>
              </w:rPr>
              <w:t xml:space="preserve">. </w:t>
            </w:r>
            <w:proofErr w:type="spellStart"/>
            <w:r w:rsidR="004D1A79">
              <w:rPr>
                <w:rFonts w:eastAsia="MS Mincho"/>
                <w:lang w:val="sv-SE" w:eastAsia="ja-JP"/>
              </w:rPr>
              <w:t>Meanwhile</w:t>
            </w:r>
            <w:proofErr w:type="spellEnd"/>
            <w:r w:rsidR="004D1A79">
              <w:rPr>
                <w:rFonts w:eastAsia="MS Mincho"/>
                <w:lang w:val="sv-SE" w:eastAsia="ja-JP"/>
              </w:rPr>
              <w:t xml:space="preserve">, I </w:t>
            </w:r>
            <w:proofErr w:type="spellStart"/>
            <w:r w:rsidR="004D1A79">
              <w:rPr>
                <w:rFonts w:eastAsia="MS Mincho"/>
                <w:lang w:val="sv-SE" w:eastAsia="ja-JP"/>
              </w:rPr>
              <w:t>can</w:t>
            </w:r>
            <w:proofErr w:type="spellEnd"/>
            <w:r w:rsidR="004D1A79">
              <w:rPr>
                <w:rFonts w:eastAsia="MS Mincho"/>
                <w:lang w:val="sv-SE" w:eastAsia="ja-JP"/>
              </w:rPr>
              <w:t xml:space="preserve"> </w:t>
            </w:r>
            <w:proofErr w:type="spellStart"/>
            <w:r w:rsidR="004D1A79">
              <w:rPr>
                <w:rFonts w:eastAsia="MS Mincho"/>
                <w:lang w:val="sv-SE" w:eastAsia="ja-JP"/>
              </w:rPr>
              <w:t>share</w:t>
            </w:r>
            <w:proofErr w:type="spellEnd"/>
            <w:r w:rsidR="004D1A79">
              <w:rPr>
                <w:rFonts w:eastAsia="MS Mincho"/>
                <w:lang w:val="sv-SE" w:eastAsia="ja-JP"/>
              </w:rPr>
              <w:t xml:space="preserve"> my </w:t>
            </w:r>
            <w:proofErr w:type="spellStart"/>
            <w:r w:rsidR="004D1A79">
              <w:rPr>
                <w:rFonts w:eastAsia="MS Mincho"/>
                <w:lang w:val="sv-SE" w:eastAsia="ja-JP"/>
              </w:rPr>
              <w:t>experience</w:t>
            </w:r>
            <w:proofErr w:type="spellEnd"/>
            <w:r w:rsidR="004D1A79">
              <w:rPr>
                <w:rFonts w:eastAsia="MS Mincho"/>
                <w:lang w:val="sv-SE" w:eastAsia="ja-JP"/>
              </w:rPr>
              <w:t xml:space="preserve"> </w:t>
            </w:r>
            <w:proofErr w:type="spellStart"/>
            <w:r w:rsidR="004D1A79">
              <w:rPr>
                <w:rFonts w:eastAsia="MS Mincho"/>
                <w:lang w:val="sv-SE" w:eastAsia="ja-JP"/>
              </w:rPr>
              <w:t>when</w:t>
            </w:r>
            <w:proofErr w:type="spellEnd"/>
            <w:r w:rsidR="004D1A79">
              <w:rPr>
                <w:rFonts w:eastAsia="MS Mincho"/>
                <w:lang w:val="sv-SE" w:eastAsia="ja-JP"/>
              </w:rPr>
              <w:t xml:space="preserve"> </w:t>
            </w:r>
            <w:proofErr w:type="spellStart"/>
            <w:r w:rsidR="004D1A79">
              <w:rPr>
                <w:rFonts w:eastAsia="MS Mincho"/>
                <w:lang w:val="sv-SE" w:eastAsia="ja-JP"/>
              </w:rPr>
              <w:t>desinging</w:t>
            </w:r>
            <w:proofErr w:type="spellEnd"/>
            <w:r w:rsidR="004D1A79">
              <w:rPr>
                <w:rFonts w:eastAsia="MS Mincho"/>
                <w:lang w:val="sv-SE" w:eastAsia="ja-JP"/>
              </w:rPr>
              <w:t xml:space="preserve"> the SSB </w:t>
            </w:r>
            <w:proofErr w:type="spellStart"/>
            <w:r w:rsidR="004D1A79">
              <w:rPr>
                <w:rFonts w:eastAsia="MS Mincho"/>
                <w:lang w:val="sv-SE" w:eastAsia="ja-JP"/>
              </w:rPr>
              <w:t>pattern</w:t>
            </w:r>
            <w:proofErr w:type="spellEnd"/>
            <w:r w:rsidR="004D1A79">
              <w:rPr>
                <w:rFonts w:eastAsia="MS Mincho"/>
                <w:lang w:val="sv-SE" w:eastAsia="ja-JP"/>
              </w:rPr>
              <w:t xml:space="preserve"> in Rel-15. SSB </w:t>
            </w:r>
            <w:proofErr w:type="spellStart"/>
            <w:r w:rsidR="004D1A79">
              <w:rPr>
                <w:rFonts w:eastAsia="MS Mincho"/>
                <w:lang w:val="sv-SE" w:eastAsia="ja-JP"/>
              </w:rPr>
              <w:t>patterns</w:t>
            </w:r>
            <w:proofErr w:type="spellEnd"/>
            <w:r w:rsidR="004D1A79">
              <w:rPr>
                <w:rFonts w:eastAsia="MS Mincho"/>
                <w:lang w:val="sv-SE" w:eastAsia="ja-JP"/>
              </w:rPr>
              <w:t xml:space="preserve"> </w:t>
            </w:r>
            <w:proofErr w:type="spellStart"/>
            <w:r w:rsidR="004D1A79">
              <w:rPr>
                <w:rFonts w:eastAsia="MS Mincho"/>
                <w:lang w:val="sv-SE" w:eastAsia="ja-JP"/>
              </w:rPr>
              <w:t>defined</w:t>
            </w:r>
            <w:proofErr w:type="spellEnd"/>
            <w:r w:rsidR="004D1A79">
              <w:rPr>
                <w:rFonts w:eastAsia="MS Mincho"/>
                <w:lang w:val="sv-SE" w:eastAsia="ja-JP"/>
              </w:rPr>
              <w:t xml:space="preserve"> </w:t>
            </w:r>
            <w:proofErr w:type="spellStart"/>
            <w:r w:rsidR="004D1A79">
              <w:rPr>
                <w:rFonts w:eastAsia="MS Mincho"/>
                <w:lang w:val="sv-SE" w:eastAsia="ja-JP"/>
              </w:rPr>
              <w:t>during</w:t>
            </w:r>
            <w:proofErr w:type="spellEnd"/>
            <w:r w:rsidR="004D1A79">
              <w:rPr>
                <w:rFonts w:eastAsia="MS Mincho"/>
                <w:lang w:val="sv-SE" w:eastAsia="ja-JP"/>
              </w:rPr>
              <w:t xml:space="preserve"> Rel-15 </w:t>
            </w:r>
            <w:proofErr w:type="spellStart"/>
            <w:r w:rsidR="008162EC">
              <w:rPr>
                <w:rFonts w:eastAsia="MS Mincho"/>
                <w:lang w:val="sv-SE" w:eastAsia="ja-JP"/>
              </w:rPr>
              <w:t>took</w:t>
            </w:r>
            <w:proofErr w:type="spellEnd"/>
            <w:r w:rsidR="008162EC">
              <w:rPr>
                <w:rFonts w:eastAsia="MS Mincho"/>
                <w:lang w:val="sv-SE" w:eastAsia="ja-JP"/>
              </w:rPr>
              <w:t xml:space="preserve"> </w:t>
            </w:r>
            <w:proofErr w:type="spellStart"/>
            <w:r w:rsidR="008162EC">
              <w:rPr>
                <w:rFonts w:eastAsia="MS Mincho"/>
                <w:lang w:val="sv-SE" w:eastAsia="ja-JP"/>
              </w:rPr>
              <w:t>into</w:t>
            </w:r>
            <w:proofErr w:type="spellEnd"/>
            <w:r w:rsidR="008162EC">
              <w:rPr>
                <w:rFonts w:eastAsia="MS Mincho"/>
                <w:lang w:val="sv-SE" w:eastAsia="ja-JP"/>
              </w:rPr>
              <w:t xml:space="preserve"> </w:t>
            </w:r>
            <w:proofErr w:type="spellStart"/>
            <w:r w:rsidR="008162EC">
              <w:rPr>
                <w:rFonts w:eastAsia="MS Mincho"/>
                <w:lang w:val="sv-SE" w:eastAsia="ja-JP"/>
              </w:rPr>
              <w:t>account</w:t>
            </w:r>
            <w:proofErr w:type="spellEnd"/>
            <w:r w:rsidR="008162EC">
              <w:rPr>
                <w:rFonts w:eastAsia="MS Mincho"/>
                <w:lang w:val="sv-SE" w:eastAsia="ja-JP"/>
              </w:rPr>
              <w:t xml:space="preserve"> </w:t>
            </w:r>
            <w:proofErr w:type="spellStart"/>
            <w:r w:rsidR="008162EC">
              <w:rPr>
                <w:rFonts w:eastAsia="MS Mincho"/>
                <w:lang w:val="sv-SE" w:eastAsia="ja-JP"/>
              </w:rPr>
              <w:t>various</w:t>
            </w:r>
            <w:proofErr w:type="spellEnd"/>
            <w:r w:rsidR="008162EC">
              <w:rPr>
                <w:rFonts w:eastAsia="MS Mincho"/>
                <w:lang w:val="sv-SE" w:eastAsia="ja-JP"/>
              </w:rPr>
              <w:t xml:space="preserve"> </w:t>
            </w:r>
            <w:proofErr w:type="spellStart"/>
            <w:r w:rsidR="008162EC">
              <w:rPr>
                <w:rFonts w:eastAsia="MS Mincho"/>
                <w:lang w:val="sv-SE" w:eastAsia="ja-JP"/>
              </w:rPr>
              <w:t>aspects</w:t>
            </w:r>
            <w:proofErr w:type="spellEnd"/>
            <w:r w:rsidR="008162EC">
              <w:rPr>
                <w:rFonts w:eastAsia="MS Mincho"/>
                <w:lang w:val="sv-SE" w:eastAsia="ja-JP"/>
              </w:rPr>
              <w:t xml:space="preserve">, and </w:t>
            </w:r>
            <w:proofErr w:type="spellStart"/>
            <w:r w:rsidR="008162EC">
              <w:rPr>
                <w:rFonts w:eastAsia="MS Mincho"/>
                <w:lang w:val="sv-SE" w:eastAsia="ja-JP"/>
              </w:rPr>
              <w:t>one</w:t>
            </w:r>
            <w:proofErr w:type="spellEnd"/>
            <w:r w:rsidR="008162EC">
              <w:rPr>
                <w:rFonts w:eastAsia="MS Mincho"/>
                <w:lang w:val="sv-SE" w:eastAsia="ja-JP"/>
              </w:rPr>
              <w:t xml:space="preserve"> </w:t>
            </w:r>
            <w:proofErr w:type="spellStart"/>
            <w:r w:rsidR="008162EC">
              <w:rPr>
                <w:rFonts w:eastAsia="MS Mincho"/>
                <w:lang w:val="sv-SE" w:eastAsia="ja-JP"/>
              </w:rPr>
              <w:t>of</w:t>
            </w:r>
            <w:proofErr w:type="spellEnd"/>
            <w:r w:rsidR="008162EC">
              <w:rPr>
                <w:rFonts w:eastAsia="MS Mincho"/>
                <w:lang w:val="sv-SE" w:eastAsia="ja-JP"/>
              </w:rPr>
              <w:t xml:space="preserve"> </w:t>
            </w:r>
            <w:proofErr w:type="spellStart"/>
            <w:r w:rsidR="008162EC">
              <w:rPr>
                <w:rFonts w:eastAsia="MS Mincho"/>
                <w:lang w:val="sv-SE" w:eastAsia="ja-JP"/>
              </w:rPr>
              <w:t>them</w:t>
            </w:r>
            <w:proofErr w:type="spellEnd"/>
            <w:r w:rsidR="008162EC">
              <w:rPr>
                <w:rFonts w:eastAsia="MS Mincho"/>
                <w:lang w:val="sv-SE" w:eastAsia="ja-JP"/>
              </w:rPr>
              <w:t xml:space="preserve"> </w:t>
            </w:r>
            <w:proofErr w:type="spellStart"/>
            <w:r w:rsidR="008162EC">
              <w:rPr>
                <w:rFonts w:eastAsia="MS Mincho"/>
                <w:lang w:val="sv-SE" w:eastAsia="ja-JP"/>
              </w:rPr>
              <w:t>was</w:t>
            </w:r>
            <w:proofErr w:type="spellEnd"/>
            <w:r w:rsidR="008162EC">
              <w:rPr>
                <w:rFonts w:eastAsia="MS Mincho"/>
                <w:lang w:val="sv-SE" w:eastAsia="ja-JP"/>
              </w:rPr>
              <w:t xml:space="preserve"> the </w:t>
            </w:r>
            <w:proofErr w:type="spellStart"/>
            <w:r w:rsidR="008162EC">
              <w:rPr>
                <w:rFonts w:eastAsia="MS Mincho"/>
                <w:lang w:val="sv-SE" w:eastAsia="ja-JP"/>
              </w:rPr>
              <w:t>ability</w:t>
            </w:r>
            <w:proofErr w:type="spellEnd"/>
            <w:r w:rsidR="008162EC">
              <w:rPr>
                <w:rFonts w:eastAsia="MS Mincho"/>
                <w:lang w:val="sv-SE" w:eastAsia="ja-JP"/>
              </w:rPr>
              <w:t xml:space="preserve"> to </w:t>
            </w:r>
            <w:proofErr w:type="spellStart"/>
            <w:r w:rsidR="008162EC">
              <w:rPr>
                <w:rFonts w:eastAsia="MS Mincho"/>
                <w:lang w:val="sv-SE" w:eastAsia="ja-JP"/>
              </w:rPr>
              <w:t>transmit</w:t>
            </w:r>
            <w:proofErr w:type="spellEnd"/>
            <w:r w:rsidR="008162EC">
              <w:rPr>
                <w:rFonts w:eastAsia="MS Mincho"/>
                <w:lang w:val="sv-SE" w:eastAsia="ja-JP"/>
              </w:rPr>
              <w:t xml:space="preserve"> HARQ ACK </w:t>
            </w:r>
            <w:proofErr w:type="spellStart"/>
            <w:r w:rsidR="008162EC">
              <w:rPr>
                <w:rFonts w:eastAsia="MS Mincho"/>
                <w:lang w:val="sv-SE" w:eastAsia="ja-JP"/>
              </w:rPr>
              <w:t>using</w:t>
            </w:r>
            <w:proofErr w:type="spellEnd"/>
            <w:r w:rsidR="008162EC">
              <w:rPr>
                <w:rFonts w:eastAsia="MS Mincho"/>
                <w:lang w:val="sv-SE" w:eastAsia="ja-JP"/>
              </w:rPr>
              <w:t xml:space="preserve"> short PUCCH format at the end </w:t>
            </w:r>
            <w:proofErr w:type="spellStart"/>
            <w:r w:rsidR="008162EC">
              <w:rPr>
                <w:rFonts w:eastAsia="MS Mincho"/>
                <w:lang w:val="sv-SE" w:eastAsia="ja-JP"/>
              </w:rPr>
              <w:t>of</w:t>
            </w:r>
            <w:proofErr w:type="spellEnd"/>
            <w:r w:rsidR="008162EC">
              <w:rPr>
                <w:rFonts w:eastAsia="MS Mincho"/>
                <w:lang w:val="sv-SE" w:eastAsia="ja-JP"/>
              </w:rPr>
              <w:t xml:space="preserve"> the </w:t>
            </w:r>
            <w:proofErr w:type="spellStart"/>
            <w:r w:rsidR="008162EC">
              <w:rPr>
                <w:rFonts w:eastAsia="MS Mincho"/>
                <w:lang w:val="sv-SE" w:eastAsia="ja-JP"/>
              </w:rPr>
              <w:t>slot</w:t>
            </w:r>
            <w:proofErr w:type="spellEnd"/>
            <w:r w:rsidR="00130CA7">
              <w:rPr>
                <w:rFonts w:eastAsia="MS Mincho"/>
                <w:lang w:val="sv-SE" w:eastAsia="ja-JP"/>
              </w:rPr>
              <w:t xml:space="preserve">. </w:t>
            </w:r>
            <w:proofErr w:type="spellStart"/>
            <w:r w:rsidR="00130CA7">
              <w:rPr>
                <w:rFonts w:eastAsia="MS Mincho"/>
                <w:lang w:val="sv-SE" w:eastAsia="ja-JP"/>
              </w:rPr>
              <w:t>This</w:t>
            </w:r>
            <w:proofErr w:type="spellEnd"/>
            <w:r w:rsidR="00130CA7">
              <w:rPr>
                <w:rFonts w:eastAsia="MS Mincho"/>
                <w:lang w:val="sv-SE" w:eastAsia="ja-JP"/>
              </w:rPr>
              <w:t xml:space="preserve"> </w:t>
            </w:r>
            <w:proofErr w:type="spellStart"/>
            <w:r w:rsidR="00130CA7">
              <w:rPr>
                <w:rFonts w:eastAsia="MS Mincho"/>
                <w:lang w:val="sv-SE" w:eastAsia="ja-JP"/>
              </w:rPr>
              <w:t>was</w:t>
            </w:r>
            <w:proofErr w:type="spellEnd"/>
            <w:r w:rsidR="00130CA7">
              <w:rPr>
                <w:rFonts w:eastAsia="MS Mincho"/>
                <w:lang w:val="sv-SE" w:eastAsia="ja-JP"/>
              </w:rPr>
              <w:t xml:space="preserve"> </w:t>
            </w:r>
            <w:proofErr w:type="spellStart"/>
            <w:r w:rsidR="00130CA7">
              <w:rPr>
                <w:rFonts w:eastAsia="MS Mincho"/>
                <w:lang w:val="sv-SE" w:eastAsia="ja-JP"/>
              </w:rPr>
              <w:t>why</w:t>
            </w:r>
            <w:proofErr w:type="spellEnd"/>
            <w:r w:rsidR="00130CA7">
              <w:rPr>
                <w:rFonts w:eastAsia="MS Mincho"/>
                <w:lang w:val="sv-SE" w:eastAsia="ja-JP"/>
              </w:rPr>
              <w:t xml:space="preserve"> SSB do not </w:t>
            </w:r>
            <w:proofErr w:type="spellStart"/>
            <w:r w:rsidR="00130CA7">
              <w:rPr>
                <w:rFonts w:eastAsia="MS Mincho"/>
                <w:lang w:val="sv-SE" w:eastAsia="ja-JP"/>
              </w:rPr>
              <w:t>occupy</w:t>
            </w:r>
            <w:proofErr w:type="spellEnd"/>
            <w:r w:rsidR="00130CA7">
              <w:rPr>
                <w:rFonts w:eastAsia="MS Mincho"/>
                <w:lang w:val="sv-SE" w:eastAsia="ja-JP"/>
              </w:rPr>
              <w:t xml:space="preserve"> the last 2 symbols </w:t>
            </w:r>
            <w:proofErr w:type="spellStart"/>
            <w:r w:rsidR="00130CA7">
              <w:rPr>
                <w:rFonts w:eastAsia="MS Mincho"/>
                <w:lang w:val="sv-SE" w:eastAsia="ja-JP"/>
              </w:rPr>
              <w:t>of</w:t>
            </w:r>
            <w:proofErr w:type="spellEnd"/>
            <w:r w:rsidR="00130CA7">
              <w:rPr>
                <w:rFonts w:eastAsia="MS Mincho"/>
                <w:lang w:val="sv-SE" w:eastAsia="ja-JP"/>
              </w:rPr>
              <w:t xml:space="preserve"> the </w:t>
            </w:r>
            <w:proofErr w:type="spellStart"/>
            <w:r w:rsidR="00130CA7">
              <w:rPr>
                <w:rFonts w:eastAsia="MS Mincho"/>
                <w:lang w:val="sv-SE" w:eastAsia="ja-JP"/>
              </w:rPr>
              <w:t>slot</w:t>
            </w:r>
            <w:proofErr w:type="spellEnd"/>
            <w:r w:rsidR="00130CA7">
              <w:rPr>
                <w:rFonts w:eastAsia="MS Mincho"/>
                <w:lang w:val="sv-SE" w:eastAsia="ja-JP"/>
              </w:rPr>
              <w:t xml:space="preserve">. If I </w:t>
            </w:r>
            <w:proofErr w:type="spellStart"/>
            <w:r w:rsidR="00130CA7">
              <w:rPr>
                <w:rFonts w:eastAsia="MS Mincho"/>
                <w:lang w:val="sv-SE" w:eastAsia="ja-JP"/>
              </w:rPr>
              <w:t>were</w:t>
            </w:r>
            <w:proofErr w:type="spellEnd"/>
            <w:r w:rsidR="00130CA7">
              <w:rPr>
                <w:rFonts w:eastAsia="MS Mincho"/>
                <w:lang w:val="sv-SE" w:eastAsia="ja-JP"/>
              </w:rPr>
              <w:t xml:space="preserve"> to </w:t>
            </w:r>
            <w:proofErr w:type="spellStart"/>
            <w:r w:rsidR="00130CA7">
              <w:rPr>
                <w:rFonts w:eastAsia="MS Mincho"/>
                <w:lang w:val="sv-SE" w:eastAsia="ja-JP"/>
              </w:rPr>
              <w:t>guess</w:t>
            </w:r>
            <w:proofErr w:type="spellEnd"/>
            <w:r w:rsidR="00130CA7">
              <w:rPr>
                <w:rFonts w:eastAsia="MS Mincho"/>
                <w:lang w:val="sv-SE" w:eastAsia="ja-JP"/>
              </w:rPr>
              <w:t xml:space="preserve">, </w:t>
            </w:r>
            <w:proofErr w:type="spellStart"/>
            <w:r w:rsidR="00130CA7">
              <w:rPr>
                <w:rFonts w:eastAsia="MS Mincho"/>
                <w:lang w:val="sv-SE" w:eastAsia="ja-JP"/>
              </w:rPr>
              <w:t>if</w:t>
            </w:r>
            <w:proofErr w:type="spellEnd"/>
            <w:r w:rsidR="00130CA7">
              <w:rPr>
                <w:rFonts w:eastAsia="MS Mincho"/>
                <w:lang w:val="sv-SE" w:eastAsia="ja-JP"/>
              </w:rPr>
              <w:t xml:space="preserve"> </w:t>
            </w:r>
            <w:proofErr w:type="spellStart"/>
            <w:r w:rsidR="00130CA7">
              <w:rPr>
                <w:rFonts w:eastAsia="MS Mincho"/>
                <w:lang w:val="sv-SE" w:eastAsia="ja-JP"/>
              </w:rPr>
              <w:t>need</w:t>
            </w:r>
            <w:proofErr w:type="spellEnd"/>
            <w:r w:rsidR="00130CA7">
              <w:rPr>
                <w:rFonts w:eastAsia="MS Mincho"/>
                <w:lang w:val="sv-SE" w:eastAsia="ja-JP"/>
              </w:rPr>
              <w:t xml:space="preserve"> to design new SSB </w:t>
            </w:r>
            <w:proofErr w:type="spellStart"/>
            <w:r w:rsidR="00130CA7">
              <w:rPr>
                <w:rFonts w:eastAsia="MS Mincho"/>
                <w:lang w:val="sv-SE" w:eastAsia="ja-JP"/>
              </w:rPr>
              <w:t>patterns</w:t>
            </w:r>
            <w:proofErr w:type="spellEnd"/>
            <w:r w:rsidR="00130CA7">
              <w:rPr>
                <w:rFonts w:eastAsia="MS Mincho"/>
                <w:lang w:val="sv-SE" w:eastAsia="ja-JP"/>
              </w:rPr>
              <w:t xml:space="preserve">, </w:t>
            </w:r>
            <w:proofErr w:type="spellStart"/>
            <w:r w:rsidR="00130CA7">
              <w:rPr>
                <w:rFonts w:eastAsia="MS Mincho"/>
                <w:lang w:val="sv-SE" w:eastAsia="ja-JP"/>
              </w:rPr>
              <w:t>we</w:t>
            </w:r>
            <w:proofErr w:type="spellEnd"/>
            <w:r w:rsidR="00130CA7">
              <w:rPr>
                <w:rFonts w:eastAsia="MS Mincho"/>
                <w:lang w:val="sv-SE" w:eastAsia="ja-JP"/>
              </w:rPr>
              <w:t xml:space="preserve"> </w:t>
            </w:r>
            <w:proofErr w:type="spellStart"/>
            <w:r w:rsidR="00130CA7">
              <w:rPr>
                <w:rFonts w:eastAsia="MS Mincho"/>
                <w:lang w:val="sv-SE" w:eastAsia="ja-JP"/>
              </w:rPr>
              <w:t>may</w:t>
            </w:r>
            <w:proofErr w:type="spellEnd"/>
            <w:r w:rsidR="00130CA7">
              <w:rPr>
                <w:rFonts w:eastAsia="MS Mincho"/>
                <w:lang w:val="sv-SE" w:eastAsia="ja-JP"/>
              </w:rPr>
              <w:t xml:space="preserve"> </w:t>
            </w:r>
            <w:proofErr w:type="spellStart"/>
            <w:r w:rsidR="00130CA7">
              <w:rPr>
                <w:rFonts w:eastAsia="MS Mincho"/>
                <w:lang w:val="sv-SE" w:eastAsia="ja-JP"/>
              </w:rPr>
              <w:t>have</w:t>
            </w:r>
            <w:proofErr w:type="spellEnd"/>
            <w:r w:rsidR="00130CA7">
              <w:rPr>
                <w:rFonts w:eastAsia="MS Mincho"/>
                <w:lang w:val="sv-SE" w:eastAsia="ja-JP"/>
              </w:rPr>
              <w:t xml:space="preserve"> </w:t>
            </w:r>
            <w:proofErr w:type="spellStart"/>
            <w:r w:rsidR="00130CA7">
              <w:rPr>
                <w:rFonts w:eastAsia="MS Mincho"/>
                <w:lang w:val="sv-SE" w:eastAsia="ja-JP"/>
              </w:rPr>
              <w:t>discuss</w:t>
            </w:r>
            <w:proofErr w:type="spellEnd"/>
            <w:r w:rsidR="00130CA7">
              <w:rPr>
                <w:rFonts w:eastAsia="MS Mincho"/>
                <w:lang w:val="sv-SE" w:eastAsia="ja-JP"/>
              </w:rPr>
              <w:t xml:space="preserve"> </w:t>
            </w:r>
            <w:proofErr w:type="spellStart"/>
            <w:r w:rsidR="00130CA7">
              <w:rPr>
                <w:rFonts w:eastAsia="MS Mincho"/>
                <w:lang w:val="sv-SE" w:eastAsia="ja-JP"/>
              </w:rPr>
              <w:t>this</w:t>
            </w:r>
            <w:proofErr w:type="spellEnd"/>
            <w:r w:rsidR="00130CA7">
              <w:rPr>
                <w:rFonts w:eastAsia="MS Mincho"/>
                <w:lang w:val="sv-SE" w:eastAsia="ja-JP"/>
              </w:rPr>
              <w:t xml:space="preserve"> </w:t>
            </w:r>
            <w:proofErr w:type="spellStart"/>
            <w:r w:rsidR="00130CA7">
              <w:rPr>
                <w:rFonts w:eastAsia="MS Mincho"/>
                <w:lang w:val="sv-SE" w:eastAsia="ja-JP"/>
              </w:rPr>
              <w:t>aspects</w:t>
            </w:r>
            <w:proofErr w:type="spellEnd"/>
            <w:r w:rsidR="00130CA7">
              <w:rPr>
                <w:rFonts w:eastAsia="MS Mincho"/>
                <w:lang w:val="sv-SE" w:eastAsia="ja-JP"/>
              </w:rPr>
              <w:t xml:space="preserve"> </w:t>
            </w:r>
            <w:proofErr w:type="spellStart"/>
            <w:r w:rsidR="00130CA7">
              <w:rPr>
                <w:rFonts w:eastAsia="MS Mincho"/>
                <w:lang w:val="sv-SE" w:eastAsia="ja-JP"/>
              </w:rPr>
              <w:t>again</w:t>
            </w:r>
            <w:proofErr w:type="spellEnd"/>
            <w:r w:rsidR="00F44DA6">
              <w:rPr>
                <w:rFonts w:eastAsia="MS Mincho"/>
                <w:lang w:val="sv-SE" w:eastAsia="ja-JP"/>
              </w:rPr>
              <w:t xml:space="preserve"> (</w:t>
            </w:r>
            <w:proofErr w:type="spellStart"/>
            <w:r w:rsidR="00F44DA6">
              <w:rPr>
                <w:rFonts w:eastAsia="MS Mincho"/>
                <w:lang w:val="sv-SE" w:eastAsia="ja-JP"/>
              </w:rPr>
              <w:t>whether</w:t>
            </w:r>
            <w:proofErr w:type="spellEnd"/>
            <w:r w:rsidR="00F44DA6">
              <w:rPr>
                <w:rFonts w:eastAsia="MS Mincho"/>
                <w:lang w:val="sv-SE" w:eastAsia="ja-JP"/>
              </w:rPr>
              <w:t xml:space="preserve"> </w:t>
            </w:r>
            <w:proofErr w:type="spellStart"/>
            <w:r w:rsidR="00F44DA6">
              <w:rPr>
                <w:rFonts w:eastAsia="MS Mincho"/>
                <w:lang w:val="sv-SE" w:eastAsia="ja-JP"/>
              </w:rPr>
              <w:t>this</w:t>
            </w:r>
            <w:proofErr w:type="spellEnd"/>
            <w:r w:rsidR="00F44DA6">
              <w:rPr>
                <w:rFonts w:eastAsia="MS Mincho"/>
                <w:lang w:val="sv-SE" w:eastAsia="ja-JP"/>
              </w:rPr>
              <w:t xml:space="preserve"> </w:t>
            </w:r>
            <w:proofErr w:type="spellStart"/>
            <w:r w:rsidR="00F44DA6">
              <w:rPr>
                <w:rFonts w:eastAsia="MS Mincho"/>
                <w:lang w:val="sv-SE" w:eastAsia="ja-JP"/>
              </w:rPr>
              <w:t>principle</w:t>
            </w:r>
            <w:proofErr w:type="spellEnd"/>
            <w:r w:rsidR="00F44DA6">
              <w:rPr>
                <w:rFonts w:eastAsia="MS Mincho"/>
                <w:lang w:val="sv-SE" w:eastAsia="ja-JP"/>
              </w:rPr>
              <w:t xml:space="preserve"> </w:t>
            </w:r>
            <w:proofErr w:type="spellStart"/>
            <w:r w:rsidR="00F44DA6">
              <w:rPr>
                <w:rFonts w:eastAsia="MS Mincho"/>
                <w:lang w:val="sv-SE" w:eastAsia="ja-JP"/>
              </w:rPr>
              <w:t>needs</w:t>
            </w:r>
            <w:proofErr w:type="spellEnd"/>
            <w:r w:rsidR="00F44DA6">
              <w:rPr>
                <w:rFonts w:eastAsia="MS Mincho"/>
                <w:lang w:val="sv-SE" w:eastAsia="ja-JP"/>
              </w:rPr>
              <w:t xml:space="preserve"> to be </w:t>
            </w:r>
            <w:proofErr w:type="spellStart"/>
            <w:r w:rsidR="00F44DA6">
              <w:rPr>
                <w:rFonts w:eastAsia="MS Mincho"/>
                <w:lang w:val="sv-SE" w:eastAsia="ja-JP"/>
              </w:rPr>
              <w:t>considered</w:t>
            </w:r>
            <w:proofErr w:type="spellEnd"/>
            <w:r w:rsidR="00F44DA6">
              <w:rPr>
                <w:rFonts w:eastAsia="MS Mincho"/>
                <w:lang w:val="sv-SE" w:eastAsia="ja-JP"/>
              </w:rPr>
              <w:t xml:space="preserve"> or not). </w:t>
            </w:r>
            <w:proofErr w:type="spellStart"/>
            <w:r w:rsidR="00F44DA6">
              <w:rPr>
                <w:rFonts w:eastAsia="MS Mincho"/>
                <w:lang w:val="sv-SE" w:eastAsia="ja-JP"/>
              </w:rPr>
              <w:t>This</w:t>
            </w:r>
            <w:proofErr w:type="spellEnd"/>
            <w:r w:rsidR="00F44DA6">
              <w:rPr>
                <w:rFonts w:eastAsia="MS Mincho"/>
                <w:lang w:val="sv-SE" w:eastAsia="ja-JP"/>
              </w:rPr>
              <w:t xml:space="preserve"> is </w:t>
            </w:r>
            <w:proofErr w:type="spellStart"/>
            <w:r w:rsidR="00F44DA6">
              <w:rPr>
                <w:rFonts w:eastAsia="MS Mincho"/>
                <w:lang w:val="sv-SE" w:eastAsia="ja-JP"/>
              </w:rPr>
              <w:t>moderator’s</w:t>
            </w:r>
            <w:proofErr w:type="spellEnd"/>
            <w:r w:rsidR="00F44DA6">
              <w:rPr>
                <w:rFonts w:eastAsia="MS Mincho"/>
                <w:lang w:val="sv-SE" w:eastAsia="ja-JP"/>
              </w:rPr>
              <w:t xml:space="preserve"> </w:t>
            </w:r>
            <w:proofErr w:type="spellStart"/>
            <w:r w:rsidR="00F44DA6">
              <w:rPr>
                <w:rFonts w:eastAsia="MS Mincho"/>
                <w:lang w:val="sv-SE" w:eastAsia="ja-JP"/>
              </w:rPr>
              <w:t>guess</w:t>
            </w:r>
            <w:proofErr w:type="spellEnd"/>
            <w:r w:rsidR="00F44DA6">
              <w:rPr>
                <w:rFonts w:eastAsia="MS Mincho"/>
                <w:lang w:val="sv-SE" w:eastAsia="ja-JP"/>
              </w:rPr>
              <w:t xml:space="preserve"> on Samsung </w:t>
            </w:r>
            <w:proofErr w:type="spellStart"/>
            <w:r w:rsidR="00F44DA6">
              <w:rPr>
                <w:rFonts w:eastAsia="MS Mincho"/>
                <w:lang w:val="sv-SE" w:eastAsia="ja-JP"/>
              </w:rPr>
              <w:t>comments</w:t>
            </w:r>
            <w:proofErr w:type="spellEnd"/>
            <w:r w:rsidR="00F44DA6">
              <w:rPr>
                <w:rFonts w:eastAsia="MS Mincho"/>
                <w:lang w:val="sv-SE" w:eastAsia="ja-JP"/>
              </w:rPr>
              <w:t>.</w:t>
            </w:r>
          </w:p>
          <w:p w14:paraId="4F8E60F4" w14:textId="77777777" w:rsidR="00F44DA6" w:rsidRDefault="00F44DA6" w:rsidP="00653B3A">
            <w:pPr>
              <w:overflowPunct/>
              <w:autoSpaceDE/>
              <w:adjustRightInd/>
              <w:spacing w:after="0"/>
              <w:rPr>
                <w:rFonts w:eastAsia="MS Mincho"/>
                <w:lang w:val="sv-SE" w:eastAsia="ja-JP"/>
              </w:rPr>
            </w:pPr>
          </w:p>
          <w:p w14:paraId="6EA6D1DB" w14:textId="32CC82A6" w:rsidR="00FA1942" w:rsidRPr="005A6481" w:rsidRDefault="00FA1942" w:rsidP="00653B3A">
            <w:pPr>
              <w:overflowPunct/>
              <w:autoSpaceDE/>
              <w:adjustRightInd/>
              <w:spacing w:after="0"/>
            </w:pPr>
            <w:r>
              <w:rPr>
                <w:rFonts w:eastAsia="MS Mincho"/>
                <w:lang w:val="sv-SE" w:eastAsia="ja-JP"/>
              </w:rPr>
              <w:t xml:space="preserve">As for Mediatek </w:t>
            </w:r>
            <w:proofErr w:type="spellStart"/>
            <w:r>
              <w:rPr>
                <w:rFonts w:eastAsia="MS Mincho"/>
                <w:lang w:val="sv-SE" w:eastAsia="ja-JP"/>
              </w:rPr>
              <w:t>comments</w:t>
            </w:r>
            <w:proofErr w:type="spellEnd"/>
            <w:r>
              <w:rPr>
                <w:rFonts w:eastAsia="MS Mincho"/>
                <w:lang w:val="sv-SE" w:eastAsia="ja-JP"/>
              </w:rPr>
              <w:t xml:space="preserve">, I </w:t>
            </w:r>
            <w:proofErr w:type="spellStart"/>
            <w:r>
              <w:rPr>
                <w:rFonts w:eastAsia="MS Mincho"/>
                <w:lang w:val="sv-SE" w:eastAsia="ja-JP"/>
              </w:rPr>
              <w:t>think</w:t>
            </w:r>
            <w:proofErr w:type="spellEnd"/>
            <w:r>
              <w:rPr>
                <w:rFonts w:eastAsia="MS Mincho"/>
                <w:lang w:val="sv-SE" w:eastAsia="ja-JP"/>
              </w:rPr>
              <w:t xml:space="preserve"> I understand. I </w:t>
            </w:r>
            <w:proofErr w:type="spellStart"/>
            <w:r>
              <w:rPr>
                <w:rFonts w:eastAsia="MS Mincho"/>
                <w:lang w:val="sv-SE" w:eastAsia="ja-JP"/>
              </w:rPr>
              <w:t>was</w:t>
            </w:r>
            <w:proofErr w:type="spellEnd"/>
            <w:r>
              <w:rPr>
                <w:rFonts w:eastAsia="MS Mincho"/>
                <w:lang w:val="sv-SE" w:eastAsia="ja-JP"/>
              </w:rPr>
              <w:t xml:space="preserve"> </w:t>
            </w:r>
            <w:proofErr w:type="spellStart"/>
            <w:r>
              <w:rPr>
                <w:rFonts w:eastAsia="MS Mincho"/>
                <w:lang w:val="sv-SE" w:eastAsia="ja-JP"/>
              </w:rPr>
              <w:t>looking</w:t>
            </w:r>
            <w:proofErr w:type="spellEnd"/>
            <w:r>
              <w:rPr>
                <w:rFonts w:eastAsia="MS Mincho"/>
                <w:lang w:val="sv-SE" w:eastAsia="ja-JP"/>
              </w:rPr>
              <w:t xml:space="preserve"> at the </w:t>
            </w:r>
            <w:proofErr w:type="spellStart"/>
            <w:r>
              <w:rPr>
                <w:rFonts w:eastAsia="MS Mincho"/>
                <w:lang w:val="sv-SE" w:eastAsia="ja-JP"/>
              </w:rPr>
              <w:t>main</w:t>
            </w:r>
            <w:proofErr w:type="spellEnd"/>
            <w:r>
              <w:rPr>
                <w:rFonts w:eastAsia="MS Mincho"/>
                <w:lang w:val="sv-SE" w:eastAsia="ja-JP"/>
              </w:rPr>
              <w:t xml:space="preserve"> </w:t>
            </w:r>
            <w:proofErr w:type="spellStart"/>
            <w:r>
              <w:rPr>
                <w:rFonts w:eastAsia="MS Mincho"/>
                <w:lang w:val="sv-SE" w:eastAsia="ja-JP"/>
              </w:rPr>
              <w:t>bullet</w:t>
            </w:r>
            <w:proofErr w:type="spellEnd"/>
            <w:r>
              <w:rPr>
                <w:rFonts w:eastAsia="MS Mincho"/>
                <w:lang w:val="sv-SE" w:eastAsia="ja-JP"/>
              </w:rPr>
              <w:t xml:space="preserve"> </w:t>
            </w:r>
            <w:proofErr w:type="spellStart"/>
            <w:r>
              <w:rPr>
                <w:rFonts w:eastAsia="MS Mincho"/>
                <w:lang w:val="sv-SE" w:eastAsia="ja-JP"/>
              </w:rPr>
              <w:t>where</w:t>
            </w:r>
            <w:proofErr w:type="spellEnd"/>
            <w:r>
              <w:rPr>
                <w:rFonts w:eastAsia="MS Mincho"/>
                <w:lang w:val="sv-SE" w:eastAsia="ja-JP"/>
              </w:rPr>
              <w:t xml:space="preserve"> it </w:t>
            </w:r>
            <w:proofErr w:type="spellStart"/>
            <w:r>
              <w:rPr>
                <w:rFonts w:eastAsia="MS Mincho"/>
                <w:lang w:val="sv-SE" w:eastAsia="ja-JP"/>
              </w:rPr>
              <w:t>stated</w:t>
            </w:r>
            <w:proofErr w:type="spellEnd"/>
            <w:r>
              <w:rPr>
                <w:rFonts w:eastAsia="MS Mincho"/>
                <w:lang w:val="sv-SE" w:eastAsia="ja-JP"/>
              </w:rPr>
              <w:t xml:space="preserve"> </w:t>
            </w:r>
            <w:proofErr w:type="spellStart"/>
            <w:r>
              <w:rPr>
                <w:rFonts w:eastAsia="MS Mincho"/>
                <w:lang w:val="sv-SE" w:eastAsia="ja-JP"/>
              </w:rPr>
              <w:t>they</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comparible</w:t>
            </w:r>
            <w:proofErr w:type="spellEnd"/>
            <w:r>
              <w:rPr>
                <w:rFonts w:eastAsia="MS Mincho"/>
                <w:lang w:val="sv-SE" w:eastAsia="ja-JP"/>
              </w:rPr>
              <w:t>.</w:t>
            </w:r>
            <w:r w:rsidR="005A6481">
              <w:t xml:space="preserve"> Given that we have already agreed to </w:t>
            </w:r>
            <w:proofErr w:type="spellStart"/>
            <w:r w:rsidR="005A6481">
              <w:t>a</w:t>
            </w:r>
            <w:proofErr w:type="spellEnd"/>
            <w:r w:rsidR="005A6481">
              <w:t xml:space="preserve"> extensive observation on SSB, maybe (4) is not needed. Suggest to delete (4) to avoid </w:t>
            </w:r>
            <w:r w:rsidR="00A90741">
              <w:t>duplication.</w:t>
            </w:r>
          </w:p>
        </w:tc>
      </w:tr>
      <w:tr w:rsidR="00C32A3C" w14:paraId="46C2F7A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41B68" w14:textId="6B282D67" w:rsidR="00C32A3C" w:rsidRDefault="00C32A3C" w:rsidP="00C32A3C">
            <w:pPr>
              <w:spacing w:after="0"/>
              <w:rPr>
                <w:rFonts w:eastAsia="MS Mincho"/>
                <w:lang w:val="sv-SE" w:eastAsia="ja-JP"/>
              </w:rPr>
            </w:pPr>
            <w:proofErr w:type="spellStart"/>
            <w:r>
              <w:rPr>
                <w:rFonts w:eastAsia="MS Mincho"/>
                <w:lang w:val="sv-SE" w:eastAsia="ja-JP"/>
              </w:rPr>
              <w:t>Lenovo</w:t>
            </w:r>
            <w:proofErr w:type="spellEnd"/>
            <w:r>
              <w:rPr>
                <w:rFonts w:eastAsia="MS Mincho"/>
                <w:lang w:val="sv-SE" w:eastAsia="ja-JP"/>
              </w:rPr>
              <w:t xml:space="preserve">, Motorola </w:t>
            </w:r>
            <w:proofErr w:type="spellStart"/>
            <w:r>
              <w:rPr>
                <w:rFonts w:eastAsia="MS Mincho"/>
                <w:lang w:val="sv-SE" w:eastAsia="ja-JP"/>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614C4A15" w14:textId="7F62BAAE" w:rsidR="00C32A3C" w:rsidRDefault="00C32A3C" w:rsidP="00C32A3C">
            <w:pPr>
              <w:overflowPunct/>
              <w:autoSpaceDE/>
              <w:adjustRightInd/>
              <w:spacing w:after="0"/>
              <w:rPr>
                <w:rFonts w:eastAsia="MS Mincho"/>
                <w:lang w:val="sv-SE" w:eastAsia="ja-JP"/>
              </w:rPr>
            </w:pP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Apple and DOCOMO on </w:t>
            </w:r>
            <w:proofErr w:type="spellStart"/>
            <w:r>
              <w:rPr>
                <w:rFonts w:eastAsia="MS Mincho"/>
                <w:lang w:val="sv-SE" w:eastAsia="ja-JP"/>
              </w:rPr>
              <w:t>bullet</w:t>
            </w:r>
            <w:proofErr w:type="spellEnd"/>
            <w:r>
              <w:rPr>
                <w:rFonts w:eastAsia="MS Mincho"/>
                <w:lang w:val="sv-SE" w:eastAsia="ja-JP"/>
              </w:rPr>
              <w:t xml:space="preserve"> 3 d)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here</w:t>
            </w:r>
            <w:proofErr w:type="spellEnd"/>
            <w:r>
              <w:rPr>
                <w:rFonts w:eastAsia="MS Mincho"/>
                <w:lang w:val="sv-SE" w:eastAsia="ja-JP"/>
              </w:rPr>
              <w:t xml:space="preserve">. Not </w:t>
            </w:r>
            <w:proofErr w:type="spellStart"/>
            <w:r>
              <w:rPr>
                <w:rFonts w:eastAsia="MS Mincho"/>
                <w:lang w:val="sv-SE" w:eastAsia="ja-JP"/>
              </w:rPr>
              <w:t>clear</w:t>
            </w:r>
            <w:proofErr w:type="spellEnd"/>
            <w:r>
              <w:rPr>
                <w:rFonts w:eastAsia="MS Mincho"/>
                <w:lang w:val="sv-SE" w:eastAsia="ja-JP"/>
              </w:rPr>
              <w:t xml:space="preserve"> </w:t>
            </w:r>
            <w:proofErr w:type="spellStart"/>
            <w:r>
              <w:rPr>
                <w:rFonts w:eastAsia="MS Mincho"/>
                <w:lang w:val="sv-SE" w:eastAsia="ja-JP"/>
              </w:rPr>
              <w:t>why</w:t>
            </w:r>
            <w:proofErr w:type="spellEnd"/>
            <w:r>
              <w:rPr>
                <w:rFonts w:eastAsia="MS Mincho"/>
                <w:lang w:val="sv-SE" w:eastAsia="ja-JP"/>
              </w:rPr>
              <w:t xml:space="preserve"> </w:t>
            </w:r>
            <w:proofErr w:type="spellStart"/>
            <w:r>
              <w:rPr>
                <w:rFonts w:eastAsia="MS Mincho"/>
                <w:lang w:val="sv-SE" w:eastAsia="ja-JP"/>
              </w:rPr>
              <w:t>was</w:t>
            </w:r>
            <w:proofErr w:type="spellEnd"/>
            <w:r>
              <w:rPr>
                <w:rFonts w:eastAsia="MS Mincho"/>
                <w:lang w:val="sv-SE" w:eastAsia="ja-JP"/>
              </w:rPr>
              <w:t xml:space="preserve"> it </w:t>
            </w:r>
            <w:proofErr w:type="spellStart"/>
            <w:r>
              <w:rPr>
                <w:rFonts w:eastAsia="MS Mincho"/>
                <w:lang w:val="sv-SE" w:eastAsia="ja-JP"/>
              </w:rPr>
              <w:t>removed</w:t>
            </w:r>
            <w:proofErr w:type="spellEnd"/>
            <w:r>
              <w:rPr>
                <w:rFonts w:eastAsia="MS Mincho"/>
                <w:lang w:val="sv-SE" w:eastAsia="ja-JP"/>
              </w:rPr>
              <w:t xml:space="preserve">. From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point</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w:t>
            </w:r>
            <w:proofErr w:type="spellStart"/>
            <w:r>
              <w:rPr>
                <w:rFonts w:eastAsia="MS Mincho"/>
                <w:lang w:val="sv-SE" w:eastAsia="ja-JP"/>
              </w:rPr>
              <w:t>both</w:t>
            </w:r>
            <w:proofErr w:type="spellEnd"/>
            <w:r>
              <w:rPr>
                <w:rFonts w:eastAsia="MS Mincho"/>
                <w:lang w:val="sv-SE" w:eastAsia="ja-JP"/>
              </w:rPr>
              <w:t xml:space="preserve"> </w:t>
            </w:r>
            <w:proofErr w:type="spellStart"/>
            <w:r>
              <w:rPr>
                <w:rFonts w:eastAsia="MS Mincho"/>
                <w:lang w:val="sv-SE" w:eastAsia="ja-JP"/>
              </w:rPr>
              <w:t>time-domain</w:t>
            </w:r>
            <w:proofErr w:type="spellEnd"/>
            <w:r>
              <w:rPr>
                <w:rFonts w:eastAsia="MS Mincho"/>
                <w:lang w:val="sv-SE" w:eastAsia="ja-JP"/>
              </w:rPr>
              <w:t xml:space="preserve"> and </w:t>
            </w:r>
            <w:proofErr w:type="spellStart"/>
            <w:r>
              <w:rPr>
                <w:rFonts w:eastAsia="MS Mincho"/>
                <w:lang w:val="sv-SE" w:eastAsia="ja-JP"/>
              </w:rPr>
              <w:t>frequency</w:t>
            </w:r>
            <w:proofErr w:type="spellEnd"/>
            <w:r>
              <w:rPr>
                <w:rFonts w:eastAsia="MS Mincho"/>
                <w:lang w:val="sv-SE" w:eastAsia="ja-JP"/>
              </w:rPr>
              <w:t xml:space="preserve"> </w:t>
            </w:r>
            <w:proofErr w:type="spellStart"/>
            <w:r>
              <w:rPr>
                <w:rFonts w:eastAsia="MS Mincho"/>
                <w:lang w:val="sv-SE" w:eastAsia="ja-JP"/>
              </w:rPr>
              <w:t>domain</w:t>
            </w:r>
            <w:proofErr w:type="spellEnd"/>
            <w:r>
              <w:rPr>
                <w:rFonts w:eastAsia="MS Mincho"/>
                <w:lang w:val="sv-SE" w:eastAsia="ja-JP"/>
              </w:rPr>
              <w:t xml:space="preserve"> SSB </w:t>
            </w:r>
            <w:proofErr w:type="spellStart"/>
            <w:r>
              <w:rPr>
                <w:rFonts w:eastAsia="MS Mincho"/>
                <w:lang w:val="sv-SE" w:eastAsia="ja-JP"/>
              </w:rPr>
              <w:t>patterns</w:t>
            </w:r>
            <w:proofErr w:type="spellEnd"/>
            <w:r>
              <w:rPr>
                <w:rFonts w:eastAsia="MS Mincho"/>
                <w:lang w:val="sv-SE" w:eastAsia="ja-JP"/>
              </w:rPr>
              <w:t xml:space="preserve">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considered</w:t>
            </w:r>
            <w:proofErr w:type="spellEnd"/>
          </w:p>
        </w:tc>
      </w:tr>
    </w:tbl>
    <w:p w14:paraId="1F563017" w14:textId="13088EEC" w:rsidR="00B47B3D" w:rsidRDefault="00B47B3D">
      <w:pPr>
        <w:pStyle w:val="BodyText"/>
        <w:spacing w:after="0"/>
        <w:rPr>
          <w:rFonts w:ascii="Times New Roman" w:hAnsi="Times New Roman"/>
          <w:sz w:val="22"/>
          <w:szCs w:val="22"/>
          <w:lang w:val="sv-SE" w:eastAsia="zh-CN"/>
        </w:rPr>
      </w:pPr>
    </w:p>
    <w:p w14:paraId="4A5FA902" w14:textId="52E3912F" w:rsidR="0074341F" w:rsidRDefault="0074341F">
      <w:pPr>
        <w:pStyle w:val="BodyText"/>
        <w:spacing w:after="0"/>
        <w:rPr>
          <w:rFonts w:ascii="Times New Roman" w:hAnsi="Times New Roman"/>
          <w:sz w:val="22"/>
          <w:szCs w:val="22"/>
          <w:lang w:val="sv-SE" w:eastAsia="zh-CN"/>
        </w:rPr>
      </w:pPr>
    </w:p>
    <w:p w14:paraId="302C73CE" w14:textId="77777777" w:rsidR="0074341F" w:rsidRDefault="0074341F" w:rsidP="0074341F">
      <w:pPr>
        <w:pStyle w:val="Heading5"/>
        <w:rPr>
          <w:lang w:eastAsia="zh-CN"/>
        </w:rPr>
      </w:pPr>
      <w:r>
        <w:rPr>
          <w:lang w:eastAsia="zh-CN"/>
        </w:rPr>
        <w:t>Conclusions from GTW Session:</w:t>
      </w:r>
    </w:p>
    <w:p w14:paraId="0586BCA5" w14:textId="1CFFAFC1" w:rsidR="0074341F" w:rsidRDefault="0074341F">
      <w:pPr>
        <w:pStyle w:val="BodyText"/>
        <w:spacing w:after="0"/>
        <w:rPr>
          <w:rFonts w:ascii="Times New Roman" w:hAnsi="Times New Roman"/>
          <w:sz w:val="22"/>
          <w:szCs w:val="22"/>
          <w:lang w:val="sv-SE" w:eastAsia="zh-CN"/>
        </w:rPr>
      </w:pPr>
    </w:p>
    <w:p w14:paraId="5A953FC5" w14:textId="77777777" w:rsidR="0074341F" w:rsidRDefault="0074341F" w:rsidP="0074341F">
      <w:pPr>
        <w:rPr>
          <w:sz w:val="22"/>
          <w:szCs w:val="28"/>
          <w:lang w:eastAsia="x-none"/>
        </w:rPr>
      </w:pPr>
      <w:r w:rsidRPr="00391C45">
        <w:rPr>
          <w:sz w:val="22"/>
          <w:szCs w:val="28"/>
          <w:highlight w:val="green"/>
          <w:lang w:eastAsia="x-none"/>
        </w:rPr>
        <w:t>Agreement:</w:t>
      </w:r>
    </w:p>
    <w:p w14:paraId="2ABC451B" w14:textId="77777777" w:rsidR="0074341F" w:rsidRPr="00F52A3F" w:rsidRDefault="0074341F" w:rsidP="0074341F">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3B3DCCD" w14:textId="77777777" w:rsidR="0074341F" w:rsidRDefault="0074341F" w:rsidP="0074341F">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762A5C97" w14:textId="77777777" w:rsidR="0074341F" w:rsidRDefault="0074341F" w:rsidP="0074341F">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522F0EEE" w14:textId="77777777" w:rsidR="0074341F" w:rsidRDefault="0074341F" w:rsidP="0074341F">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725CA6E3" w14:textId="77777777" w:rsidR="0074341F" w:rsidRDefault="0074341F" w:rsidP="0074341F">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77B37EA" w14:textId="77777777" w:rsidR="0074341F" w:rsidRDefault="0074341F" w:rsidP="0074341F">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D1D0A1C" w14:textId="77777777" w:rsidR="0074341F" w:rsidRDefault="0074341F" w:rsidP="0074341F">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5E19C8E9" w14:textId="77777777" w:rsidR="0074341F" w:rsidRDefault="0074341F" w:rsidP="0074341F">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1806403B" w14:textId="42DAC4FD" w:rsidR="0074341F" w:rsidRPr="0074341F" w:rsidRDefault="0074341F">
      <w:pPr>
        <w:pStyle w:val="BodyText"/>
        <w:spacing w:after="0"/>
        <w:rPr>
          <w:rFonts w:ascii="Times New Roman" w:hAnsi="Times New Roman"/>
          <w:sz w:val="22"/>
          <w:szCs w:val="22"/>
          <w:lang w:eastAsia="zh-CN"/>
        </w:rPr>
      </w:pPr>
    </w:p>
    <w:p w14:paraId="5DDD7230" w14:textId="4BF671F5" w:rsidR="0074341F" w:rsidRDefault="0026410E" w:rsidP="0074341F">
      <w:pPr>
        <w:pStyle w:val="Heading5"/>
        <w:rPr>
          <w:lang w:eastAsia="zh-CN"/>
        </w:rPr>
      </w:pPr>
      <w:r>
        <w:rPr>
          <w:lang w:eastAsia="zh-CN"/>
        </w:rPr>
        <w:t>5</w:t>
      </w:r>
      <w:r w:rsidR="0074341F">
        <w:rPr>
          <w:lang w:eastAsia="zh-CN"/>
        </w:rPr>
        <w:t>th round of Discussion:</w:t>
      </w:r>
    </w:p>
    <w:p w14:paraId="13728DA2" w14:textId="77777777" w:rsidR="0074341F" w:rsidRDefault="0074341F" w:rsidP="0074341F">
      <w:pPr>
        <w:rPr>
          <w:sz w:val="22"/>
          <w:szCs w:val="22"/>
          <w:lang w:val="en-GB" w:eastAsia="zh-CN"/>
        </w:rPr>
      </w:pPr>
      <w:r>
        <w:rPr>
          <w:sz w:val="22"/>
          <w:szCs w:val="22"/>
          <w:lang w:val="en-GB" w:eastAsia="zh-CN"/>
        </w:rPr>
        <w:t>Please provide comments on the proposal.</w:t>
      </w:r>
    </w:p>
    <w:p w14:paraId="3D6D6D8D" w14:textId="77777777" w:rsidR="0026410E" w:rsidRPr="00F52A3F" w:rsidRDefault="0026410E" w:rsidP="0026410E">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2A109A95" w14:textId="77777777" w:rsidR="0026410E" w:rsidRPr="0026410E" w:rsidRDefault="0026410E" w:rsidP="0026410E">
      <w:pPr>
        <w:pStyle w:val="ListParagraph"/>
        <w:numPr>
          <w:ilvl w:val="0"/>
          <w:numId w:val="122"/>
        </w:numPr>
        <w:rPr>
          <w:szCs w:val="28"/>
          <w:lang w:eastAsia="x-none"/>
        </w:rPr>
      </w:pPr>
      <w:r w:rsidRPr="0026410E">
        <w:rPr>
          <w:szCs w:val="28"/>
          <w:lang w:eastAsia="x-none"/>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w:t>
      </w:r>
      <w:r w:rsidRPr="0026410E">
        <w:rPr>
          <w:szCs w:val="28"/>
          <w:lang w:eastAsia="x-none"/>
        </w:rPr>
        <w:lastRenderedPageBreak/>
        <w:t xml:space="preserve">should be wide enough to save a required number of synchronization </w:t>
      </w:r>
      <w:proofErr w:type="spellStart"/>
      <w:r w:rsidRPr="0026410E">
        <w:rPr>
          <w:szCs w:val="28"/>
          <w:lang w:eastAsia="x-none"/>
        </w:rPr>
        <w:t>rasters</w:t>
      </w:r>
      <w:proofErr w:type="spellEnd"/>
      <w:r w:rsidRPr="0026410E">
        <w:rPr>
          <w:szCs w:val="28"/>
          <w:lang w:eastAsia="x-none"/>
        </w:rPr>
        <w:t xml:space="preserve"> in the band and to enable efficient multiplexing e.g. between SSB and RMSI transmissions.</w:t>
      </w:r>
    </w:p>
    <w:p w14:paraId="5DC40888" w14:textId="44883574" w:rsidR="0074341F" w:rsidRPr="0026410E" w:rsidRDefault="0074341F">
      <w:pPr>
        <w:pStyle w:val="BodyText"/>
        <w:spacing w:after="0"/>
        <w:rPr>
          <w:rFonts w:ascii="Times New Roman" w:hAnsi="Times New Roman"/>
          <w:sz w:val="22"/>
          <w:szCs w:val="22"/>
          <w:lang w:eastAsia="zh-CN"/>
        </w:rPr>
      </w:pPr>
    </w:p>
    <w:p w14:paraId="38777A22" w14:textId="3E1A389B" w:rsidR="0074341F" w:rsidRDefault="0074341F">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6410E" w14:paraId="16A0E588" w14:textId="77777777" w:rsidTr="003E627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7E96F3" w14:textId="77777777" w:rsidR="0026410E" w:rsidRDefault="0026410E" w:rsidP="003E627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B71C50A" w14:textId="77777777" w:rsidR="0026410E" w:rsidRDefault="0026410E" w:rsidP="003E6275">
            <w:pPr>
              <w:spacing w:after="0"/>
              <w:rPr>
                <w:lang w:val="sv-SE"/>
              </w:rPr>
            </w:pPr>
            <w:proofErr w:type="spellStart"/>
            <w:r>
              <w:rPr>
                <w:rStyle w:val="Strong"/>
                <w:color w:val="000000"/>
                <w:lang w:val="sv-SE"/>
              </w:rPr>
              <w:t>Comments</w:t>
            </w:r>
            <w:proofErr w:type="spellEnd"/>
          </w:p>
        </w:tc>
      </w:tr>
      <w:tr w:rsidR="0026410E" w14:paraId="128EAA95"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23E2A" w14:textId="28FCFD4D" w:rsidR="0026410E" w:rsidRPr="0064552F" w:rsidRDefault="003E6275" w:rsidP="003E6275">
            <w:pPr>
              <w:spacing w:after="0"/>
              <w:rPr>
                <w:lang w:val="sv-SE" w:eastAsia="zh-CN"/>
              </w:rPr>
            </w:pPr>
            <w:r w:rsidRPr="0064552F">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667AE18" w14:textId="2D5DA711" w:rsidR="0026410E" w:rsidRPr="0064552F" w:rsidRDefault="0064552F" w:rsidP="0064552F">
            <w:pPr>
              <w:overflowPunct/>
              <w:autoSpaceDE/>
              <w:adjustRightInd/>
              <w:spacing w:after="0"/>
              <w:rPr>
                <w:lang w:val="sv-SE" w:eastAsia="zh-CN"/>
              </w:rPr>
            </w:pPr>
            <w:r>
              <w:rPr>
                <w:rFonts w:hint="eastAsia"/>
                <w:lang w:val="sv-SE" w:eastAsia="zh-CN"/>
              </w:rPr>
              <w:t xml:space="preserve">The </w:t>
            </w:r>
            <w:proofErr w:type="spellStart"/>
            <w:r>
              <w:rPr>
                <w:rFonts w:hint="eastAsia"/>
                <w:lang w:val="sv-SE" w:eastAsia="zh-CN"/>
              </w:rPr>
              <w:t>channel</w:t>
            </w:r>
            <w:proofErr w:type="spellEnd"/>
            <w:r>
              <w:rPr>
                <w:rFonts w:hint="eastAsia"/>
                <w:lang w:val="sv-SE" w:eastAsia="zh-CN"/>
              </w:rPr>
              <w:t xml:space="preserve"> raster and the </w:t>
            </w:r>
            <w:proofErr w:type="spellStart"/>
            <w:r>
              <w:rPr>
                <w:rFonts w:hint="eastAsia"/>
                <w:lang w:val="sv-SE" w:eastAsia="zh-CN"/>
              </w:rPr>
              <w:t>sync</w:t>
            </w:r>
            <w:proofErr w:type="spellEnd"/>
            <w:r>
              <w:rPr>
                <w:rFonts w:hint="eastAsia"/>
                <w:lang w:val="sv-SE" w:eastAsia="zh-CN"/>
              </w:rPr>
              <w:t xml:space="preserve"> raster </w:t>
            </w:r>
            <w:proofErr w:type="spellStart"/>
            <w:r>
              <w:rPr>
                <w:rFonts w:hint="eastAsia"/>
                <w:lang w:val="sv-SE" w:eastAsia="zh-CN"/>
              </w:rPr>
              <w:t>can</w:t>
            </w:r>
            <w:proofErr w:type="spellEnd"/>
            <w:r>
              <w:rPr>
                <w:rFonts w:hint="eastAsia"/>
                <w:lang w:val="sv-SE" w:eastAsia="zh-CN"/>
              </w:rPr>
              <w:t xml:space="preserve"> be independent, so </w:t>
            </w:r>
            <w:proofErr w:type="spellStart"/>
            <w:r>
              <w:rPr>
                <w:rFonts w:hint="eastAsia"/>
                <w:lang w:val="sv-SE" w:eastAsia="zh-CN"/>
              </w:rPr>
              <w:t>we</w:t>
            </w:r>
            <w:proofErr w:type="spellEnd"/>
            <w:r>
              <w:rPr>
                <w:rFonts w:hint="eastAsia"/>
                <w:lang w:val="sv-SE" w:eastAsia="zh-CN"/>
              </w:rPr>
              <w:t xml:space="preserve"> </w:t>
            </w:r>
            <w:proofErr w:type="spellStart"/>
            <w:r>
              <w:rPr>
                <w:rFonts w:hint="eastAsia"/>
                <w:lang w:val="sv-SE" w:eastAsia="zh-CN"/>
              </w:rPr>
              <w:t>don</w:t>
            </w:r>
            <w:r>
              <w:rPr>
                <w:lang w:val="sv-SE" w:eastAsia="zh-CN"/>
              </w:rPr>
              <w:t>’t</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there</w:t>
            </w:r>
            <w:proofErr w:type="spellEnd"/>
            <w:r>
              <w:rPr>
                <w:lang w:val="sv-SE" w:eastAsia="zh-CN"/>
              </w:rPr>
              <w:t xml:space="preserve"> is a </w:t>
            </w:r>
            <w:proofErr w:type="spellStart"/>
            <w:r>
              <w:rPr>
                <w:lang w:val="sv-SE" w:eastAsia="zh-CN"/>
              </w:rPr>
              <w:t>direct</w:t>
            </w:r>
            <w:proofErr w:type="spellEnd"/>
            <w:r>
              <w:rPr>
                <w:lang w:val="sv-SE" w:eastAsia="zh-CN"/>
              </w:rPr>
              <w:t xml:space="preserve"> relation </w:t>
            </w:r>
            <w:proofErr w:type="spellStart"/>
            <w:r>
              <w:rPr>
                <w:lang w:val="sv-SE" w:eastAsia="zh-CN"/>
              </w:rPr>
              <w:t>between</w:t>
            </w:r>
            <w:proofErr w:type="spellEnd"/>
            <w:r>
              <w:rPr>
                <w:lang w:val="sv-SE" w:eastAsia="zh-CN"/>
              </w:rPr>
              <w:t xml:space="preserve"> the minimum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and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sync</w:t>
            </w:r>
            <w:proofErr w:type="spellEnd"/>
            <w:r>
              <w:rPr>
                <w:lang w:val="sv-SE" w:eastAsia="zh-CN"/>
              </w:rPr>
              <w:t xml:space="preserve"> raster </w:t>
            </w:r>
            <w:proofErr w:type="spellStart"/>
            <w:r>
              <w:rPr>
                <w:lang w:val="sv-SE" w:eastAsia="zh-CN"/>
              </w:rPr>
              <w:t>points</w:t>
            </w:r>
            <w:proofErr w:type="spellEnd"/>
            <w:r>
              <w:rPr>
                <w:lang w:val="sv-SE" w:eastAsia="zh-CN"/>
              </w:rPr>
              <w:t xml:space="preserve"> in a given band. The choice </w:t>
            </w:r>
            <w:proofErr w:type="spellStart"/>
            <w:r>
              <w:rPr>
                <w:lang w:val="sv-SE" w:eastAsia="zh-CN"/>
              </w:rPr>
              <w:t>of</w:t>
            </w:r>
            <w:proofErr w:type="spellEnd"/>
            <w:r>
              <w:rPr>
                <w:lang w:val="sv-SE" w:eastAsia="zh-CN"/>
              </w:rPr>
              <w:t xml:space="preserve"> the initial BWP </w:t>
            </w:r>
            <w:proofErr w:type="spellStart"/>
            <w:r>
              <w:rPr>
                <w:lang w:val="sv-SE" w:eastAsia="zh-CN"/>
              </w:rPr>
              <w:t>bandwidth</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consider</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such</w:t>
            </w:r>
            <w:proofErr w:type="spellEnd"/>
            <w:r>
              <w:rPr>
                <w:lang w:val="sv-SE" w:eastAsia="zh-CN"/>
              </w:rPr>
              <w:t xml:space="preserve"> as </w:t>
            </w:r>
            <w:proofErr w:type="spellStart"/>
            <w:r>
              <w:rPr>
                <w:lang w:val="sv-SE" w:eastAsia="zh-CN"/>
              </w:rPr>
              <w:t>coverage</w:t>
            </w:r>
            <w:proofErr w:type="spellEnd"/>
            <w:r>
              <w:rPr>
                <w:lang w:val="sv-SE" w:eastAsia="zh-CN"/>
              </w:rPr>
              <w:t xml:space="preserve">, and in </w:t>
            </w:r>
            <w:proofErr w:type="spellStart"/>
            <w:r>
              <w:rPr>
                <w:lang w:val="sv-SE" w:eastAsia="zh-CN"/>
              </w:rPr>
              <w:t>this</w:t>
            </w:r>
            <w:proofErr w:type="spellEnd"/>
            <w:r>
              <w:rPr>
                <w:lang w:val="sv-SE" w:eastAsia="zh-CN"/>
              </w:rPr>
              <w:t xml:space="preserve"> sense </w:t>
            </w:r>
            <w:proofErr w:type="spellStart"/>
            <w:r>
              <w:rPr>
                <w:lang w:val="sv-SE" w:eastAsia="zh-CN"/>
              </w:rPr>
              <w:t>minimizing</w:t>
            </w:r>
            <w:proofErr w:type="spellEnd"/>
            <w:r>
              <w:rPr>
                <w:lang w:val="sv-SE" w:eastAsia="zh-CN"/>
              </w:rPr>
              <w:t xml:space="preserve"> the minimum </w:t>
            </w:r>
            <w:proofErr w:type="spellStart"/>
            <w:r>
              <w:rPr>
                <w:lang w:val="sv-SE" w:eastAsia="zh-CN"/>
              </w:rPr>
              <w:t>carrier</w:t>
            </w:r>
            <w:proofErr w:type="spellEnd"/>
            <w:r>
              <w:rPr>
                <w:lang w:val="sv-SE" w:eastAsia="zh-CN"/>
              </w:rPr>
              <w:t xml:space="preserve"> </w:t>
            </w:r>
            <w:proofErr w:type="spellStart"/>
            <w:r>
              <w:rPr>
                <w:lang w:val="sv-SE" w:eastAsia="zh-CN"/>
              </w:rPr>
              <w:t>bandwidth</w:t>
            </w:r>
            <w:proofErr w:type="spellEnd"/>
            <w:r>
              <w:rPr>
                <w:lang w:val="sv-SE" w:eastAsia="zh-CN"/>
              </w:rPr>
              <w:t xml:space="preserve"> has </w:t>
            </w:r>
            <w:proofErr w:type="spellStart"/>
            <w:r>
              <w:rPr>
                <w:lang w:val="sv-SE" w:eastAsia="zh-CN"/>
              </w:rPr>
              <w:t>benefits</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course</w:t>
            </w:r>
            <w:proofErr w:type="spellEnd"/>
            <w:r>
              <w:rPr>
                <w:lang w:val="sv-SE" w:eastAsia="zh-CN"/>
              </w:rPr>
              <w:t xml:space="preserve"> </w:t>
            </w:r>
            <w:proofErr w:type="spellStart"/>
            <w:r>
              <w:rPr>
                <w:lang w:val="sv-SE" w:eastAsia="zh-CN"/>
              </w:rPr>
              <w:t>multiplexing</w:t>
            </w:r>
            <w:proofErr w:type="spellEnd"/>
            <w:r>
              <w:rPr>
                <w:lang w:val="sv-SE" w:eastAsia="zh-CN"/>
              </w:rPr>
              <w:t xml:space="preserve"> </w:t>
            </w:r>
            <w:proofErr w:type="spellStart"/>
            <w:r>
              <w:rPr>
                <w:lang w:val="sv-SE" w:eastAsia="zh-CN"/>
              </w:rPr>
              <w:t>of</w:t>
            </w:r>
            <w:proofErr w:type="spellEnd"/>
            <w:r>
              <w:rPr>
                <w:lang w:val="sv-SE" w:eastAsia="zh-CN"/>
              </w:rPr>
              <w:t xml:space="preserve"> SSB and RMSI </w:t>
            </w:r>
            <w:proofErr w:type="spellStart"/>
            <w:r>
              <w:rPr>
                <w:lang w:val="sv-SE" w:eastAsia="zh-CN"/>
              </w:rPr>
              <w:t>can</w:t>
            </w:r>
            <w:proofErr w:type="spellEnd"/>
            <w:r>
              <w:rPr>
                <w:lang w:val="sv-SE" w:eastAsia="zh-CN"/>
              </w:rPr>
              <w:t xml:space="preserve"> </w:t>
            </w:r>
            <w:proofErr w:type="spellStart"/>
            <w:r>
              <w:rPr>
                <w:lang w:val="sv-SE" w:eastAsia="zh-CN"/>
              </w:rPr>
              <w:t>also</w:t>
            </w:r>
            <w:proofErr w:type="spellEnd"/>
            <w:r>
              <w:rPr>
                <w:lang w:val="sv-SE" w:eastAsia="zh-CN"/>
              </w:rPr>
              <w:t xml:space="preserve"> be </w:t>
            </w:r>
            <w:proofErr w:type="spellStart"/>
            <w:r>
              <w:rPr>
                <w:lang w:val="sv-SE" w:eastAsia="zh-CN"/>
              </w:rPr>
              <w:t>discussed</w:t>
            </w:r>
            <w:proofErr w:type="spellEnd"/>
            <w:r>
              <w:rPr>
                <w:lang w:val="sv-SE" w:eastAsia="zh-CN"/>
              </w:rPr>
              <w:t xml:space="preserve"> in the design, </w:t>
            </w:r>
            <w:proofErr w:type="spellStart"/>
            <w:r>
              <w:rPr>
                <w:lang w:val="sv-SE" w:eastAsia="zh-CN"/>
              </w:rPr>
              <w:t>but</w:t>
            </w:r>
            <w:proofErr w:type="spellEnd"/>
            <w:r>
              <w:rPr>
                <w:lang w:val="sv-SE" w:eastAsia="zh-CN"/>
              </w:rPr>
              <w:t xml:space="preserve"> </w:t>
            </w:r>
            <w:proofErr w:type="spellStart"/>
            <w:r>
              <w:rPr>
                <w:lang w:val="sv-SE" w:eastAsia="zh-CN"/>
              </w:rPr>
              <w:t>enabling</w:t>
            </w:r>
            <w:proofErr w:type="spellEnd"/>
            <w:r>
              <w:rPr>
                <w:lang w:val="sv-SE" w:eastAsia="zh-CN"/>
              </w:rPr>
              <w:t xml:space="preserve"> FDM </w:t>
            </w:r>
            <w:proofErr w:type="spellStart"/>
            <w:r>
              <w:rPr>
                <w:lang w:val="sv-SE" w:eastAsia="zh-CN"/>
              </w:rPr>
              <w:t>of</w:t>
            </w:r>
            <w:proofErr w:type="spellEnd"/>
            <w:r>
              <w:rPr>
                <w:lang w:val="sv-SE" w:eastAsia="zh-CN"/>
              </w:rPr>
              <w:t xml:space="preserve"> SSB and RMSI is not the </w:t>
            </w:r>
            <w:proofErr w:type="spellStart"/>
            <w:r>
              <w:rPr>
                <w:lang w:val="sv-SE" w:eastAsia="zh-CN"/>
              </w:rPr>
              <w:t>only</w:t>
            </w:r>
            <w:proofErr w:type="spellEnd"/>
            <w:r>
              <w:rPr>
                <w:lang w:val="sv-SE" w:eastAsia="zh-CN"/>
              </w:rPr>
              <w:t xml:space="preserve"> </w:t>
            </w:r>
            <w:proofErr w:type="spellStart"/>
            <w:r>
              <w:rPr>
                <w:lang w:val="sv-SE" w:eastAsia="zh-CN"/>
              </w:rPr>
              <w:t>consideration</w:t>
            </w:r>
            <w:proofErr w:type="spellEnd"/>
            <w:r>
              <w:rPr>
                <w:lang w:val="sv-SE" w:eastAsia="zh-CN"/>
              </w:rPr>
              <w:t xml:space="preserve"> for decision.</w:t>
            </w:r>
          </w:p>
        </w:tc>
      </w:tr>
      <w:tr w:rsidR="00411C46" w14:paraId="3AD919F0"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F198B" w14:textId="6B39511C" w:rsidR="00411C46" w:rsidRPr="0064552F" w:rsidRDefault="00411C46" w:rsidP="00411C46">
            <w:pPr>
              <w:spacing w:after="0"/>
              <w:rPr>
                <w:rFonts w:hint="eastAsia"/>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0E9A1C7" w14:textId="77777777" w:rsidR="00411C46" w:rsidRPr="00FC24C8" w:rsidRDefault="00411C46" w:rsidP="00411C46">
            <w:pPr>
              <w:rPr>
                <w:szCs w:val="28"/>
                <w:lang w:eastAsia="x-none"/>
              </w:rPr>
            </w:pPr>
            <w:r>
              <w:rPr>
                <w:szCs w:val="28"/>
                <w:lang w:eastAsia="x-none"/>
              </w:rPr>
              <w:t>In general fine, but we would prefer the following wording update:</w:t>
            </w:r>
          </w:p>
          <w:p w14:paraId="6DF00A69" w14:textId="77777777" w:rsidR="00411C46" w:rsidRDefault="00411C46" w:rsidP="00411C46">
            <w:pPr>
              <w:pStyle w:val="ListParagraph"/>
              <w:ind w:left="774"/>
              <w:rPr>
                <w:szCs w:val="28"/>
                <w:lang w:eastAsia="x-none"/>
              </w:rPr>
            </w:pPr>
          </w:p>
          <w:p w14:paraId="2CCC440C" w14:textId="77777777" w:rsidR="00411C46" w:rsidRPr="0026410E" w:rsidRDefault="00411C46" w:rsidP="00411C46">
            <w:pPr>
              <w:pStyle w:val="ListParagraph"/>
              <w:numPr>
                <w:ilvl w:val="0"/>
                <w:numId w:val="122"/>
              </w:numPr>
              <w:rPr>
                <w:szCs w:val="28"/>
                <w:lang w:eastAsia="x-none"/>
              </w:rPr>
            </w:pPr>
            <w:r w:rsidRPr="0026410E">
              <w:rPr>
                <w:szCs w:val="28"/>
                <w:lang w:eastAsia="x-none"/>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sidRPr="00BC1ED7">
              <w:rPr>
                <w:strike/>
                <w:color w:val="FF0000"/>
                <w:szCs w:val="28"/>
                <w:lang w:eastAsia="x-none"/>
              </w:rPr>
              <w:t>save</w:t>
            </w:r>
            <w:r>
              <w:rPr>
                <w:szCs w:val="28"/>
                <w:lang w:eastAsia="x-none"/>
              </w:rPr>
              <w:t xml:space="preserve"> </w:t>
            </w:r>
            <w:r w:rsidRPr="00BC1ED7">
              <w:rPr>
                <w:color w:val="FF0000"/>
                <w:szCs w:val="28"/>
                <w:lang w:eastAsia="x-none"/>
              </w:rPr>
              <w:t>limit</w:t>
            </w:r>
            <w:r w:rsidRPr="0026410E">
              <w:rPr>
                <w:szCs w:val="28"/>
                <w:lang w:eastAsia="x-none"/>
              </w:rPr>
              <w:t xml:space="preserve"> a required number of synchronization </w:t>
            </w:r>
            <w:proofErr w:type="spellStart"/>
            <w:r w:rsidRPr="0026410E">
              <w:rPr>
                <w:szCs w:val="28"/>
                <w:lang w:eastAsia="x-none"/>
              </w:rPr>
              <w:t>rasters</w:t>
            </w:r>
            <w:proofErr w:type="spellEnd"/>
            <w:r w:rsidRPr="0026410E">
              <w:rPr>
                <w:szCs w:val="28"/>
                <w:lang w:eastAsia="x-none"/>
              </w:rPr>
              <w:t xml:space="preserve"> in the band and to enable efficient multiplexing e.g. between SSB and RMSI transmissions.</w:t>
            </w:r>
          </w:p>
          <w:p w14:paraId="2763CDC1" w14:textId="77777777" w:rsidR="00411C46" w:rsidRDefault="00411C46" w:rsidP="00411C46">
            <w:pPr>
              <w:overflowPunct/>
              <w:autoSpaceDE/>
              <w:adjustRightInd/>
              <w:spacing w:after="0"/>
              <w:rPr>
                <w:rFonts w:hint="eastAsia"/>
                <w:lang w:val="sv-SE" w:eastAsia="zh-CN"/>
              </w:rPr>
            </w:pPr>
          </w:p>
        </w:tc>
      </w:tr>
    </w:tbl>
    <w:p w14:paraId="0EFA5B11" w14:textId="77777777" w:rsidR="0026410E" w:rsidRDefault="0026410E">
      <w:pPr>
        <w:pStyle w:val="BodyText"/>
        <w:spacing w:after="0"/>
        <w:rPr>
          <w:rFonts w:ascii="Times New Roman" w:hAnsi="Times New Roman"/>
          <w:sz w:val="22"/>
          <w:szCs w:val="22"/>
          <w:lang w:val="sv-SE" w:eastAsia="zh-CN"/>
        </w:rPr>
      </w:pPr>
    </w:p>
    <w:p w14:paraId="487FAAD0" w14:textId="18FB3B15" w:rsidR="00B47B3D" w:rsidRDefault="00AD3679">
      <w:pPr>
        <w:pStyle w:val="Heading2"/>
        <w:rPr>
          <w:lang w:eastAsia="zh-CN"/>
        </w:rPr>
      </w:pPr>
      <w:r>
        <w:rPr>
          <w:lang w:eastAsia="zh-CN"/>
        </w:rPr>
        <w:t>2.4 PRACH</w:t>
      </w:r>
      <w:r w:rsidR="004D1307">
        <w:rPr>
          <w:lang w:eastAsia="zh-CN"/>
        </w:rPr>
        <w:t xml:space="preserve"> - concluded</w:t>
      </w:r>
    </w:p>
    <w:p w14:paraId="64C8B9D6" w14:textId="77777777" w:rsidR="00B47B3D" w:rsidRDefault="00AD3679">
      <w:pPr>
        <w:pStyle w:val="Heading3"/>
        <w:rPr>
          <w:lang w:eastAsia="zh-CN"/>
        </w:rPr>
      </w:pPr>
      <w:r>
        <w:rPr>
          <w:lang w:eastAsia="zh-CN"/>
        </w:rPr>
        <w:t>2.4.1 Observations and Proposals from Contributions</w:t>
      </w:r>
    </w:p>
    <w:p w14:paraId="038E438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446E581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58363D26"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ListParagraph"/>
        <w:numPr>
          <w:ilvl w:val="1"/>
          <w:numId w:val="59"/>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E34FA9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ListParagraph"/>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ListParagraph"/>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BodyText"/>
        <w:spacing w:after="0"/>
        <w:rPr>
          <w:rFonts w:ascii="Times New Roman" w:hAnsi="Times New Roman"/>
          <w:sz w:val="22"/>
          <w:szCs w:val="22"/>
          <w:lang w:eastAsia="zh-CN"/>
        </w:rPr>
      </w:pPr>
    </w:p>
    <w:p w14:paraId="2201BC62" w14:textId="77777777" w:rsidR="00B47B3D" w:rsidRDefault="00AD3679">
      <w:pPr>
        <w:pStyle w:val="Heading3"/>
        <w:rPr>
          <w:lang w:eastAsia="zh-CN"/>
        </w:rPr>
      </w:pPr>
      <w:r>
        <w:rPr>
          <w:lang w:eastAsia="zh-CN"/>
        </w:rPr>
        <w:lastRenderedPageBreak/>
        <w:t>2.4.2 Discussions</w:t>
      </w:r>
    </w:p>
    <w:p w14:paraId="37A4C8EE" w14:textId="77777777" w:rsidR="00B47B3D" w:rsidRDefault="00AD3679">
      <w:pPr>
        <w:pStyle w:val="Heading5"/>
        <w:rPr>
          <w:lang w:eastAsia="zh-CN"/>
        </w:rPr>
      </w:pPr>
      <w:r>
        <w:rPr>
          <w:lang w:eastAsia="zh-CN"/>
        </w:rPr>
        <w:t>Moderator Summary of observations and proposals from Contributions:</w:t>
      </w:r>
    </w:p>
    <w:p w14:paraId="47BD1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ListParagraph"/>
        <w:spacing w:line="256" w:lineRule="auto"/>
        <w:ind w:left="1296"/>
        <w:rPr>
          <w:lang w:eastAsia="zh-CN"/>
        </w:rPr>
      </w:pPr>
    </w:p>
    <w:p w14:paraId="0B7A8855" w14:textId="77777777" w:rsidR="00B47B3D" w:rsidRDefault="00AD3679" w:rsidP="006C167B">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proofErr w:type="spellStart"/>
            <w:r>
              <w:rPr>
                <w:rStyle w:val="Strong"/>
                <w:color w:val="000000"/>
                <w:lang w:val="sv-SE"/>
              </w:rPr>
              <w:t>Comments</w:t>
            </w:r>
            <w:proofErr w:type="spellEnd"/>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proofErr w:type="spellStart"/>
            <w:r>
              <w:rPr>
                <w:lang w:val="sv-SE" w:eastAsia="zh-CN"/>
              </w:rPr>
              <w:t>Use</w:t>
            </w:r>
            <w:proofErr w:type="spellEnd"/>
            <w:r>
              <w:rPr>
                <w:lang w:val="sv-SE" w:eastAsia="zh-CN"/>
              </w:rPr>
              <w:t xml:space="preserve"> </w:t>
            </w:r>
            <w:proofErr w:type="spellStart"/>
            <w:r>
              <w:rPr>
                <w:lang w:val="sv-SE" w:eastAsia="zh-CN"/>
              </w:rPr>
              <w:t>longer</w:t>
            </w:r>
            <w:proofErr w:type="spellEnd"/>
            <w:r>
              <w:rPr>
                <w:lang w:val="sv-SE" w:eastAsia="zh-CN"/>
              </w:rPr>
              <w:t xml:space="preserve"> PRACH </w:t>
            </w:r>
            <w:proofErr w:type="spellStart"/>
            <w:r>
              <w:rPr>
                <w:lang w:val="sv-SE" w:eastAsia="zh-CN"/>
              </w:rPr>
              <w:t>sequences</w:t>
            </w:r>
            <w:proofErr w:type="spellEnd"/>
            <w:r>
              <w:rPr>
                <w:lang w:val="sv-SE" w:eastAsia="zh-CN"/>
              </w:rPr>
              <w:t xml:space="preserve">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believe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answers</w:t>
            </w:r>
            <w:proofErr w:type="spellEnd"/>
            <w:r>
              <w:rPr>
                <w:lang w:val="sv-SE" w:eastAsia="zh-CN"/>
              </w:rPr>
              <w:t xml:space="preserve"> </w:t>
            </w:r>
            <w:proofErr w:type="spellStart"/>
            <w:r>
              <w:rPr>
                <w:lang w:val="sv-SE" w:eastAsia="zh-CN"/>
              </w:rPr>
              <w:t>here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dependent</w:t>
            </w:r>
            <w:proofErr w:type="spellEnd"/>
            <w:r>
              <w:rPr>
                <w:lang w:val="sv-SE" w:eastAsia="zh-CN"/>
              </w:rPr>
              <w:t xml:space="preserve"> on </w:t>
            </w:r>
            <w:proofErr w:type="spellStart"/>
            <w:r>
              <w:rPr>
                <w:lang w:val="sv-SE" w:eastAsia="zh-CN"/>
              </w:rPr>
              <w:t>whether</w:t>
            </w:r>
            <w:proofErr w:type="spellEnd"/>
            <w:r>
              <w:rPr>
                <w:lang w:val="sv-SE" w:eastAsia="zh-CN"/>
              </w:rPr>
              <w:t xml:space="preserve"> mixed SCS </w:t>
            </w:r>
            <w:proofErr w:type="spellStart"/>
            <w:r>
              <w:rPr>
                <w:lang w:val="sv-SE" w:eastAsia="zh-CN"/>
              </w:rPr>
              <w:t>deployments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preferred</w:t>
            </w:r>
            <w:proofErr w:type="spellEnd"/>
            <w:r>
              <w:rPr>
                <w:lang w:val="sv-SE" w:eastAsia="zh-CN"/>
              </w:rPr>
              <w:t xml:space="preserve"> or not, </w:t>
            </w:r>
            <w:proofErr w:type="spellStart"/>
            <w:r>
              <w:rPr>
                <w:lang w:val="sv-SE" w:eastAsia="zh-CN"/>
              </w:rPr>
              <w:t>but</w:t>
            </w:r>
            <w:proofErr w:type="spellEnd"/>
            <w:r>
              <w:rPr>
                <w:lang w:val="sv-SE" w:eastAsia="zh-CN"/>
              </w:rPr>
              <w:t xml:space="preserve"> (1) </w:t>
            </w:r>
            <w:proofErr w:type="spellStart"/>
            <w:r>
              <w:rPr>
                <w:lang w:val="sv-SE" w:eastAsia="zh-CN"/>
              </w:rPr>
              <w:t>we</w:t>
            </w:r>
            <w:proofErr w:type="spellEnd"/>
            <w:r>
              <w:rPr>
                <w:lang w:val="sv-SE" w:eastAsia="zh-CN"/>
              </w:rPr>
              <w:t xml:space="preserve"> do support 960kHz for PRACH,  (2) RACH RO </w:t>
            </w:r>
            <w:proofErr w:type="spellStart"/>
            <w:r>
              <w:rPr>
                <w:lang w:val="sv-SE" w:eastAsia="zh-CN"/>
              </w:rPr>
              <w:t>depends</w:t>
            </w:r>
            <w:proofErr w:type="spellEnd"/>
            <w:r>
              <w:rPr>
                <w:lang w:val="sv-SE" w:eastAsia="zh-CN"/>
              </w:rPr>
              <w:t xml:space="preserve"> on </w:t>
            </w:r>
            <w:proofErr w:type="spellStart"/>
            <w:r>
              <w:rPr>
                <w:lang w:val="sv-SE" w:eastAsia="zh-CN"/>
              </w:rPr>
              <w:t>whether</w:t>
            </w:r>
            <w:proofErr w:type="spellEnd"/>
            <w:r>
              <w:rPr>
                <w:lang w:val="sv-SE" w:eastAsia="zh-CN"/>
              </w:rPr>
              <w:t xml:space="preserve"> short </w:t>
            </w:r>
            <w:proofErr w:type="spellStart"/>
            <w:r>
              <w:rPr>
                <w:lang w:val="sv-SE" w:eastAsia="zh-CN"/>
              </w:rPr>
              <w:t>control</w:t>
            </w:r>
            <w:proofErr w:type="spellEnd"/>
            <w:r>
              <w:rPr>
                <w:lang w:val="sv-SE" w:eastAsia="zh-CN"/>
              </w:rPr>
              <w:t xml:space="preserve"> signals </w:t>
            </w:r>
            <w:proofErr w:type="spellStart"/>
            <w:r>
              <w:rPr>
                <w:lang w:val="sv-SE" w:eastAsia="zh-CN"/>
              </w:rPr>
              <w:t>will</w:t>
            </w:r>
            <w:proofErr w:type="spellEnd"/>
            <w:r>
              <w:rPr>
                <w:lang w:val="sv-SE" w:eastAsia="zh-CN"/>
              </w:rPr>
              <w:t xml:space="preserve"> </w:t>
            </w:r>
            <w:proofErr w:type="spellStart"/>
            <w:r>
              <w:rPr>
                <w:lang w:val="sv-SE" w:eastAsia="zh-CN"/>
              </w:rPr>
              <w:t>require</w:t>
            </w:r>
            <w:proofErr w:type="spellEnd"/>
            <w:r>
              <w:rPr>
                <w:lang w:val="sv-SE" w:eastAsia="zh-CN"/>
              </w:rPr>
              <w:t xml:space="preserve"> LBT or not (3) </w:t>
            </w:r>
            <w:proofErr w:type="spellStart"/>
            <w:r>
              <w:rPr>
                <w:lang w:val="sv-SE" w:eastAsia="zh-CN"/>
              </w:rPr>
              <w:t>both</w:t>
            </w:r>
            <w:proofErr w:type="spellEnd"/>
            <w:r>
              <w:rPr>
                <w:lang w:val="sv-SE" w:eastAsia="zh-CN"/>
              </w:rPr>
              <w:t xml:space="preserve"> long and short PRACH from 5GHz </w:t>
            </w:r>
            <w:proofErr w:type="spellStart"/>
            <w:r>
              <w:rPr>
                <w:lang w:val="sv-SE" w:eastAsia="zh-CN"/>
              </w:rPr>
              <w:t>should</w:t>
            </w:r>
            <w:proofErr w:type="spellEnd"/>
            <w:r>
              <w:rPr>
                <w:lang w:val="sv-SE" w:eastAsia="zh-CN"/>
              </w:rPr>
              <w:t xml:space="preserve"> be </w:t>
            </w:r>
            <w:proofErr w:type="spellStart"/>
            <w:r>
              <w:rPr>
                <w:lang w:val="sv-SE" w:eastAsia="zh-CN"/>
              </w:rPr>
              <w:t>supported</w:t>
            </w:r>
            <w:proofErr w:type="spellEnd"/>
            <w:r>
              <w:rPr>
                <w:lang w:val="sv-SE" w:eastAsia="zh-CN"/>
              </w:rPr>
              <w:t xml:space="preserve">,  (4) Do not support </w:t>
            </w:r>
            <w:proofErr w:type="spellStart"/>
            <w:r>
              <w:rPr>
                <w:lang w:val="sv-SE" w:eastAsia="zh-CN"/>
              </w:rPr>
              <w:t>interlace</w:t>
            </w:r>
            <w:proofErr w:type="spellEnd"/>
            <w:r>
              <w:rPr>
                <w:lang w:val="sv-SE" w:eastAsia="zh-CN"/>
              </w:rPr>
              <w:t xml:space="preserv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proofErr w:type="spellStart"/>
            <w:r>
              <w:rPr>
                <w:lang w:val="sv-SE" w:eastAsia="zh-CN"/>
              </w:rPr>
              <w:t>Lenovo</w:t>
            </w:r>
            <w:proofErr w:type="spellEnd"/>
            <w:r>
              <w:rPr>
                <w:lang w:val="sv-SE" w:eastAsia="zh-CN"/>
              </w:rPr>
              <w:t>/</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proofErr w:type="spellStart"/>
            <w:r>
              <w:rPr>
                <w:lang w:val="sv-SE" w:eastAsia="zh-CN"/>
              </w:rPr>
              <w:t>Considering</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enhancements</w:t>
            </w:r>
            <w:proofErr w:type="spellEnd"/>
            <w:r>
              <w:rPr>
                <w:lang w:val="sv-SE" w:eastAsia="zh-CN"/>
              </w:rPr>
              <w:t xml:space="preserve"> to PRACH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 xml:space="preserve">Huawei, </w:t>
            </w:r>
            <w:proofErr w:type="spellStart"/>
            <w:r>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proofErr w:type="spellStart"/>
            <w:r>
              <w:rPr>
                <w:rFonts w:hint="eastAsia"/>
                <w:lang w:val="sv-SE" w:eastAsia="zh-CN"/>
              </w:rPr>
              <w:t>Considering</w:t>
            </w:r>
            <w:proofErr w:type="spellEnd"/>
            <w:r>
              <w:rPr>
                <w:rFonts w:hint="eastAsia"/>
                <w:lang w:val="sv-SE" w:eastAsia="zh-CN"/>
              </w:rPr>
              <w:t xml:space="preserve"> </w:t>
            </w:r>
            <w:proofErr w:type="spellStart"/>
            <w:r>
              <w:rPr>
                <w:rFonts w:hint="eastAsia"/>
                <w:lang w:val="sv-SE" w:eastAsia="zh-CN"/>
              </w:rPr>
              <w:t>coverage</w:t>
            </w:r>
            <w:proofErr w:type="spellEnd"/>
            <w:r>
              <w:rPr>
                <w:rFonts w:hint="eastAsia"/>
                <w:lang w:val="sv-SE" w:eastAsia="zh-CN"/>
              </w:rPr>
              <w:t xml:space="preserve">, </w:t>
            </w:r>
            <w:r>
              <w:rPr>
                <w:lang w:val="sv-SE" w:eastAsia="zh-CN"/>
              </w:rPr>
              <w:t xml:space="preserve">120 kHz SCS is </w:t>
            </w:r>
            <w:proofErr w:type="spellStart"/>
            <w:r>
              <w:rPr>
                <w:lang w:val="sv-SE" w:eastAsia="zh-CN"/>
              </w:rPr>
              <w:t>recommended</w:t>
            </w:r>
            <w:proofErr w:type="spellEnd"/>
            <w:r>
              <w:rPr>
                <w:lang w:val="sv-SE" w:eastAsia="zh-CN"/>
              </w:rPr>
              <w:t xml:space="preserve"> for PRACH. ZC </w:t>
            </w:r>
            <w:proofErr w:type="spellStart"/>
            <w:r>
              <w:rPr>
                <w:lang w:val="sv-SE" w:eastAsia="zh-CN"/>
              </w:rPr>
              <w:t>lengths</w:t>
            </w:r>
            <w:proofErr w:type="spellEnd"/>
            <w:r>
              <w:rPr>
                <w:lang w:val="sv-SE" w:eastAsia="zh-CN"/>
              </w:rPr>
              <w:t xml:space="preserve"> </w:t>
            </w:r>
            <w:proofErr w:type="spellStart"/>
            <w:r>
              <w:rPr>
                <w:lang w:val="sv-SE" w:eastAsia="zh-CN"/>
              </w:rPr>
              <w:t>such</w:t>
            </w:r>
            <w:proofErr w:type="spellEnd"/>
            <w:r>
              <w:rPr>
                <w:lang w:val="sv-SE" w:eastAsia="zh-CN"/>
              </w:rPr>
              <w:t xml:space="preserve"> 571 and 1151 </w:t>
            </w:r>
            <w:proofErr w:type="spellStart"/>
            <w:r>
              <w:rPr>
                <w:lang w:val="sv-SE" w:eastAsia="zh-CN"/>
              </w:rPr>
              <w:t>that</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already</w:t>
            </w:r>
            <w:proofErr w:type="spellEnd"/>
            <w:r>
              <w:rPr>
                <w:lang w:val="sv-SE" w:eastAsia="zh-CN"/>
              </w:rPr>
              <w:t xml:space="preserve"> </w:t>
            </w:r>
            <w:proofErr w:type="spellStart"/>
            <w:r>
              <w:rPr>
                <w:lang w:val="sv-SE" w:eastAsia="zh-CN"/>
              </w:rPr>
              <w:t>supported</w:t>
            </w:r>
            <w:proofErr w:type="spellEnd"/>
            <w:r>
              <w:rPr>
                <w:lang w:val="sv-SE" w:eastAsia="zh-CN"/>
              </w:rPr>
              <w:t xml:space="preserve"> for NR-U in FR1 </w:t>
            </w:r>
            <w:proofErr w:type="spellStart"/>
            <w:r>
              <w:rPr>
                <w:lang w:val="sv-SE" w:eastAsia="zh-CN"/>
              </w:rPr>
              <w:t>can</w:t>
            </w:r>
            <w:proofErr w:type="spellEnd"/>
            <w:r>
              <w:rPr>
                <w:lang w:val="sv-SE" w:eastAsia="zh-CN"/>
              </w:rPr>
              <w:t xml:space="preserve"> be </w:t>
            </w:r>
            <w:proofErr w:type="spellStart"/>
            <w:r>
              <w:rPr>
                <w:lang w:val="sv-SE" w:eastAsia="zh-CN"/>
              </w:rPr>
              <w:t>extended</w:t>
            </w:r>
            <w:proofErr w:type="spellEnd"/>
            <w:r>
              <w:rPr>
                <w:lang w:val="sv-SE" w:eastAsia="zh-CN"/>
              </w:rPr>
              <w:t xml:space="preserve"> to 120 kHz SCS for FR2. The </w:t>
            </w:r>
            <w:proofErr w:type="spellStart"/>
            <w:r>
              <w:rPr>
                <w:lang w:val="sv-SE" w:eastAsia="zh-CN"/>
              </w:rPr>
              <w:t>impact</w:t>
            </w:r>
            <w:proofErr w:type="spellEnd"/>
            <w:r>
              <w:rPr>
                <w:lang w:val="sv-SE" w:eastAsia="zh-CN"/>
              </w:rPr>
              <w:t xml:space="preserve"> </w:t>
            </w:r>
            <w:proofErr w:type="spellStart"/>
            <w:r>
              <w:rPr>
                <w:lang w:val="sv-SE" w:eastAsia="zh-CN"/>
              </w:rPr>
              <w:t>of</w:t>
            </w:r>
            <w:proofErr w:type="spellEnd"/>
            <w:r>
              <w:rPr>
                <w:lang w:val="sv-SE" w:eastAsia="zh-CN"/>
              </w:rPr>
              <w:t xml:space="preserve"> LBT on the </w:t>
            </w:r>
            <w:proofErr w:type="spellStart"/>
            <w:r>
              <w:rPr>
                <w:lang w:val="sv-SE" w:eastAsia="zh-CN"/>
              </w:rPr>
              <w:t>interval</w:t>
            </w:r>
            <w:proofErr w:type="spellEnd"/>
            <w:r>
              <w:rPr>
                <w:lang w:val="sv-SE" w:eastAsia="zh-CN"/>
              </w:rPr>
              <w:t xml:space="preserve"> </w:t>
            </w:r>
            <w:proofErr w:type="spellStart"/>
            <w:r>
              <w:rPr>
                <w:lang w:val="sv-SE" w:eastAsia="zh-CN"/>
              </w:rPr>
              <w:t>of</w:t>
            </w:r>
            <w:proofErr w:type="spellEnd"/>
            <w:r>
              <w:rPr>
                <w:lang w:val="sv-SE" w:eastAsia="zh-CN"/>
              </w:rPr>
              <w:t xml:space="preserve"> RO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 xml:space="preserve">As </w:t>
            </w:r>
            <w:proofErr w:type="spellStart"/>
            <w:r>
              <w:rPr>
                <w:lang w:val="sv-SE" w:eastAsia="zh-CN"/>
              </w:rPr>
              <w:t>demonstrated</w:t>
            </w:r>
            <w:proofErr w:type="spellEnd"/>
            <w:r>
              <w:rPr>
                <w:lang w:val="sv-SE" w:eastAsia="zh-CN"/>
              </w:rPr>
              <w:t xml:space="preserve"> in </w:t>
            </w:r>
            <w:proofErr w:type="spellStart"/>
            <w:r>
              <w:rPr>
                <w:lang w:val="sv-SE" w:eastAsia="zh-CN"/>
              </w:rPr>
              <w:t>evaluations</w:t>
            </w:r>
            <w:proofErr w:type="spellEnd"/>
            <w:r>
              <w:rPr>
                <w:lang w:val="sv-SE" w:eastAsia="zh-CN"/>
              </w:rPr>
              <w:t xml:space="preserve">, PRACH </w:t>
            </w:r>
            <w:proofErr w:type="spellStart"/>
            <w:r>
              <w:rPr>
                <w:lang w:val="sv-SE" w:eastAsia="zh-CN"/>
              </w:rPr>
              <w:t>coverage</w:t>
            </w:r>
            <w:proofErr w:type="spellEnd"/>
            <w:r>
              <w:rPr>
                <w:lang w:val="sv-SE" w:eastAsia="zh-CN"/>
              </w:rPr>
              <w:t xml:space="preserve"> </w:t>
            </w:r>
            <w:proofErr w:type="spellStart"/>
            <w:r>
              <w:rPr>
                <w:lang w:val="sv-SE" w:eastAsia="zh-CN"/>
              </w:rPr>
              <w:t>degrades</w:t>
            </w:r>
            <w:proofErr w:type="spellEnd"/>
            <w:r>
              <w:rPr>
                <w:lang w:val="sv-SE" w:eastAsia="zh-CN"/>
              </w:rPr>
              <w:t xml:space="preserve"> </w:t>
            </w:r>
            <w:proofErr w:type="spellStart"/>
            <w:r>
              <w:rPr>
                <w:lang w:val="sv-SE" w:eastAsia="zh-CN"/>
              </w:rPr>
              <w:t>significantly</w:t>
            </w:r>
            <w:proofErr w:type="spellEnd"/>
            <w:r>
              <w:rPr>
                <w:lang w:val="sv-SE" w:eastAsia="zh-CN"/>
              </w:rPr>
              <w:t xml:space="preserve"> as SCS </w:t>
            </w:r>
            <w:proofErr w:type="spellStart"/>
            <w:r>
              <w:rPr>
                <w:lang w:val="sv-SE" w:eastAsia="zh-CN"/>
              </w:rPr>
              <w:t>increases</w:t>
            </w:r>
            <w:proofErr w:type="spellEnd"/>
            <w:r>
              <w:rPr>
                <w:lang w:val="sv-SE" w:eastAsia="zh-CN"/>
              </w:rPr>
              <w:t xml:space="preserve">. </w:t>
            </w:r>
            <w:proofErr w:type="spellStart"/>
            <w:r>
              <w:rPr>
                <w:lang w:val="sv-SE" w:eastAsia="zh-CN"/>
              </w:rPr>
              <w:t>Hence</w:t>
            </w:r>
            <w:proofErr w:type="spellEnd"/>
            <w:r>
              <w:rPr>
                <w:lang w:val="sv-SE" w:eastAsia="zh-CN"/>
              </w:rPr>
              <w:t xml:space="preserve">, 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120 kHz PRACH is </w:t>
            </w:r>
            <w:proofErr w:type="spellStart"/>
            <w:r>
              <w:rPr>
                <w:lang w:val="sv-SE" w:eastAsia="zh-CN"/>
              </w:rPr>
              <w:t>sufficient</w:t>
            </w:r>
            <w:proofErr w:type="spellEnd"/>
            <w:r>
              <w:rPr>
                <w:lang w:val="sv-SE" w:eastAsia="zh-CN"/>
              </w:rPr>
              <w:t xml:space="preserve">. The </w:t>
            </w:r>
            <w:proofErr w:type="spellStart"/>
            <w:r>
              <w:rPr>
                <w:lang w:val="sv-SE" w:eastAsia="zh-CN"/>
              </w:rPr>
              <w:t>longer</w:t>
            </w:r>
            <w:proofErr w:type="spellEnd"/>
            <w:r>
              <w:rPr>
                <w:lang w:val="sv-SE" w:eastAsia="zh-CN"/>
              </w:rPr>
              <w:t xml:space="preserve"> </w:t>
            </w:r>
            <w:proofErr w:type="spellStart"/>
            <w:r>
              <w:rPr>
                <w:lang w:val="sv-SE" w:eastAsia="zh-CN"/>
              </w:rPr>
              <w:t>sequence</w:t>
            </w:r>
            <w:proofErr w:type="spellEnd"/>
            <w:r>
              <w:rPr>
                <w:lang w:val="sv-SE" w:eastAsia="zh-CN"/>
              </w:rPr>
              <w:t xml:space="preserve"> </w:t>
            </w:r>
            <w:proofErr w:type="spellStart"/>
            <w:r>
              <w:rPr>
                <w:lang w:val="sv-SE" w:eastAsia="zh-CN"/>
              </w:rPr>
              <w:t>lengths</w:t>
            </w:r>
            <w:proofErr w:type="spellEnd"/>
            <w:r>
              <w:rPr>
                <w:lang w:val="sv-SE" w:eastAsia="zh-CN"/>
              </w:rPr>
              <w:t xml:space="preserve"> 571/1151 </w:t>
            </w:r>
            <w:proofErr w:type="spellStart"/>
            <w:r>
              <w:rPr>
                <w:lang w:val="sv-SE" w:eastAsia="zh-CN"/>
              </w:rPr>
              <w:t>can</w:t>
            </w:r>
            <w:proofErr w:type="spellEnd"/>
            <w:r>
              <w:rPr>
                <w:lang w:val="sv-SE" w:eastAsia="zh-CN"/>
              </w:rPr>
              <w:t xml:space="preserve"> be </w:t>
            </w:r>
            <w:proofErr w:type="spellStart"/>
            <w:r>
              <w:rPr>
                <w:lang w:val="sv-SE" w:eastAsia="zh-CN"/>
              </w:rPr>
              <w:t>useful</w:t>
            </w:r>
            <w:proofErr w:type="spellEnd"/>
            <w:r>
              <w:rPr>
                <w:lang w:val="sv-SE" w:eastAsia="zh-CN"/>
              </w:rPr>
              <w:t xml:space="preserve"> to </w:t>
            </w:r>
            <w:proofErr w:type="spellStart"/>
            <w:r>
              <w:rPr>
                <w:lang w:val="sv-SE" w:eastAsia="zh-CN"/>
              </w:rPr>
              <w:t>increase</w:t>
            </w:r>
            <w:proofErr w:type="spellEnd"/>
            <w:r>
              <w:rPr>
                <w:lang w:val="sv-SE" w:eastAsia="zh-CN"/>
              </w:rPr>
              <w:t xml:space="preserve"> </w:t>
            </w:r>
            <w:proofErr w:type="spellStart"/>
            <w:r>
              <w:rPr>
                <w:lang w:val="sv-SE" w:eastAsia="zh-CN"/>
              </w:rPr>
              <w:t>Tx</w:t>
            </w:r>
            <w:proofErr w:type="spellEnd"/>
            <w:r>
              <w:rPr>
                <w:lang w:val="sv-SE" w:eastAsia="zh-CN"/>
              </w:rPr>
              <w:t xml:space="preserve"> </w:t>
            </w:r>
            <w:proofErr w:type="spellStart"/>
            <w:r>
              <w:rPr>
                <w:lang w:val="sv-SE" w:eastAsia="zh-CN"/>
              </w:rPr>
              <w:t>power</w:t>
            </w:r>
            <w:proofErr w:type="spellEnd"/>
            <w:r>
              <w:rPr>
                <w:lang w:val="sv-SE" w:eastAsia="zh-CN"/>
              </w:rPr>
              <w:t xml:space="preserve"> under a PSD </w:t>
            </w:r>
            <w:proofErr w:type="spellStart"/>
            <w:r>
              <w:rPr>
                <w:lang w:val="sv-SE" w:eastAsia="zh-CN"/>
              </w:rPr>
              <w:t>constraint</w:t>
            </w:r>
            <w:proofErr w:type="spellEnd"/>
            <w:r>
              <w:rPr>
                <w:lang w:val="sv-SE" w:eastAsia="zh-CN"/>
              </w:rPr>
              <w:t xml:space="preserve"> (</w:t>
            </w:r>
            <w:proofErr w:type="spellStart"/>
            <w:r>
              <w:rPr>
                <w:lang w:val="sv-SE" w:eastAsia="zh-CN"/>
              </w:rPr>
              <w:t>if</w:t>
            </w:r>
            <w:proofErr w:type="spellEnd"/>
            <w:r>
              <w:rPr>
                <w:lang w:val="sv-SE" w:eastAsia="zh-CN"/>
              </w:rPr>
              <w:t xml:space="preserve"> UE </w:t>
            </w:r>
            <w:proofErr w:type="spellStart"/>
            <w:r>
              <w:rPr>
                <w:lang w:val="sv-SE" w:eastAsia="zh-CN"/>
              </w:rPr>
              <w:t>conducted</w:t>
            </w:r>
            <w:proofErr w:type="spellEnd"/>
            <w:r>
              <w:rPr>
                <w:lang w:val="sv-SE" w:eastAsia="zh-CN"/>
              </w:rPr>
              <w:t xml:space="preserve"> </w:t>
            </w:r>
            <w:proofErr w:type="spellStart"/>
            <w:r>
              <w:rPr>
                <w:lang w:val="sv-SE" w:eastAsia="zh-CN"/>
              </w:rPr>
              <w:t>power</w:t>
            </w:r>
            <w:proofErr w:type="spellEnd"/>
            <w:r>
              <w:rPr>
                <w:lang w:val="sv-SE" w:eastAsia="zh-CN"/>
              </w:rPr>
              <w:t xml:space="preserve"> is not </w:t>
            </w:r>
            <w:proofErr w:type="spellStart"/>
            <w:r>
              <w:rPr>
                <w:lang w:val="sv-SE" w:eastAsia="zh-CN"/>
              </w:rPr>
              <w:t>limiting</w:t>
            </w:r>
            <w:proofErr w:type="spellEnd"/>
            <w:r>
              <w:rPr>
                <w:lang w:val="sv-SE" w:eastAsia="zh-CN"/>
              </w:rPr>
              <w:t>).</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the same </w:t>
            </w:r>
            <w:proofErr w:type="spellStart"/>
            <w:r>
              <w:rPr>
                <w:lang w:val="sv-SE" w:eastAsia="zh-CN"/>
              </w:rPr>
              <w:t>numerologies</w:t>
            </w:r>
            <w:proofErr w:type="spellEnd"/>
            <w:r>
              <w:rPr>
                <w:lang w:val="sv-SE" w:eastAsia="zh-CN"/>
              </w:rPr>
              <w:t xml:space="preserve"> for PRACH and </w:t>
            </w:r>
            <w:proofErr w:type="spellStart"/>
            <w:r>
              <w:rPr>
                <w:lang w:val="sv-SE" w:eastAsia="zh-CN"/>
              </w:rPr>
              <w:t>other</w:t>
            </w:r>
            <w:proofErr w:type="spellEnd"/>
            <w:r>
              <w:rPr>
                <w:lang w:val="sv-SE" w:eastAsia="zh-CN"/>
              </w:rPr>
              <w:t xml:space="preserve"> </w:t>
            </w:r>
            <w:proofErr w:type="spellStart"/>
            <w:r>
              <w:rPr>
                <w:lang w:val="sv-SE" w:eastAsia="zh-CN"/>
              </w:rPr>
              <w:t>channels</w:t>
            </w:r>
            <w:proofErr w:type="spellEnd"/>
            <w:r>
              <w:rPr>
                <w:lang w:val="sv-SE" w:eastAsia="zh-CN"/>
              </w:rPr>
              <w:t>, i.e., 120kHz and 960kHz.</w:t>
            </w:r>
          </w:p>
          <w:p w14:paraId="4CC7E2DC" w14:textId="77777777" w:rsidR="00B47B3D" w:rsidRDefault="00AD3679">
            <w:pPr>
              <w:overflowPunct/>
              <w:autoSpaceDE/>
              <w:adjustRightInd/>
              <w:spacing w:after="0"/>
              <w:rPr>
                <w:lang w:val="sv-SE" w:eastAsia="zh-CN"/>
              </w:rPr>
            </w:pPr>
            <w:r>
              <w:rPr>
                <w:lang w:val="sv-SE" w:eastAsia="zh-CN"/>
              </w:rPr>
              <w:t xml:space="preserve">For the </w:t>
            </w:r>
            <w:proofErr w:type="spellStart"/>
            <w:r>
              <w:rPr>
                <w:lang w:val="sv-SE" w:eastAsia="zh-CN"/>
              </w:rPr>
              <w:t>preamble</w:t>
            </w:r>
            <w:proofErr w:type="spellEnd"/>
            <w:r>
              <w:rPr>
                <w:lang w:val="sv-SE" w:eastAsia="zh-CN"/>
              </w:rPr>
              <w:t xml:space="preserve"> </w:t>
            </w:r>
            <w:proofErr w:type="spellStart"/>
            <w:r>
              <w:rPr>
                <w:lang w:val="sv-SE" w:eastAsia="zh-CN"/>
              </w:rPr>
              <w:t>length</w:t>
            </w:r>
            <w:proofErr w:type="spellEnd"/>
            <w:r>
              <w:rPr>
                <w:lang w:val="sv-SE" w:eastAsia="zh-CN"/>
              </w:rPr>
              <w:t xml:space="preserve"> </w:t>
            </w:r>
            <w:proofErr w:type="spellStart"/>
            <w:r>
              <w:rPr>
                <w:lang w:val="sv-SE" w:eastAsia="zh-CN"/>
              </w:rPr>
              <w:t>selection</w:t>
            </w:r>
            <w:proofErr w:type="spellEnd"/>
            <w:r>
              <w:rPr>
                <w:lang w:val="sv-SE" w:eastAsia="zh-CN"/>
              </w:rPr>
              <w:t xml:space="preserve">, the </w:t>
            </w:r>
            <w:proofErr w:type="spellStart"/>
            <w:r>
              <w:rPr>
                <w:lang w:val="sv-SE" w:eastAsia="zh-CN"/>
              </w:rPr>
              <w:t>consideration</w:t>
            </w:r>
            <w:proofErr w:type="spellEnd"/>
            <w:r>
              <w:rPr>
                <w:lang w:val="sv-SE" w:eastAsia="zh-CN"/>
              </w:rPr>
              <w:t xml:space="preserve"> </w:t>
            </w:r>
            <w:proofErr w:type="spellStart"/>
            <w:r>
              <w:rPr>
                <w:lang w:val="sv-SE" w:eastAsia="zh-CN"/>
              </w:rPr>
              <w:t>of</w:t>
            </w:r>
            <w:proofErr w:type="spellEnd"/>
            <w:r>
              <w:rPr>
                <w:lang w:val="sv-SE" w:eastAsia="zh-CN"/>
              </w:rPr>
              <w:t xml:space="preserve"> max EIRP/PSD limit in the </w:t>
            </w:r>
            <w:proofErr w:type="spellStart"/>
            <w:r>
              <w:rPr>
                <w:lang w:val="sv-SE" w:eastAsia="zh-CN"/>
              </w:rPr>
              <w:t>unlicensed</w:t>
            </w:r>
            <w:proofErr w:type="spellEnd"/>
            <w:r>
              <w:rPr>
                <w:lang w:val="sv-SE" w:eastAsia="zh-CN"/>
              </w:rPr>
              <w:t xml:space="preserve"> band and the </w:t>
            </w:r>
            <w:proofErr w:type="spellStart"/>
            <w:r>
              <w:rPr>
                <w:lang w:val="sv-SE" w:eastAsia="zh-CN"/>
              </w:rPr>
              <w:t>consideration</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balanced</w:t>
            </w:r>
            <w:proofErr w:type="spellEnd"/>
            <w:r>
              <w:rPr>
                <w:lang w:val="sv-SE" w:eastAsia="zh-CN"/>
              </w:rPr>
              <w:t xml:space="preserve">. Thus, </w:t>
            </w:r>
            <w:proofErr w:type="spellStart"/>
            <w:r>
              <w:rPr>
                <w:lang w:val="sv-SE" w:eastAsia="zh-CN"/>
              </w:rPr>
              <w:t>longer</w:t>
            </w:r>
            <w:proofErr w:type="spellEnd"/>
            <w:r>
              <w:rPr>
                <w:lang w:val="sv-SE" w:eastAsia="zh-CN"/>
              </w:rPr>
              <w:t xml:space="preserve"> </w:t>
            </w:r>
            <w:proofErr w:type="spellStart"/>
            <w:r>
              <w:rPr>
                <w:lang w:val="sv-SE" w:eastAsia="zh-CN"/>
              </w:rPr>
              <w:t>sequence</w:t>
            </w:r>
            <w:proofErr w:type="spellEnd"/>
            <w:r>
              <w:rPr>
                <w:lang w:val="sv-SE" w:eastAsia="zh-CN"/>
              </w:rPr>
              <w:t xml:space="preserve"> </w:t>
            </w:r>
            <w:proofErr w:type="spellStart"/>
            <w:r>
              <w:rPr>
                <w:lang w:val="sv-SE" w:eastAsia="zh-CN"/>
              </w:rPr>
              <w:t>length</w:t>
            </w:r>
            <w:proofErr w:type="spellEnd"/>
            <w:r>
              <w:rPr>
                <w:lang w:val="sv-SE" w:eastAsia="zh-CN"/>
              </w:rPr>
              <w:t xml:space="preserve">, </w:t>
            </w:r>
            <w:proofErr w:type="spellStart"/>
            <w:r>
              <w:rPr>
                <w:lang w:val="sv-SE" w:eastAsia="zh-CN"/>
              </w:rPr>
              <w:t>e.g</w:t>
            </w:r>
            <w:proofErr w:type="spellEnd"/>
            <w:r>
              <w:rPr>
                <w:lang w:val="sv-SE" w:eastAsia="zh-CN"/>
              </w:rPr>
              <w:t xml:space="preserve">., 571, </w:t>
            </w:r>
            <w:proofErr w:type="spellStart"/>
            <w:r>
              <w:rPr>
                <w:lang w:val="sv-SE" w:eastAsia="zh-CN"/>
              </w:rPr>
              <w:t>with</w:t>
            </w:r>
            <w:proofErr w:type="spellEnd"/>
            <w:r>
              <w:rPr>
                <w:lang w:val="sv-SE" w:eastAsia="zh-CN"/>
              </w:rPr>
              <w:t xml:space="preserve"> </w:t>
            </w:r>
            <w:proofErr w:type="spellStart"/>
            <w:r>
              <w:rPr>
                <w:lang w:val="sv-SE" w:eastAsia="zh-CN"/>
              </w:rPr>
              <w:t>existing</w:t>
            </w:r>
            <w:proofErr w:type="spellEnd"/>
            <w:r>
              <w:rPr>
                <w:lang w:val="sv-SE" w:eastAsia="zh-CN"/>
              </w:rPr>
              <w:t xml:space="preserve"> </w:t>
            </w:r>
            <w:proofErr w:type="spellStart"/>
            <w:r>
              <w:rPr>
                <w:lang w:val="sv-SE" w:eastAsia="zh-CN"/>
              </w:rPr>
              <w:t>preamble</w:t>
            </w:r>
            <w:proofErr w:type="spellEnd"/>
            <w:r>
              <w:rPr>
                <w:lang w:val="sv-SE" w:eastAsia="zh-CN"/>
              </w:rPr>
              <w:t xml:space="preserve"> format A, B, and C </w:t>
            </w:r>
            <w:proofErr w:type="spellStart"/>
            <w:r>
              <w:rPr>
                <w:lang w:val="sv-SE" w:eastAsia="zh-CN"/>
              </w:rPr>
              <w:t>can</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p w14:paraId="2B56F760" w14:textId="77777777" w:rsidR="00B47B3D" w:rsidRDefault="00AD3679">
            <w:pPr>
              <w:overflowPunct/>
              <w:autoSpaceDE/>
              <w:adjustRightInd/>
              <w:spacing w:after="0"/>
              <w:rPr>
                <w:lang w:val="sv-SE" w:eastAsia="zh-CN"/>
              </w:rPr>
            </w:pPr>
            <w:proofErr w:type="spellStart"/>
            <w:r>
              <w:rPr>
                <w:lang w:val="sv-SE" w:eastAsia="zh-CN"/>
              </w:rPr>
              <w:t>Also</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see</w:t>
            </w:r>
            <w:proofErr w:type="spellEnd"/>
            <w:r>
              <w:rPr>
                <w:lang w:val="sv-SE" w:eastAsia="zh-CN"/>
              </w:rPr>
              <w:t xml:space="preserve"> </w:t>
            </w:r>
            <w:proofErr w:type="spellStart"/>
            <w:r>
              <w:rPr>
                <w:lang w:val="sv-SE" w:eastAsia="zh-CN"/>
              </w:rPr>
              <w:t>any</w:t>
            </w:r>
            <w:proofErr w:type="spellEnd"/>
            <w:r>
              <w:rPr>
                <w:lang w:val="sv-SE" w:eastAsia="zh-CN"/>
              </w:rPr>
              <w:t xml:space="preserve"> strong motivation for </w:t>
            </w:r>
            <w:proofErr w:type="spellStart"/>
            <w:r>
              <w:rPr>
                <w:lang w:val="sv-SE" w:eastAsia="zh-CN"/>
              </w:rPr>
              <w:t>interaced</w:t>
            </w:r>
            <w:proofErr w:type="spellEnd"/>
            <w:r>
              <w:rPr>
                <w:lang w:val="sv-SE" w:eastAsia="zh-CN"/>
              </w:rPr>
              <w:t xml:space="preserve">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proofErr w:type="spellStart"/>
            <w:r>
              <w:rPr>
                <w:lang w:val="sv-SE"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proofErr w:type="spellStart"/>
            <w:r>
              <w:rPr>
                <w:lang w:val="sv-SE" w:eastAsia="zh-CN"/>
              </w:rPr>
              <w:t>Similar</w:t>
            </w:r>
            <w:proofErr w:type="spellEnd"/>
            <w:r>
              <w:rPr>
                <w:lang w:val="sv-SE" w:eastAsia="zh-CN"/>
              </w:rPr>
              <w:t xml:space="preserve"> to SSB </w:t>
            </w:r>
            <w:proofErr w:type="spellStart"/>
            <w:r>
              <w:rPr>
                <w:lang w:val="sv-SE" w:eastAsia="zh-CN"/>
              </w:rPr>
              <w:t>aspect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operation. </w:t>
            </w:r>
            <w:proofErr w:type="spellStart"/>
            <w:r>
              <w:rPr>
                <w:lang w:val="sv-SE" w:eastAsia="zh-CN"/>
              </w:rPr>
              <w:t>Longer</w:t>
            </w:r>
            <w:proofErr w:type="spellEnd"/>
            <w:r>
              <w:rPr>
                <w:lang w:val="sv-SE" w:eastAsia="zh-CN"/>
              </w:rPr>
              <w:t xml:space="preserve"> PRACH </w:t>
            </w:r>
            <w:proofErr w:type="spellStart"/>
            <w:r>
              <w:rPr>
                <w:lang w:val="sv-SE" w:eastAsia="zh-CN"/>
              </w:rPr>
              <w:t>sequence</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considered</w:t>
            </w:r>
            <w:proofErr w:type="spellEnd"/>
            <w:r>
              <w:rPr>
                <w:lang w:val="sv-SE" w:eastAsia="zh-CN"/>
              </w:rPr>
              <w:t xml:space="preserve"> to </w:t>
            </w:r>
            <w:proofErr w:type="spellStart"/>
            <w:r>
              <w:rPr>
                <w:lang w:val="sv-SE" w:eastAsia="zh-CN"/>
              </w:rPr>
              <w:t>address</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issue</w:t>
            </w:r>
            <w:proofErr w:type="spellEnd"/>
            <w:r>
              <w:rPr>
                <w:lang w:val="sv-SE" w:eastAsia="zh-CN"/>
              </w:rPr>
              <w:t xml:space="preserve">. </w:t>
            </w:r>
            <w:proofErr w:type="spellStart"/>
            <w:r>
              <w:rPr>
                <w:lang w:val="sv-SE" w:eastAsia="zh-CN"/>
              </w:rPr>
              <w:t>However</w:t>
            </w:r>
            <w:proofErr w:type="spellEnd"/>
            <w:r>
              <w:rPr>
                <w:lang w:val="sv-SE" w:eastAsia="zh-CN"/>
              </w:rPr>
              <w:t xml:space="preserve">, </w:t>
            </w:r>
            <w:proofErr w:type="spellStart"/>
            <w:r>
              <w:rPr>
                <w:lang w:val="sv-SE" w:eastAsia="zh-CN"/>
              </w:rPr>
              <w:t>interlace</w:t>
            </w:r>
            <w:proofErr w:type="spellEnd"/>
            <w:r>
              <w:rPr>
                <w:lang w:val="sv-SE" w:eastAsia="zh-CN"/>
              </w:rPr>
              <w:t xml:space="preserve"> design for PRACH is not </w:t>
            </w:r>
            <w:proofErr w:type="spellStart"/>
            <w:r>
              <w:rPr>
                <w:lang w:val="sv-SE" w:eastAsia="zh-CN"/>
              </w:rPr>
              <w:t>preferred</w:t>
            </w:r>
            <w:proofErr w:type="spellEnd"/>
            <w:r>
              <w:rPr>
                <w:lang w:val="sv-SE" w:eastAsia="zh-CN"/>
              </w:rPr>
              <w:t>.</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w:t>
            </w:r>
            <w:proofErr w:type="spellStart"/>
            <w:r>
              <w:rPr>
                <w:lang w:val="sv-SE" w:eastAsia="zh-CN"/>
              </w:rPr>
              <w:t>numerology</w:t>
            </w:r>
            <w:proofErr w:type="spellEnd"/>
            <w:r>
              <w:rPr>
                <w:lang w:val="sv-SE" w:eastAsia="zh-CN"/>
              </w:rPr>
              <w:t xml:space="preserve"> </w:t>
            </w:r>
            <w:proofErr w:type="spellStart"/>
            <w:r>
              <w:rPr>
                <w:lang w:val="sv-SE" w:eastAsia="zh-CN"/>
              </w:rPr>
              <w:t>of</w:t>
            </w:r>
            <w:proofErr w:type="spellEnd"/>
            <w:r>
              <w:rPr>
                <w:lang w:val="sv-SE" w:eastAsia="zh-CN"/>
              </w:rPr>
              <w:t xml:space="preserve"> PRACH </w:t>
            </w:r>
            <w:proofErr w:type="spellStart"/>
            <w:r>
              <w:rPr>
                <w:lang w:val="sv-SE" w:eastAsia="zh-CN"/>
              </w:rPr>
              <w:t>should</w:t>
            </w:r>
            <w:proofErr w:type="spellEnd"/>
            <w:r>
              <w:rPr>
                <w:lang w:val="sv-SE" w:eastAsia="zh-CN"/>
              </w:rPr>
              <w:t xml:space="preserve"> be same as SSB and </w:t>
            </w:r>
            <w:proofErr w:type="spellStart"/>
            <w:r>
              <w:rPr>
                <w:lang w:val="sv-SE" w:eastAsia="zh-CN"/>
              </w:rPr>
              <w:t>other</w:t>
            </w:r>
            <w:proofErr w:type="spellEnd"/>
            <w:r>
              <w:rPr>
                <w:lang w:val="sv-SE" w:eastAsia="zh-CN"/>
              </w:rPr>
              <w:t xml:space="preserve"> </w:t>
            </w:r>
            <w:proofErr w:type="spellStart"/>
            <w:r>
              <w:rPr>
                <w:lang w:val="sv-SE" w:eastAsia="zh-CN"/>
              </w:rPr>
              <w:t>physical</w:t>
            </w:r>
            <w:proofErr w:type="spellEnd"/>
            <w:r>
              <w:rPr>
                <w:lang w:val="sv-SE" w:eastAsia="zh-CN"/>
              </w:rPr>
              <w:t xml:space="preserve"> </w:t>
            </w:r>
            <w:proofErr w:type="spellStart"/>
            <w:r>
              <w:rPr>
                <w:lang w:val="sv-SE" w:eastAsia="zh-CN"/>
              </w:rPr>
              <w:t>channels</w:t>
            </w:r>
            <w:proofErr w:type="spellEnd"/>
            <w:r>
              <w:rPr>
                <w:lang w:val="sv-SE" w:eastAsia="zh-CN"/>
              </w:rPr>
              <w:t xml:space="preserve">.   </w:t>
            </w:r>
            <w:proofErr w:type="spellStart"/>
            <w:r>
              <w:rPr>
                <w:lang w:val="sv-SE" w:eastAsia="zh-CN"/>
              </w:rPr>
              <w:t>Considering</w:t>
            </w:r>
            <w:proofErr w:type="spellEnd"/>
            <w:r>
              <w:rPr>
                <w:lang w:val="sv-SE" w:eastAsia="zh-CN"/>
              </w:rPr>
              <w:t xml:space="preserve"> </w:t>
            </w:r>
            <w:proofErr w:type="spellStart"/>
            <w:r>
              <w:rPr>
                <w:lang w:val="sv-SE" w:eastAsia="zh-CN"/>
              </w:rPr>
              <w:t>narrow</w:t>
            </w:r>
            <w:proofErr w:type="spellEnd"/>
            <w:r>
              <w:rPr>
                <w:lang w:val="sv-SE" w:eastAsia="zh-CN"/>
              </w:rPr>
              <w:t xml:space="preserve"> </w:t>
            </w:r>
            <w:proofErr w:type="spellStart"/>
            <w:r>
              <w:rPr>
                <w:lang w:val="sv-SE" w:eastAsia="zh-CN"/>
              </w:rPr>
              <w:t>beam</w:t>
            </w:r>
            <w:proofErr w:type="spellEnd"/>
            <w:r>
              <w:rPr>
                <w:lang w:val="sv-SE" w:eastAsia="zh-CN"/>
              </w:rPr>
              <w:t xml:space="preserve"> operation and </w:t>
            </w:r>
            <w:proofErr w:type="spellStart"/>
            <w:r>
              <w:rPr>
                <w:lang w:val="sv-SE" w:eastAsia="zh-CN"/>
              </w:rPr>
              <w:t>higher</w:t>
            </w:r>
            <w:proofErr w:type="spellEnd"/>
            <w:r>
              <w:rPr>
                <w:lang w:val="sv-SE" w:eastAsia="zh-CN"/>
              </w:rPr>
              <w:t xml:space="preserve"> SCS in 52.6-71 GHz, RACH format </w:t>
            </w:r>
            <w:proofErr w:type="spellStart"/>
            <w:r>
              <w:rPr>
                <w:lang w:val="sv-SE" w:eastAsia="zh-CN"/>
              </w:rPr>
              <w:t>with</w:t>
            </w:r>
            <w:proofErr w:type="spellEnd"/>
            <w:r>
              <w:rPr>
                <w:lang w:val="sv-SE" w:eastAsia="zh-CN"/>
              </w:rPr>
              <w:t xml:space="preserve"> </w:t>
            </w:r>
            <w:proofErr w:type="spellStart"/>
            <w:r>
              <w:rPr>
                <w:lang w:val="sv-SE" w:eastAsia="zh-CN"/>
              </w:rPr>
              <w:t>coverage</w:t>
            </w:r>
            <w:proofErr w:type="spellEnd"/>
            <w:r>
              <w:rPr>
                <w:lang w:val="sv-SE" w:eastAsia="zh-CN"/>
              </w:rPr>
              <w:t xml:space="preserve"> extension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proofErr w:type="spellStart"/>
            <w:r>
              <w:rPr>
                <w:lang w:val="sv-SE" w:eastAsia="zh-CN"/>
              </w:rPr>
              <w:t>Similar</w:t>
            </w:r>
            <w:proofErr w:type="spellEnd"/>
            <w:r>
              <w:rPr>
                <w:lang w:val="sv-SE" w:eastAsia="zh-CN"/>
              </w:rPr>
              <w:t xml:space="preserve"> </w:t>
            </w:r>
            <w:proofErr w:type="spellStart"/>
            <w:r>
              <w:rPr>
                <w:lang w:val="sv-SE" w:eastAsia="zh-CN"/>
              </w:rPr>
              <w:t>comment</w:t>
            </w:r>
            <w:proofErr w:type="spellEnd"/>
            <w:r>
              <w:rPr>
                <w:lang w:val="sv-SE" w:eastAsia="zh-CN"/>
              </w:rPr>
              <w:t xml:space="preserve">, it is </w:t>
            </w:r>
            <w:proofErr w:type="spellStart"/>
            <w:r>
              <w:rPr>
                <w:lang w:val="sv-SE" w:eastAsia="zh-CN"/>
              </w:rPr>
              <w:t>necessary</w:t>
            </w:r>
            <w:proofErr w:type="spellEnd"/>
            <w:r>
              <w:rPr>
                <w:lang w:val="sv-SE" w:eastAsia="zh-CN"/>
              </w:rPr>
              <w:t xml:space="preserve"> to support the </w:t>
            </w:r>
            <w:proofErr w:type="spellStart"/>
            <w:r>
              <w:rPr>
                <w:lang w:val="sv-SE" w:eastAsia="zh-CN"/>
              </w:rPr>
              <w:t>feasibility</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using</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for implementation. In </w:t>
            </w:r>
            <w:proofErr w:type="spellStart"/>
            <w:r>
              <w:rPr>
                <w:lang w:val="sv-SE" w:eastAsia="zh-CN"/>
              </w:rPr>
              <w:t>this</w:t>
            </w:r>
            <w:proofErr w:type="spellEnd"/>
            <w:r>
              <w:rPr>
                <w:lang w:val="sv-SE" w:eastAsia="zh-CN"/>
              </w:rPr>
              <w:t xml:space="preserve"> sense, </w:t>
            </w:r>
            <w:proofErr w:type="spellStart"/>
            <w:r>
              <w:rPr>
                <w:lang w:val="sv-SE" w:eastAsia="zh-CN"/>
              </w:rPr>
              <w:t>if</w:t>
            </w:r>
            <w:proofErr w:type="spellEnd"/>
            <w:r>
              <w:rPr>
                <w:lang w:val="sv-SE" w:eastAsia="zh-CN"/>
              </w:rPr>
              <w:t xml:space="preserve"> a new SCS is </w:t>
            </w:r>
            <w:proofErr w:type="spellStart"/>
            <w:r>
              <w:rPr>
                <w:lang w:val="sv-SE" w:eastAsia="zh-CN"/>
              </w:rPr>
              <w:t>supported</w:t>
            </w:r>
            <w:proofErr w:type="spellEnd"/>
            <w:r>
              <w:rPr>
                <w:lang w:val="sv-SE" w:eastAsia="zh-CN"/>
              </w:rPr>
              <w:t xml:space="preserve"> for UL data/signal, it </w:t>
            </w:r>
            <w:proofErr w:type="spellStart"/>
            <w:r>
              <w:rPr>
                <w:lang w:val="sv-SE" w:eastAsia="zh-CN"/>
              </w:rPr>
              <w:t>should</w:t>
            </w:r>
            <w:proofErr w:type="spellEnd"/>
            <w:r>
              <w:rPr>
                <w:lang w:val="sv-SE" w:eastAsia="zh-CN"/>
              </w:rPr>
              <w:t xml:space="preserve"> </w:t>
            </w:r>
            <w:proofErr w:type="spellStart"/>
            <w:r>
              <w:rPr>
                <w:lang w:val="sv-SE" w:eastAsia="zh-CN"/>
              </w:rPr>
              <w:t>also</w:t>
            </w:r>
            <w:proofErr w:type="spellEnd"/>
            <w:r>
              <w:rPr>
                <w:lang w:val="sv-SE" w:eastAsia="zh-CN"/>
              </w:rPr>
              <w:t xml:space="preserve"> be </w:t>
            </w:r>
            <w:proofErr w:type="spellStart"/>
            <w:r>
              <w:rPr>
                <w:lang w:val="sv-SE" w:eastAsia="zh-CN"/>
              </w:rPr>
              <w:t>supported</w:t>
            </w:r>
            <w:proofErr w:type="spellEnd"/>
            <w:r>
              <w:rPr>
                <w:lang w:val="sv-SE" w:eastAsia="zh-CN"/>
              </w:rPr>
              <w:t xml:space="preserve">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proofErr w:type="spellStart"/>
            <w:r>
              <w:rPr>
                <w:rFonts w:eastAsia="MS Mincho"/>
                <w:lang w:val="sv-SE" w:eastAsia="ja-JP"/>
              </w:rPr>
              <w:t>I</w:t>
            </w:r>
            <w:r>
              <w:rPr>
                <w:rFonts w:eastAsia="MS Mincho" w:hint="eastAsia"/>
                <w:lang w:val="sv-SE" w:eastAsia="ja-JP"/>
              </w:rPr>
              <w:t>nterlaced</w:t>
            </w:r>
            <w:proofErr w:type="spellEnd"/>
            <w:r>
              <w:rPr>
                <w:rFonts w:eastAsia="MS Mincho" w:hint="eastAsia"/>
                <w:lang w:val="sv-SE" w:eastAsia="ja-JP"/>
              </w:rPr>
              <w:t xml:space="preserve"> </w:t>
            </w:r>
            <w:proofErr w:type="spellStart"/>
            <w:r>
              <w:rPr>
                <w:rFonts w:eastAsia="MS Mincho"/>
                <w:lang w:val="sv-SE" w:eastAsia="ja-JP"/>
              </w:rPr>
              <w:t>allocation</w:t>
            </w:r>
            <w:proofErr w:type="spellEnd"/>
            <w:r>
              <w:rPr>
                <w:rFonts w:eastAsia="MS Mincho"/>
                <w:lang w:val="sv-SE" w:eastAsia="ja-JP"/>
              </w:rPr>
              <w:t xml:space="preserve"> is NOT </w:t>
            </w:r>
            <w:proofErr w:type="spellStart"/>
            <w:r>
              <w:rPr>
                <w:rFonts w:eastAsia="MS Mincho"/>
                <w:lang w:val="sv-SE" w:eastAsia="ja-JP"/>
              </w:rPr>
              <w:t>necessary</w:t>
            </w:r>
            <w:proofErr w:type="spellEnd"/>
            <w:r>
              <w:rPr>
                <w:rFonts w:eastAsia="MS Mincho"/>
                <w:lang w:val="sv-SE" w:eastAsia="ja-JP"/>
              </w:rPr>
              <w:t xml:space="preserve">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as it is not </w:t>
            </w:r>
            <w:proofErr w:type="spellStart"/>
            <w:r>
              <w:rPr>
                <w:rFonts w:eastAsia="MS Mincho"/>
                <w:lang w:val="sv-SE" w:eastAsia="ja-JP"/>
              </w:rPr>
              <w:t>mandatory</w:t>
            </w:r>
            <w:proofErr w:type="spellEnd"/>
            <w:r>
              <w:rPr>
                <w:rFonts w:eastAsia="MS Mincho"/>
                <w:lang w:val="sv-SE" w:eastAsia="ja-JP"/>
              </w:rPr>
              <w:t xml:space="preserve"> to </w:t>
            </w:r>
            <w:proofErr w:type="spellStart"/>
            <w:r>
              <w:rPr>
                <w:rFonts w:eastAsia="MS Mincho"/>
                <w:lang w:val="sv-SE" w:eastAsia="ja-JP"/>
              </w:rPr>
              <w:t>always</w:t>
            </w:r>
            <w:proofErr w:type="spellEnd"/>
            <w:r>
              <w:rPr>
                <w:rFonts w:eastAsia="MS Mincho"/>
                <w:lang w:val="sv-SE" w:eastAsia="ja-JP"/>
              </w:rPr>
              <w:t xml:space="preserve"> </w:t>
            </w:r>
            <w:proofErr w:type="spellStart"/>
            <w:r>
              <w:rPr>
                <w:rFonts w:eastAsia="MS Mincho"/>
                <w:lang w:val="sv-SE" w:eastAsia="ja-JP"/>
              </w:rPr>
              <w:t>ensure</w:t>
            </w:r>
            <w:proofErr w:type="spellEnd"/>
            <w:r>
              <w:rPr>
                <w:rFonts w:eastAsia="MS Mincho"/>
                <w:lang w:val="sv-SE" w:eastAsia="ja-JP"/>
              </w:rPr>
              <w:t xml:space="preserve"> OCB </w:t>
            </w:r>
            <w:proofErr w:type="spellStart"/>
            <w:r>
              <w:rPr>
                <w:rFonts w:eastAsia="MS Mincho"/>
                <w:lang w:val="sv-SE" w:eastAsia="ja-JP"/>
              </w:rPr>
              <w:t>requirement</w:t>
            </w:r>
            <w:proofErr w:type="spellEnd"/>
            <w:r>
              <w:rPr>
                <w:rFonts w:eastAsia="MS Mincho"/>
                <w:lang w:val="sv-SE" w:eastAsia="ja-JP"/>
              </w:rPr>
              <w:t xml:space="preserve"> in </w:t>
            </w:r>
            <w:proofErr w:type="spellStart"/>
            <w:r>
              <w:rPr>
                <w:rFonts w:eastAsia="MS Mincho"/>
                <w:lang w:val="sv-SE" w:eastAsia="ja-JP"/>
              </w:rPr>
              <w:t>unlicensed</w:t>
            </w:r>
            <w:proofErr w:type="spellEnd"/>
            <w:r>
              <w:rPr>
                <w:rFonts w:eastAsia="MS Mincho"/>
                <w:lang w:val="sv-SE" w:eastAsia="ja-JP"/>
              </w:rPr>
              <w:t xml:space="preserve"> band. The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aspects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debatable</w:t>
            </w:r>
            <w:proofErr w:type="spellEnd"/>
            <w:r>
              <w:rPr>
                <w:rFonts w:eastAsia="MS Mincho"/>
                <w:lang w:val="sv-SE" w:eastAsia="ja-JP"/>
              </w:rPr>
              <w:t xml:space="preserve"> and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quite</w:t>
            </w:r>
            <w:proofErr w:type="spellEnd"/>
            <w:r>
              <w:rPr>
                <w:rFonts w:eastAsia="MS Mincho"/>
                <w:lang w:val="sv-SE" w:eastAsia="ja-JP"/>
              </w:rPr>
              <w:t xml:space="preserve"> </w:t>
            </w:r>
            <w:proofErr w:type="spellStart"/>
            <w:r>
              <w:rPr>
                <w:rFonts w:eastAsia="MS Mincho"/>
                <w:lang w:val="sv-SE" w:eastAsia="ja-JP"/>
              </w:rPr>
              <w:t>open</w:t>
            </w:r>
            <w:proofErr w:type="spellEnd"/>
            <w:r>
              <w:rPr>
                <w:rFonts w:eastAsia="MS Mincho"/>
                <w:lang w:val="sv-SE" w:eastAsia="ja-JP"/>
              </w:rPr>
              <w:t xml:space="preserve"> at </w:t>
            </w:r>
            <w:proofErr w:type="spellStart"/>
            <w:r>
              <w:rPr>
                <w:rFonts w:eastAsia="MS Mincho"/>
                <w:lang w:val="sv-SE" w:eastAsia="ja-JP"/>
              </w:rPr>
              <w:t>this</w:t>
            </w:r>
            <w:proofErr w:type="spellEnd"/>
            <w:r>
              <w:rPr>
                <w:rFonts w:eastAsia="MS Mincho"/>
                <w:lang w:val="sv-SE" w:eastAsia="ja-JP"/>
              </w:rPr>
              <w:t xml:space="preserve"> </w:t>
            </w:r>
            <w:proofErr w:type="spellStart"/>
            <w:r>
              <w:rPr>
                <w:rFonts w:eastAsia="MS Mincho"/>
                <w:lang w:val="sv-SE" w:eastAsia="ja-JP"/>
              </w:rPr>
              <w:t>stage</w:t>
            </w:r>
            <w:proofErr w:type="spellEnd"/>
            <w:r>
              <w:rPr>
                <w:rFonts w:eastAsia="MS Mincho"/>
                <w:lang w:val="sv-SE" w:eastAsia="ja-JP"/>
              </w:rPr>
              <w:t xml:space="preserve">.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current</w:t>
            </w:r>
            <w:proofErr w:type="spellEnd"/>
            <w:r>
              <w:rPr>
                <w:rFonts w:eastAsia="MS Mincho"/>
                <w:lang w:val="sv-SE" w:eastAsia="ja-JP"/>
              </w:rPr>
              <w:t xml:space="preserve"> </w:t>
            </w:r>
            <w:proofErr w:type="spellStart"/>
            <w:r>
              <w:rPr>
                <w:rFonts w:eastAsia="MS Mincho"/>
                <w:lang w:val="sv-SE" w:eastAsia="ja-JP"/>
              </w:rPr>
              <w:t>views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(1) ok to support PRACH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higher</w:t>
            </w:r>
            <w:proofErr w:type="spellEnd"/>
            <w:r>
              <w:rPr>
                <w:rFonts w:eastAsia="MS Mincho"/>
                <w:lang w:val="sv-SE" w:eastAsia="ja-JP"/>
              </w:rPr>
              <w:t xml:space="preserve"> SCS and (3) </w:t>
            </w:r>
            <w:proofErr w:type="spellStart"/>
            <w:r>
              <w:rPr>
                <w:rFonts w:eastAsia="MS Mincho"/>
                <w:lang w:val="sv-SE" w:eastAsia="ja-JP"/>
              </w:rPr>
              <w:t>configurable</w:t>
            </w:r>
            <w:proofErr w:type="spellEnd"/>
            <w:r>
              <w:rPr>
                <w:rFonts w:eastAsia="MS Mincho"/>
                <w:lang w:val="sv-SE" w:eastAsia="ja-JP"/>
              </w:rPr>
              <w:t xml:space="preserve"> PRACH </w:t>
            </w:r>
            <w:proofErr w:type="spellStart"/>
            <w:r>
              <w:rPr>
                <w:rFonts w:eastAsia="MS Mincho"/>
                <w:lang w:val="sv-SE" w:eastAsia="ja-JP"/>
              </w:rPr>
              <w:t>sequence</w:t>
            </w:r>
            <w:proofErr w:type="spellEnd"/>
            <w:r>
              <w:rPr>
                <w:rFonts w:eastAsia="MS Mincho"/>
                <w:lang w:val="sv-SE" w:eastAsia="ja-JP"/>
              </w:rPr>
              <w:t xml:space="preserve"> </w:t>
            </w:r>
            <w:proofErr w:type="spellStart"/>
            <w:r>
              <w:rPr>
                <w:rFonts w:eastAsia="MS Mincho"/>
                <w:lang w:val="sv-SE" w:eastAsia="ja-JP"/>
              </w:rPr>
              <w:t>length</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beneficial</w:t>
            </w:r>
            <w:proofErr w:type="spellEnd"/>
            <w:r>
              <w:rPr>
                <w:rFonts w:eastAsia="MS Mincho"/>
                <w:lang w:val="sv-SE" w:eastAsia="ja-JP"/>
              </w:rPr>
              <w:t xml:space="preserve">.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w:t>
            </w:r>
            <w:proofErr w:type="spellStart"/>
            <w:r>
              <w:rPr>
                <w:rFonts w:eastAsiaTheme="minorEastAsia" w:hint="eastAsia"/>
                <w:lang w:val="sv-SE" w:eastAsia="ko-KR"/>
              </w:rPr>
              <w:t>least</w:t>
            </w:r>
            <w:proofErr w:type="spellEnd"/>
            <w:r>
              <w:rPr>
                <w:rFonts w:eastAsiaTheme="minorEastAsia" w:hint="eastAsia"/>
                <w:lang w:val="sv-SE" w:eastAsia="ko-KR"/>
              </w:rPr>
              <w:t xml:space="preserve">, 120 kHz PRACH </w:t>
            </w:r>
            <w:proofErr w:type="spellStart"/>
            <w:r>
              <w:rPr>
                <w:rFonts w:eastAsiaTheme="minorEastAsia" w:hint="eastAsia"/>
                <w:lang w:val="sv-SE" w:eastAsia="ko-KR"/>
              </w:rPr>
              <w:t>should</w:t>
            </w:r>
            <w:proofErr w:type="spellEnd"/>
            <w:r>
              <w:rPr>
                <w:rFonts w:eastAsiaTheme="minorEastAsia" w:hint="eastAsia"/>
                <w:lang w:val="sv-SE" w:eastAsia="ko-KR"/>
              </w:rPr>
              <w:t xml:space="preserve"> be </w:t>
            </w:r>
            <w:proofErr w:type="spellStart"/>
            <w:r>
              <w:rPr>
                <w:rFonts w:eastAsiaTheme="minorEastAsia" w:hint="eastAsia"/>
                <w:lang w:val="sv-SE" w:eastAsia="ko-KR"/>
              </w:rPr>
              <w:t>supported</w:t>
            </w:r>
            <w:proofErr w:type="spellEnd"/>
            <w:r>
              <w:rPr>
                <w:rFonts w:eastAsiaTheme="minorEastAsia" w:hint="eastAsia"/>
                <w:lang w:val="sv-SE" w:eastAsia="ko-KR"/>
              </w:rPr>
              <w:t xml:space="preserve">. </w:t>
            </w:r>
            <w:r>
              <w:rPr>
                <w:rFonts w:eastAsiaTheme="minorEastAsia"/>
                <w:lang w:val="sv-SE" w:eastAsia="ko-KR"/>
              </w:rPr>
              <w:t xml:space="preserve">If new SCS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120 kHz is </w:t>
            </w:r>
            <w:proofErr w:type="spellStart"/>
            <w:r>
              <w:rPr>
                <w:rFonts w:eastAsiaTheme="minorEastAsia"/>
                <w:lang w:val="sv-SE" w:eastAsia="ko-KR"/>
              </w:rPr>
              <w:t>introduced</w:t>
            </w:r>
            <w:proofErr w:type="spellEnd"/>
            <w:r>
              <w:rPr>
                <w:rFonts w:eastAsiaTheme="minorEastAsia"/>
                <w:lang w:val="sv-SE" w:eastAsia="ko-KR"/>
              </w:rPr>
              <w:t xml:space="preserve"> for UL signal/</w:t>
            </w:r>
            <w:proofErr w:type="spellStart"/>
            <w:r>
              <w:rPr>
                <w:rFonts w:eastAsiaTheme="minorEastAsia"/>
                <w:lang w:val="sv-SE" w:eastAsia="ko-KR"/>
              </w:rPr>
              <w:t>channel</w:t>
            </w:r>
            <w:proofErr w:type="spellEnd"/>
            <w:r>
              <w:rPr>
                <w:rFonts w:eastAsiaTheme="minorEastAsia"/>
                <w:lang w:val="sv-SE" w:eastAsia="ko-KR"/>
              </w:rPr>
              <w:t xml:space="preserve">, RACH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new SCS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 xml:space="preserve">Uplink </w:t>
            </w:r>
            <w:proofErr w:type="spellStart"/>
            <w:r>
              <w:rPr>
                <w:lang w:val="sv-SE" w:eastAsia="zh-CN"/>
              </w:rPr>
              <w:t>coverage</w:t>
            </w:r>
            <w:proofErr w:type="spellEnd"/>
            <w:r>
              <w:rPr>
                <w:lang w:val="sv-SE" w:eastAsia="zh-CN"/>
              </w:rPr>
              <w:t xml:space="preserve"> </w:t>
            </w:r>
            <w:proofErr w:type="spellStart"/>
            <w:r>
              <w:rPr>
                <w:lang w:val="sv-SE" w:eastAsia="zh-CN"/>
              </w:rPr>
              <w:t>bottleneck</w:t>
            </w:r>
            <w:proofErr w:type="spellEnd"/>
            <w:r>
              <w:rPr>
                <w:lang w:val="sv-SE" w:eastAsia="zh-CN"/>
              </w:rPr>
              <w:t xml:space="preserve"> </w:t>
            </w:r>
            <w:proofErr w:type="spellStart"/>
            <w:r>
              <w:rPr>
                <w:lang w:val="sv-SE" w:eastAsia="zh-CN"/>
              </w:rPr>
              <w:t>among</w:t>
            </w:r>
            <w:proofErr w:type="spellEnd"/>
            <w:r>
              <w:rPr>
                <w:lang w:val="sv-SE" w:eastAsia="zh-CN"/>
              </w:rPr>
              <w:t xml:space="preserve"> </w:t>
            </w:r>
            <w:proofErr w:type="spellStart"/>
            <w:r>
              <w:rPr>
                <w:lang w:val="sv-SE" w:eastAsia="zh-CN"/>
              </w:rPr>
              <w:t>channels</w:t>
            </w:r>
            <w:proofErr w:type="spellEnd"/>
            <w:r>
              <w:rPr>
                <w:lang w:val="sv-SE" w:eastAsia="zh-CN"/>
              </w:rPr>
              <w:t xml:space="preserve"> </w:t>
            </w:r>
            <w:proofErr w:type="spellStart"/>
            <w:r>
              <w:rPr>
                <w:lang w:val="sv-SE" w:eastAsia="zh-CN"/>
              </w:rPr>
              <w:t>supported</w:t>
            </w:r>
            <w:proofErr w:type="spellEnd"/>
            <w:r>
              <w:rPr>
                <w:lang w:val="sv-SE" w:eastAsia="zh-CN"/>
              </w:rPr>
              <w:t xml:space="preserve"> in NR (</w:t>
            </w:r>
            <w:proofErr w:type="spellStart"/>
            <w:r>
              <w:rPr>
                <w:lang w:val="sv-SE" w:eastAsia="zh-CN"/>
              </w:rPr>
              <w:t>with</w:t>
            </w:r>
            <w:proofErr w:type="spellEnd"/>
            <w:r>
              <w:rPr>
                <w:lang w:val="sv-SE" w:eastAsia="zh-CN"/>
              </w:rPr>
              <w:t xml:space="preserve"> the same SCS) is </w:t>
            </w:r>
            <w:proofErr w:type="spellStart"/>
            <w:r>
              <w:rPr>
                <w:lang w:val="sv-SE" w:eastAsia="zh-CN"/>
              </w:rPr>
              <w:t>bottlenecked</w:t>
            </w:r>
            <w:proofErr w:type="spellEnd"/>
            <w:r>
              <w:rPr>
                <w:lang w:val="sv-SE" w:eastAsia="zh-CN"/>
              </w:rPr>
              <w:t xml:space="preserve"> by PRACH </w:t>
            </w:r>
            <w:proofErr w:type="spellStart"/>
            <w:r>
              <w:rPr>
                <w:lang w:val="sv-SE" w:eastAsia="zh-CN"/>
              </w:rPr>
              <w:t>but</w:t>
            </w:r>
            <w:proofErr w:type="spellEnd"/>
            <w:r>
              <w:rPr>
                <w:lang w:val="sv-SE" w:eastAsia="zh-CN"/>
              </w:rPr>
              <w:t xml:space="preserve"> </w:t>
            </w:r>
            <w:proofErr w:type="spellStart"/>
            <w:r>
              <w:rPr>
                <w:lang w:val="sv-SE" w:eastAsia="zh-CN"/>
              </w:rPr>
              <w:t>other</w:t>
            </w:r>
            <w:proofErr w:type="spellEnd"/>
            <w:r>
              <w:rPr>
                <w:lang w:val="sv-SE" w:eastAsia="zh-CN"/>
              </w:rPr>
              <w:t xml:space="preserve"> </w:t>
            </w:r>
            <w:proofErr w:type="spellStart"/>
            <w:r>
              <w:rPr>
                <w:lang w:val="sv-SE" w:eastAsia="zh-CN"/>
              </w:rPr>
              <w:t>channels</w:t>
            </w:r>
            <w:proofErr w:type="spellEnd"/>
            <w:r>
              <w:rPr>
                <w:lang w:val="sv-SE" w:eastAsia="zh-CN"/>
              </w:rPr>
              <w:t xml:space="preserve"> </w:t>
            </w:r>
            <w:proofErr w:type="spellStart"/>
            <w:r>
              <w:rPr>
                <w:lang w:val="sv-SE" w:eastAsia="zh-CN"/>
              </w:rPr>
              <w:t>such</w:t>
            </w:r>
            <w:proofErr w:type="spellEnd"/>
            <w:r>
              <w:rPr>
                <w:lang w:val="sv-SE" w:eastAsia="zh-CN"/>
              </w:rPr>
              <w:t xml:space="preserve"> as PUSCH, and </w:t>
            </w:r>
            <w:proofErr w:type="spellStart"/>
            <w:r>
              <w:rPr>
                <w:lang w:val="sv-SE" w:eastAsia="zh-CN"/>
              </w:rPr>
              <w:t>possible</w:t>
            </w:r>
            <w:proofErr w:type="spellEnd"/>
            <w:r>
              <w:rPr>
                <w:lang w:val="sv-SE" w:eastAsia="zh-CN"/>
              </w:rPr>
              <w:t xml:space="preserve"> PUCCH (</w:t>
            </w:r>
            <w:proofErr w:type="spellStart"/>
            <w:r>
              <w:rPr>
                <w:lang w:val="sv-SE" w:eastAsia="zh-CN"/>
              </w:rPr>
              <w:t>with</w:t>
            </w:r>
            <w:proofErr w:type="spellEnd"/>
            <w:r>
              <w:rPr>
                <w:lang w:val="sv-SE" w:eastAsia="zh-CN"/>
              </w:rPr>
              <w:t xml:space="preserve"> PSD limitations).</w:t>
            </w:r>
          </w:p>
          <w:p w14:paraId="623420FA" w14:textId="77777777" w:rsidR="00B47B3D" w:rsidRDefault="00AD3679">
            <w:pPr>
              <w:overflowPunct/>
              <w:autoSpaceDE/>
              <w:adjustRightInd/>
              <w:spacing w:after="0"/>
              <w:rPr>
                <w:lang w:val="sv-SE" w:eastAsia="zh-CN"/>
              </w:rPr>
            </w:pPr>
            <w:proofErr w:type="spellStart"/>
            <w:r>
              <w:rPr>
                <w:lang w:val="sv-SE" w:eastAsia="zh-CN"/>
              </w:rPr>
              <w:lastRenderedPageBreak/>
              <w:t>Therefore</w:t>
            </w:r>
            <w:proofErr w:type="spellEnd"/>
            <w:r>
              <w:rPr>
                <w:lang w:val="sv-SE" w:eastAsia="zh-CN"/>
              </w:rPr>
              <w:t xml:space="preserve">, from </w:t>
            </w:r>
            <w:proofErr w:type="spellStart"/>
            <w:r>
              <w:rPr>
                <w:lang w:val="sv-SE" w:eastAsia="zh-CN"/>
              </w:rPr>
              <w:t>our</w:t>
            </w:r>
            <w:proofErr w:type="spellEnd"/>
            <w:r>
              <w:rPr>
                <w:lang w:val="sv-SE" w:eastAsia="zh-CN"/>
              </w:rPr>
              <w:t xml:space="preserve"> </w:t>
            </w:r>
            <w:proofErr w:type="spellStart"/>
            <w:r>
              <w:rPr>
                <w:lang w:val="sv-SE" w:eastAsia="zh-CN"/>
              </w:rPr>
              <w:t>understanding</w:t>
            </w:r>
            <w:proofErr w:type="spellEnd"/>
            <w:r>
              <w:rPr>
                <w:lang w:val="sv-SE" w:eastAsia="zh-CN"/>
              </w:rPr>
              <w:t xml:space="preserve"> the </w:t>
            </w:r>
            <w:proofErr w:type="spellStart"/>
            <w:r>
              <w:rPr>
                <w:lang w:val="sv-SE" w:eastAsia="zh-CN"/>
              </w:rPr>
              <w:t>use</w:t>
            </w:r>
            <w:proofErr w:type="spellEnd"/>
            <w:r>
              <w:rPr>
                <w:lang w:val="sv-SE" w:eastAsia="zh-CN"/>
              </w:rPr>
              <w:t xml:space="preserve"> </w:t>
            </w:r>
            <w:proofErr w:type="spellStart"/>
            <w:r>
              <w:rPr>
                <w:lang w:val="sv-SE" w:eastAsia="zh-CN"/>
              </w:rPr>
              <w:t>case</w:t>
            </w:r>
            <w:proofErr w:type="spellEnd"/>
            <w:r>
              <w:rPr>
                <w:lang w:val="sv-SE" w:eastAsia="zh-CN"/>
              </w:rPr>
              <w:t xml:space="preserve"> </w:t>
            </w:r>
            <w:proofErr w:type="spellStart"/>
            <w:r>
              <w:rPr>
                <w:lang w:val="sv-SE" w:eastAsia="zh-CN"/>
              </w:rPr>
              <w:t>supporting</w:t>
            </w:r>
            <w:proofErr w:type="spellEnd"/>
            <w:r>
              <w:rPr>
                <w:lang w:val="sv-SE" w:eastAsia="zh-CN"/>
              </w:rPr>
              <w:t xml:space="preserve"> (</w:t>
            </w:r>
            <w:proofErr w:type="spellStart"/>
            <w:r>
              <w:rPr>
                <w:lang w:val="sv-SE" w:eastAsia="zh-CN"/>
              </w:rPr>
              <w:t>significantly</w:t>
            </w:r>
            <w:proofErr w:type="spellEnd"/>
            <w:r>
              <w:rPr>
                <w:lang w:val="sv-SE" w:eastAsia="zh-CN"/>
              </w:rPr>
              <w:t xml:space="preserve">) different SCS for PRACH </w:t>
            </w:r>
            <w:proofErr w:type="spellStart"/>
            <w:r>
              <w:rPr>
                <w:lang w:val="sv-SE" w:eastAsia="zh-CN"/>
              </w:rPr>
              <w:t>compared</w:t>
            </w:r>
            <w:proofErr w:type="spellEnd"/>
            <w:r>
              <w:rPr>
                <w:lang w:val="sv-SE" w:eastAsia="zh-CN"/>
              </w:rPr>
              <w:t xml:space="preserve"> to data/</w:t>
            </w:r>
            <w:proofErr w:type="spellStart"/>
            <w:r>
              <w:rPr>
                <w:lang w:val="sv-SE" w:eastAsia="zh-CN"/>
              </w:rPr>
              <w:t>control</w:t>
            </w:r>
            <w:proofErr w:type="spellEnd"/>
            <w:r>
              <w:rPr>
                <w:lang w:val="sv-SE" w:eastAsia="zh-CN"/>
              </w:rPr>
              <w:t xml:space="preserve"> transmission </w:t>
            </w:r>
            <w:proofErr w:type="spellStart"/>
            <w:r>
              <w:rPr>
                <w:lang w:val="sv-SE" w:eastAsia="zh-CN"/>
              </w:rPr>
              <w:t>does</w:t>
            </w:r>
            <w:proofErr w:type="spellEnd"/>
            <w:r>
              <w:rPr>
                <w:lang w:val="sv-SE" w:eastAsia="zh-CN"/>
              </w:rPr>
              <w:t xml:space="preserve"> not </w:t>
            </w:r>
            <w:proofErr w:type="spellStart"/>
            <w:r>
              <w:rPr>
                <w:lang w:val="sv-SE" w:eastAsia="zh-CN"/>
              </w:rPr>
              <w:t>exist</w:t>
            </w:r>
            <w:proofErr w:type="spellEnd"/>
            <w:r>
              <w:rPr>
                <w:lang w:val="sv-SE" w:eastAsia="zh-CN"/>
              </w:rPr>
              <w:t>.</w:t>
            </w:r>
          </w:p>
          <w:p w14:paraId="04E1EEDD" w14:textId="77777777" w:rsidR="00B47B3D" w:rsidRDefault="00AD3679">
            <w:pPr>
              <w:overflowPunct/>
              <w:autoSpaceDE/>
              <w:adjustRightInd/>
              <w:spacing w:after="0"/>
              <w:rPr>
                <w:lang w:val="sv-SE" w:eastAsia="zh-CN"/>
              </w:rPr>
            </w:pPr>
            <w:proofErr w:type="spellStart"/>
            <w:r>
              <w:rPr>
                <w:lang w:val="sv-SE" w:eastAsia="zh-CN"/>
              </w:rPr>
              <w:t>Therefore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support </w:t>
            </w:r>
            <w:proofErr w:type="spellStart"/>
            <w:r>
              <w:rPr>
                <w:lang w:val="sv-SE" w:eastAsia="zh-CN"/>
              </w:rPr>
              <w:t>of</w:t>
            </w:r>
            <w:proofErr w:type="spellEnd"/>
            <w:r>
              <w:rPr>
                <w:lang w:val="sv-SE" w:eastAsia="zh-CN"/>
              </w:rPr>
              <w:t xml:space="preserve"> the same SCS for PRACH as data/</w:t>
            </w:r>
            <w:proofErr w:type="spellStart"/>
            <w:r>
              <w:rPr>
                <w:lang w:val="sv-SE" w:eastAsia="zh-CN"/>
              </w:rPr>
              <w:t>control</w:t>
            </w:r>
            <w:proofErr w:type="spellEnd"/>
            <w:r>
              <w:rPr>
                <w:lang w:val="sv-SE" w:eastAsia="zh-CN"/>
              </w:rPr>
              <w:t>.</w:t>
            </w:r>
          </w:p>
          <w:p w14:paraId="6A95582B" w14:textId="77777777" w:rsidR="00B47B3D" w:rsidRDefault="00AD3679">
            <w:pPr>
              <w:overflowPunct/>
              <w:autoSpaceDE/>
              <w:adjustRightInd/>
              <w:spacing w:after="0"/>
              <w:rPr>
                <w:lang w:val="sv-SE" w:eastAsia="zh-CN"/>
              </w:rPr>
            </w:pPr>
            <w:r>
              <w:rPr>
                <w:lang w:val="sv-SE" w:eastAsia="zh-CN"/>
              </w:rPr>
              <w:t xml:space="preserve">Support </w:t>
            </w:r>
            <w:proofErr w:type="spellStart"/>
            <w:r>
              <w:rPr>
                <w:lang w:val="sv-SE" w:eastAsia="zh-CN"/>
              </w:rPr>
              <w:t>of</w:t>
            </w:r>
            <w:proofErr w:type="spellEnd"/>
            <w:r>
              <w:rPr>
                <w:lang w:val="sv-SE" w:eastAsia="zh-CN"/>
              </w:rPr>
              <w:t xml:space="preserve"> </w:t>
            </w:r>
            <w:proofErr w:type="spellStart"/>
            <w:r>
              <w:rPr>
                <w:lang w:val="sv-SE" w:eastAsia="zh-CN"/>
              </w:rPr>
              <w:t>longer</w:t>
            </w:r>
            <w:proofErr w:type="spellEnd"/>
            <w:r>
              <w:rPr>
                <w:lang w:val="sv-SE" w:eastAsia="zh-CN"/>
              </w:rPr>
              <w:t xml:space="preserve"> </w:t>
            </w:r>
            <w:proofErr w:type="spellStart"/>
            <w:r>
              <w:rPr>
                <w:lang w:val="sv-SE" w:eastAsia="zh-CN"/>
              </w:rPr>
              <w:t>sequences</w:t>
            </w:r>
            <w:proofErr w:type="spellEnd"/>
            <w:r>
              <w:rPr>
                <w:lang w:val="sv-SE" w:eastAsia="zh-CN"/>
              </w:rPr>
              <w:t xml:space="preserve"> (</w:t>
            </w:r>
            <w:proofErr w:type="spellStart"/>
            <w:r>
              <w:rPr>
                <w:lang w:val="sv-SE" w:eastAsia="zh-CN"/>
              </w:rPr>
              <w:t>such</w:t>
            </w:r>
            <w:proofErr w:type="spellEnd"/>
            <w:r>
              <w:rPr>
                <w:lang w:val="sv-SE" w:eastAsia="zh-CN"/>
              </w:rPr>
              <w:t xml:space="preserve"> as 571 or 1151) </w:t>
            </w:r>
            <w:proofErr w:type="spellStart"/>
            <w:r>
              <w:rPr>
                <w:lang w:val="sv-SE" w:eastAsia="zh-CN"/>
              </w:rPr>
              <w:t>may</w:t>
            </w:r>
            <w:proofErr w:type="spellEnd"/>
            <w:r>
              <w:rPr>
                <w:lang w:val="sv-SE" w:eastAsia="zh-CN"/>
              </w:rPr>
              <w:t xml:space="preserve"> </w:t>
            </w:r>
            <w:proofErr w:type="spellStart"/>
            <w:r>
              <w:rPr>
                <w:lang w:val="sv-SE" w:eastAsia="zh-CN"/>
              </w:rPr>
              <w:t>have</w:t>
            </w:r>
            <w:proofErr w:type="spellEnd"/>
            <w:r>
              <w:rPr>
                <w:lang w:val="sv-SE" w:eastAsia="zh-CN"/>
              </w:rPr>
              <w:t xml:space="preserve"> </w:t>
            </w:r>
            <w:proofErr w:type="spellStart"/>
            <w:r>
              <w:rPr>
                <w:lang w:val="sv-SE" w:eastAsia="zh-CN"/>
              </w:rPr>
              <w:t>additional</w:t>
            </w:r>
            <w:proofErr w:type="spellEnd"/>
            <w:r>
              <w:rPr>
                <w:lang w:val="sv-SE" w:eastAsia="zh-CN"/>
              </w:rPr>
              <w:t xml:space="preserve"> </w:t>
            </w:r>
            <w:proofErr w:type="spellStart"/>
            <w:r>
              <w:rPr>
                <w:lang w:val="sv-SE" w:eastAsia="zh-CN"/>
              </w:rPr>
              <w:t>benefits</w:t>
            </w:r>
            <w:proofErr w:type="spellEnd"/>
            <w:r>
              <w:rPr>
                <w:lang w:val="sv-SE" w:eastAsia="zh-CN"/>
              </w:rPr>
              <w:t xml:space="preserve"> from </w:t>
            </w:r>
            <w:proofErr w:type="spellStart"/>
            <w:r>
              <w:rPr>
                <w:lang w:val="sv-SE" w:eastAsia="zh-CN"/>
              </w:rPr>
              <w:t>larger</w:t>
            </w:r>
            <w:proofErr w:type="spellEnd"/>
            <w:r>
              <w:rPr>
                <w:lang w:val="sv-SE" w:eastAsia="zh-CN"/>
              </w:rPr>
              <w:t xml:space="preserve"> </w:t>
            </w:r>
            <w:proofErr w:type="spellStart"/>
            <w:r>
              <w:rPr>
                <w:lang w:val="sv-SE" w:eastAsia="zh-CN"/>
              </w:rPr>
              <w:t>transmis</w:t>
            </w:r>
            <w:proofErr w:type="spellEnd"/>
            <w:r>
              <w:rPr>
                <w:lang w:val="sv-SE" w:eastAsia="zh-CN"/>
              </w:rPr>
              <w:t xml:space="preserve"> </w:t>
            </w:r>
            <w:proofErr w:type="spellStart"/>
            <w:r>
              <w:rPr>
                <w:lang w:val="sv-SE" w:eastAsia="zh-CN"/>
              </w:rPr>
              <w:t>power</w:t>
            </w:r>
            <w:proofErr w:type="spellEnd"/>
            <w:r>
              <w:rPr>
                <w:lang w:val="sv-SE" w:eastAsia="zh-CN"/>
              </w:rPr>
              <w:t xml:space="preserve"> (under the </w:t>
            </w:r>
            <w:proofErr w:type="spellStart"/>
            <w:r>
              <w:rPr>
                <w:lang w:val="sv-SE" w:eastAsia="zh-CN"/>
              </w:rPr>
              <w:t>presence</w:t>
            </w:r>
            <w:proofErr w:type="spellEnd"/>
            <w:r>
              <w:rPr>
                <w:lang w:val="sv-SE" w:eastAsia="zh-CN"/>
              </w:rPr>
              <w:t xml:space="preserve"> </w:t>
            </w:r>
            <w:proofErr w:type="spellStart"/>
            <w:r>
              <w:rPr>
                <w:lang w:val="sv-SE" w:eastAsia="zh-CN"/>
              </w:rPr>
              <w:t>of</w:t>
            </w:r>
            <w:proofErr w:type="spellEnd"/>
            <w:r>
              <w:rPr>
                <w:lang w:val="sv-SE" w:eastAsia="zh-CN"/>
              </w:rPr>
              <w:t xml:space="preserve"> PSD limitation), </w:t>
            </w:r>
            <w:proofErr w:type="spellStart"/>
            <w:r>
              <w:rPr>
                <w:lang w:val="sv-SE" w:eastAsia="zh-CN"/>
              </w:rPr>
              <w:t>therefore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to </w:t>
            </w:r>
            <w:proofErr w:type="spellStart"/>
            <w:r>
              <w:rPr>
                <w:lang w:val="sv-SE" w:eastAsia="zh-CN"/>
              </w:rPr>
              <w:t>also</w:t>
            </w:r>
            <w:proofErr w:type="spellEnd"/>
            <w:r>
              <w:rPr>
                <w:lang w:val="sv-SE" w:eastAsia="zh-CN"/>
              </w:rPr>
              <w:t xml:space="preserve"> support </w:t>
            </w:r>
            <w:proofErr w:type="spellStart"/>
            <w:r>
              <w:rPr>
                <w:lang w:val="sv-SE" w:eastAsia="zh-CN"/>
              </w:rPr>
              <w:t>longer</w:t>
            </w:r>
            <w:proofErr w:type="spellEnd"/>
            <w:r>
              <w:rPr>
                <w:lang w:val="sv-SE" w:eastAsia="zh-CN"/>
              </w:rPr>
              <w:t xml:space="preserve"> </w:t>
            </w:r>
            <w:proofErr w:type="spellStart"/>
            <w:r>
              <w:rPr>
                <w:lang w:val="sv-SE" w:eastAsia="zh-CN"/>
              </w:rPr>
              <w:t>sequences</w:t>
            </w:r>
            <w:proofErr w:type="spellEnd"/>
            <w:r>
              <w:rPr>
                <w:lang w:val="sv-SE" w:eastAsia="zh-CN"/>
              </w:rPr>
              <w:t xml:space="preserve">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 xml:space="preserve">If </w:t>
            </w:r>
            <w:proofErr w:type="spellStart"/>
            <w:r>
              <w:rPr>
                <w:lang w:val="sv-SE" w:eastAsia="zh-CN"/>
              </w:rPr>
              <w:t>longer</w:t>
            </w:r>
            <w:proofErr w:type="spellEnd"/>
            <w:r>
              <w:rPr>
                <w:lang w:val="sv-SE" w:eastAsia="zh-CN"/>
              </w:rPr>
              <w:t xml:space="preserve"> </w:t>
            </w:r>
            <w:proofErr w:type="spellStart"/>
            <w:r>
              <w:rPr>
                <w:lang w:val="sv-SE" w:eastAsia="zh-CN"/>
              </w:rPr>
              <w:t>sequences</w:t>
            </w:r>
            <w:proofErr w:type="spellEnd"/>
            <w:r>
              <w:rPr>
                <w:lang w:val="sv-SE" w:eastAsia="zh-CN"/>
              </w:rPr>
              <w:t xml:space="preserve"> for PRACH is </w:t>
            </w:r>
            <w:proofErr w:type="spellStart"/>
            <w:r>
              <w:rPr>
                <w:lang w:val="sv-SE" w:eastAsia="zh-CN"/>
              </w:rPr>
              <w:t>supported</w:t>
            </w:r>
            <w:proofErr w:type="spellEnd"/>
            <w:r>
              <w:rPr>
                <w:lang w:val="sv-SE" w:eastAsia="zh-CN"/>
              </w:rPr>
              <w:t xml:space="preserve"> </w:t>
            </w:r>
            <w:proofErr w:type="spellStart"/>
            <w:r>
              <w:rPr>
                <w:lang w:val="sv-SE" w:eastAsia="zh-CN"/>
              </w:rPr>
              <w:t>we</w:t>
            </w:r>
            <w:proofErr w:type="spellEnd"/>
            <w:r>
              <w:rPr>
                <w:lang w:val="sv-SE" w:eastAsia="zh-CN"/>
              </w:rPr>
              <w:t xml:space="preserve"> do not </w:t>
            </w:r>
            <w:proofErr w:type="spellStart"/>
            <w:r>
              <w:rPr>
                <w:lang w:val="sv-SE" w:eastAsia="zh-CN"/>
              </w:rPr>
              <w:t>see</w:t>
            </w:r>
            <w:proofErr w:type="spellEnd"/>
            <w:r>
              <w:rPr>
                <w:lang w:val="sv-SE" w:eastAsia="zh-CN"/>
              </w:rPr>
              <w:t xml:space="preserve"> the </w:t>
            </w:r>
            <w:proofErr w:type="spellStart"/>
            <w:r>
              <w:rPr>
                <w:lang w:val="sv-SE" w:eastAsia="zh-CN"/>
              </w:rPr>
              <w:t>need</w:t>
            </w:r>
            <w:proofErr w:type="spellEnd"/>
            <w:r>
              <w:rPr>
                <w:lang w:val="sv-SE" w:eastAsia="zh-CN"/>
              </w:rPr>
              <w:t xml:space="preserve"> to support </w:t>
            </w:r>
            <w:proofErr w:type="spellStart"/>
            <w:r>
              <w:rPr>
                <w:lang w:val="sv-SE" w:eastAsia="zh-CN"/>
              </w:rPr>
              <w:t>interlace</w:t>
            </w:r>
            <w:proofErr w:type="spellEnd"/>
            <w:r>
              <w:rPr>
                <w:lang w:val="sv-SE" w:eastAsia="zh-CN"/>
              </w:rPr>
              <w:t xml:space="preserv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support </w:t>
            </w:r>
            <w:proofErr w:type="spellStart"/>
            <w:r>
              <w:rPr>
                <w:rFonts w:hint="eastAsia"/>
                <w:lang w:val="sv-SE" w:eastAsia="zh-CN"/>
              </w:rPr>
              <w:t>reusing</w:t>
            </w:r>
            <w:proofErr w:type="spellEnd"/>
            <w:r>
              <w:rPr>
                <w:rFonts w:hint="eastAsia"/>
                <w:lang w:val="sv-SE" w:eastAsia="zh-CN"/>
              </w:rPr>
              <w:t xml:space="preserve"> </w:t>
            </w:r>
            <w:proofErr w:type="spellStart"/>
            <w:r>
              <w:rPr>
                <w:rFonts w:hint="eastAsia"/>
                <w:lang w:val="sv-SE" w:eastAsia="zh-CN"/>
              </w:rPr>
              <w:t>current</w:t>
            </w:r>
            <w:proofErr w:type="spellEnd"/>
            <w:r>
              <w:rPr>
                <w:rFonts w:hint="eastAsia"/>
                <w:lang w:val="sv-SE" w:eastAsia="zh-CN"/>
              </w:rPr>
              <w:t xml:space="preserve"> 120kHz PRACH. </w:t>
            </w:r>
            <w:proofErr w:type="spellStart"/>
            <w:r>
              <w:rPr>
                <w:lang w:val="sv-SE" w:eastAsia="zh-CN"/>
              </w:rPr>
              <w:t>Regarding</w:t>
            </w:r>
            <w:proofErr w:type="spellEnd"/>
            <w:r>
              <w:rPr>
                <w:lang w:val="sv-SE" w:eastAsia="zh-CN"/>
              </w:rPr>
              <w:t xml:space="preserve"> PRACH transmission in </w:t>
            </w:r>
            <w:proofErr w:type="spellStart"/>
            <w:r>
              <w:rPr>
                <w:lang w:val="sv-SE" w:eastAsia="zh-CN"/>
              </w:rPr>
              <w:t>active</w:t>
            </w:r>
            <w:proofErr w:type="spellEnd"/>
            <w:r>
              <w:rPr>
                <w:lang w:val="sv-SE" w:eastAsia="zh-CN"/>
              </w:rPr>
              <w:t xml:space="preserve"> BWP, new SCS, </w:t>
            </w:r>
            <w:proofErr w:type="spellStart"/>
            <w:r>
              <w:rPr>
                <w:lang w:val="sv-SE" w:eastAsia="zh-CN"/>
              </w:rPr>
              <w:t>e.g</w:t>
            </w:r>
            <w:proofErr w:type="spellEnd"/>
            <w:r>
              <w:rPr>
                <w:lang w:val="sv-SE" w:eastAsia="zh-CN"/>
              </w:rPr>
              <w:t xml:space="preserve">., 960 kHz </w:t>
            </w:r>
            <w:proofErr w:type="spellStart"/>
            <w:r>
              <w:rPr>
                <w:lang w:val="sv-SE" w:eastAsia="zh-CN"/>
              </w:rPr>
              <w:t>can</w:t>
            </w:r>
            <w:proofErr w:type="spellEnd"/>
            <w:r>
              <w:rPr>
                <w:lang w:val="sv-SE" w:eastAsia="zh-CN"/>
              </w:rPr>
              <w:t xml:space="preserve"> be </w:t>
            </w:r>
            <w:proofErr w:type="spellStart"/>
            <w:r>
              <w:rPr>
                <w:lang w:val="sv-SE" w:eastAsia="zh-CN"/>
              </w:rPr>
              <w:t>considered</w:t>
            </w:r>
            <w:proofErr w:type="spellEnd"/>
            <w:r>
              <w:rPr>
                <w:lang w:val="sv-SE" w:eastAsia="zh-CN"/>
              </w:rPr>
              <w:t>.</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proofErr w:type="spellStart"/>
            <w:r>
              <w:rPr>
                <w:rFonts w:hint="eastAsia"/>
                <w:lang w:val="sv-SE" w:eastAsia="zh-CN"/>
              </w:rPr>
              <w:t>Spreadt</w:t>
            </w:r>
            <w:r>
              <w:rPr>
                <w:lang w:val="sv-SE" w:eastAsia="zh-CN"/>
              </w:rPr>
              <w:t>rum</w:t>
            </w:r>
            <w:proofErr w:type="spellEnd"/>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w:t>
            </w:r>
            <w:proofErr w:type="spellStart"/>
            <w:r>
              <w:rPr>
                <w:rFonts w:hint="eastAsia"/>
                <w:lang w:val="sv-SE" w:eastAsia="zh-CN"/>
              </w:rPr>
              <w:t>pre</w:t>
            </w:r>
            <w:r>
              <w:rPr>
                <w:lang w:val="sv-SE" w:eastAsia="zh-CN"/>
              </w:rPr>
              <w:t>fer</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for PRACH and </w:t>
            </w:r>
            <w:proofErr w:type="spellStart"/>
            <w:r>
              <w:rPr>
                <w:lang w:val="sv-SE" w:eastAsia="zh-CN"/>
              </w:rPr>
              <w:t>other</w:t>
            </w:r>
            <w:proofErr w:type="spellEnd"/>
            <w:r>
              <w:rPr>
                <w:lang w:val="sv-SE" w:eastAsia="zh-CN"/>
              </w:rPr>
              <w:t xml:space="preserve"> </w:t>
            </w:r>
            <w:proofErr w:type="spellStart"/>
            <w:r>
              <w:rPr>
                <w:lang w:val="sv-SE" w:eastAsia="zh-CN"/>
              </w:rPr>
              <w:t>channels</w:t>
            </w:r>
            <w:proofErr w:type="spellEnd"/>
            <w:r>
              <w:rPr>
                <w:lang w:val="sv-SE" w:eastAsia="zh-CN"/>
              </w:rPr>
              <w:t xml:space="preserve">. To </w:t>
            </w:r>
            <w:proofErr w:type="spellStart"/>
            <w:r>
              <w:rPr>
                <w:lang w:val="sv-SE" w:eastAsia="zh-CN"/>
              </w:rPr>
              <w:t>this</w:t>
            </w:r>
            <w:proofErr w:type="spellEnd"/>
            <w:r>
              <w:rPr>
                <w:lang w:val="sv-SE" w:eastAsia="zh-CN"/>
              </w:rPr>
              <w:t xml:space="preserve"> end, </w:t>
            </w:r>
            <w:proofErr w:type="spellStart"/>
            <w:r>
              <w:rPr>
                <w:lang w:val="sv-SE" w:eastAsia="zh-CN"/>
              </w:rPr>
              <w:t>if</w:t>
            </w:r>
            <w:proofErr w:type="spellEnd"/>
            <w:r>
              <w:rPr>
                <w:lang w:val="sv-SE" w:eastAsia="zh-CN"/>
              </w:rPr>
              <w:t xml:space="preserve"> a new SCS is </w:t>
            </w:r>
            <w:proofErr w:type="spellStart"/>
            <w:r>
              <w:rPr>
                <w:lang w:val="sv-SE" w:eastAsia="zh-CN"/>
              </w:rPr>
              <w:t>intrdouced</w:t>
            </w:r>
            <w:proofErr w:type="spellEnd"/>
            <w:r>
              <w:rPr>
                <w:lang w:val="sv-SE" w:eastAsia="zh-CN"/>
              </w:rPr>
              <w:t xml:space="preserve"> for UL signal/</w:t>
            </w:r>
            <w:proofErr w:type="spellStart"/>
            <w:r>
              <w:rPr>
                <w:lang w:val="sv-SE" w:eastAsia="zh-CN"/>
              </w:rPr>
              <w:t>channel</w:t>
            </w:r>
            <w:proofErr w:type="spellEnd"/>
            <w:r>
              <w:rPr>
                <w:lang w:val="sv-SE" w:eastAsia="zh-CN"/>
              </w:rPr>
              <w:t xml:space="preserve">, it </w:t>
            </w:r>
            <w:proofErr w:type="spellStart"/>
            <w:r>
              <w:rPr>
                <w:lang w:val="sv-SE" w:eastAsia="zh-CN"/>
              </w:rPr>
              <w:t>should</w:t>
            </w:r>
            <w:proofErr w:type="spellEnd"/>
            <w:r>
              <w:rPr>
                <w:lang w:val="sv-SE" w:eastAsia="zh-CN"/>
              </w:rPr>
              <w:t xml:space="preserve"> be </w:t>
            </w:r>
            <w:proofErr w:type="spellStart"/>
            <w:r>
              <w:rPr>
                <w:lang w:val="sv-SE" w:eastAsia="zh-CN"/>
              </w:rPr>
              <w:t>also</w:t>
            </w:r>
            <w:proofErr w:type="spellEnd"/>
            <w:r>
              <w:rPr>
                <w:lang w:val="sv-SE" w:eastAsia="zh-CN"/>
              </w:rPr>
              <w:t xml:space="preserve"> </w:t>
            </w:r>
            <w:proofErr w:type="spellStart"/>
            <w:r>
              <w:rPr>
                <w:lang w:val="sv-SE" w:eastAsia="zh-CN"/>
              </w:rPr>
              <w:t>supported</w:t>
            </w:r>
            <w:proofErr w:type="spellEnd"/>
            <w:r>
              <w:rPr>
                <w:lang w:val="sv-SE" w:eastAsia="zh-CN"/>
              </w:rPr>
              <w:t xml:space="preserve">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proofErr w:type="spellStart"/>
            <w:r>
              <w:rPr>
                <w:rFonts w:hint="eastAsia"/>
                <w:lang w:val="sv-SE" w:eastAsia="zh-CN"/>
              </w:rPr>
              <w:t>P</w:t>
            </w:r>
            <w:r>
              <w:rPr>
                <w:lang w:val="sv-SE" w:eastAsia="zh-CN"/>
              </w:rPr>
              <w:t>refer</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for PRACH and data/</w:t>
            </w:r>
            <w:proofErr w:type="spellStart"/>
            <w:r>
              <w:rPr>
                <w:lang w:val="sv-SE" w:eastAsia="zh-CN"/>
              </w:rPr>
              <w:t>control</w:t>
            </w:r>
            <w:proofErr w:type="spellEnd"/>
            <w:r>
              <w:rPr>
                <w:lang w:val="sv-SE" w:eastAsia="zh-CN"/>
              </w:rPr>
              <w:t xml:space="preserve"> </w:t>
            </w:r>
            <w:proofErr w:type="spellStart"/>
            <w:r>
              <w:rPr>
                <w:lang w:val="sv-SE" w:eastAsia="zh-CN"/>
              </w:rPr>
              <w:t>channels</w:t>
            </w:r>
            <w:proofErr w:type="spellEnd"/>
            <w:r>
              <w:rPr>
                <w:lang w:val="sv-SE" w:eastAsia="zh-CN"/>
              </w:rPr>
              <w:t xml:space="preserve">. Long </w:t>
            </w:r>
            <w:proofErr w:type="spellStart"/>
            <w:r>
              <w:rPr>
                <w:lang w:val="sv-SE" w:eastAsia="zh-CN"/>
              </w:rPr>
              <w:t>sequence</w:t>
            </w:r>
            <w:proofErr w:type="spell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supported</w:t>
            </w:r>
            <w:proofErr w:type="spellEnd"/>
            <w:r>
              <w:rPr>
                <w:lang w:val="sv-SE" w:eastAsia="zh-CN"/>
              </w:rPr>
              <w:t xml:space="preserve"> for </w:t>
            </w:r>
            <w:proofErr w:type="spellStart"/>
            <w:r>
              <w:rPr>
                <w:lang w:val="sv-SE" w:eastAsia="zh-CN"/>
              </w:rPr>
              <w:t>high</w:t>
            </w:r>
            <w:proofErr w:type="spellEnd"/>
            <w:r>
              <w:rPr>
                <w:lang w:val="sv-SE" w:eastAsia="zh-CN"/>
              </w:rPr>
              <w:t xml:space="preserve"> transmission </w:t>
            </w:r>
            <w:proofErr w:type="spellStart"/>
            <w:r>
              <w:rPr>
                <w:lang w:val="sv-SE" w:eastAsia="zh-CN"/>
              </w:rPr>
              <w:t>power</w:t>
            </w:r>
            <w:proofErr w:type="spellEnd"/>
            <w:r>
              <w:rPr>
                <w:lang w:val="sv-SE" w:eastAsia="zh-CN"/>
              </w:rPr>
              <w:t xml:space="preserve">. No </w:t>
            </w:r>
            <w:proofErr w:type="spellStart"/>
            <w:r>
              <w:rPr>
                <w:lang w:val="sv-SE" w:eastAsia="zh-CN"/>
              </w:rPr>
              <w:t>need</w:t>
            </w:r>
            <w:proofErr w:type="spellEnd"/>
            <w:r>
              <w:rPr>
                <w:lang w:val="sv-SE" w:eastAsia="zh-CN"/>
              </w:rPr>
              <w:t xml:space="preserve"> to support </w:t>
            </w:r>
            <w:proofErr w:type="spellStart"/>
            <w:r>
              <w:rPr>
                <w:lang w:val="sv-SE" w:eastAsia="zh-CN"/>
              </w:rPr>
              <w:t>interlace</w:t>
            </w:r>
            <w:proofErr w:type="spellEnd"/>
            <w:r>
              <w:rPr>
                <w:lang w:val="sv-SE" w:eastAsia="zh-CN"/>
              </w:rPr>
              <w:t xml:space="preserve"> PRACH transmission</w:t>
            </w:r>
          </w:p>
        </w:tc>
      </w:tr>
    </w:tbl>
    <w:p w14:paraId="5837E04D" w14:textId="77777777" w:rsidR="00B47B3D" w:rsidRDefault="00B47B3D">
      <w:pPr>
        <w:pStyle w:val="BodyText"/>
        <w:spacing w:after="0"/>
        <w:rPr>
          <w:rFonts w:ascii="Times New Roman" w:hAnsi="Times New Roman"/>
          <w:sz w:val="22"/>
          <w:szCs w:val="22"/>
          <w:lang w:val="sv-SE" w:eastAsia="zh-CN"/>
        </w:rPr>
      </w:pPr>
    </w:p>
    <w:p w14:paraId="72A4C9CE" w14:textId="77777777" w:rsidR="00B47B3D" w:rsidRDefault="00B47B3D">
      <w:pPr>
        <w:pStyle w:val="BodyText"/>
        <w:spacing w:after="0"/>
        <w:rPr>
          <w:rFonts w:ascii="Times New Roman" w:hAnsi="Times New Roman"/>
          <w:sz w:val="22"/>
          <w:szCs w:val="22"/>
          <w:lang w:eastAsia="zh-CN"/>
        </w:rPr>
      </w:pPr>
    </w:p>
    <w:p w14:paraId="36DEC9E4" w14:textId="77777777" w:rsidR="00B47B3D" w:rsidRDefault="00AD3679">
      <w:pPr>
        <w:pStyle w:val="Heading5"/>
        <w:rPr>
          <w:lang w:eastAsia="zh-CN"/>
        </w:rPr>
      </w:pPr>
      <w:r>
        <w:rPr>
          <w:lang w:eastAsia="zh-CN"/>
        </w:rPr>
        <w:t>Moderator summary of comments received:</w:t>
      </w:r>
    </w:p>
    <w:p w14:paraId="1BF3F297"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3BD3C286"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5DA6705" w14:textId="77777777" w:rsidR="00B47B3D" w:rsidRDefault="00B47B3D">
      <w:pPr>
        <w:pStyle w:val="BodyText"/>
        <w:spacing w:after="0"/>
        <w:rPr>
          <w:rFonts w:ascii="Times New Roman" w:hAnsi="Times New Roman"/>
          <w:sz w:val="22"/>
          <w:szCs w:val="22"/>
          <w:lang w:eastAsia="zh-CN"/>
        </w:rPr>
      </w:pPr>
    </w:p>
    <w:p w14:paraId="66AF0A93" w14:textId="77777777" w:rsidR="00B47B3D" w:rsidRDefault="00B47B3D">
      <w:pPr>
        <w:pStyle w:val="BodyText"/>
        <w:spacing w:after="0"/>
        <w:rPr>
          <w:rFonts w:ascii="Times New Roman" w:hAnsi="Times New Roman"/>
          <w:sz w:val="22"/>
          <w:szCs w:val="22"/>
          <w:lang w:eastAsia="zh-CN"/>
        </w:rPr>
      </w:pPr>
    </w:p>
    <w:p w14:paraId="6435887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BodyText"/>
        <w:numPr>
          <w:ilvl w:val="0"/>
          <w:numId w:val="61"/>
        </w:numPr>
        <w:spacing w:after="0"/>
        <w:rPr>
          <w:rFonts w:ascii="Times New Roman" w:hAnsi="Times New Roman"/>
          <w:sz w:val="22"/>
          <w:szCs w:val="22"/>
          <w:lang w:eastAsia="zh-CN"/>
        </w:rPr>
      </w:pPr>
      <w:del w:id="697" w:author="Lee, Daewon" w:date="2020-11-02T21:21:00Z">
        <w:r>
          <w:rPr>
            <w:rFonts w:ascii="Times New Roman" w:hAnsi="Times New Roman"/>
            <w:sz w:val="22"/>
            <w:szCs w:val="22"/>
            <w:lang w:eastAsia="zh-CN"/>
          </w:rPr>
          <w:delText xml:space="preserve">RAN1 </w:delText>
        </w:r>
      </w:del>
      <w:ins w:id="698"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99" w:author="Lee, Daewon" w:date="2020-11-02T21:21:00Z">
        <w:r>
          <w:rPr>
            <w:rFonts w:ascii="Times New Roman" w:hAnsi="Times New Roman"/>
            <w:sz w:val="22"/>
            <w:szCs w:val="22"/>
            <w:lang w:eastAsia="zh-CN"/>
          </w:rPr>
          <w:t>ed</w:t>
        </w:r>
      </w:ins>
      <w:del w:id="700"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701"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702" w:author="Lee, Daewon" w:date="2020-11-02T21:21:00Z">
        <w:r>
          <w:rPr>
            <w:rFonts w:ascii="Times New Roman" w:hAnsi="Times New Roman"/>
            <w:sz w:val="22"/>
            <w:szCs w:val="22"/>
            <w:lang w:eastAsia="zh-CN"/>
          </w:rPr>
          <w:t>support</w:t>
        </w:r>
      </w:ins>
      <w:del w:id="703"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BodyText"/>
        <w:numPr>
          <w:ilvl w:val="0"/>
          <w:numId w:val="61"/>
        </w:numPr>
        <w:spacing w:after="0"/>
        <w:rPr>
          <w:rFonts w:ascii="Times New Roman" w:hAnsi="Times New Roman"/>
          <w:sz w:val="22"/>
          <w:szCs w:val="22"/>
          <w:lang w:eastAsia="zh-CN"/>
        </w:rPr>
      </w:pPr>
      <w:ins w:id="704" w:author="Lee, Daewon" w:date="2020-11-03T11:02:00Z">
        <w:r>
          <w:rPr>
            <w:rFonts w:ascii="Times New Roman" w:hAnsi="Times New Roman"/>
            <w:sz w:val="22"/>
            <w:szCs w:val="22"/>
            <w:lang w:eastAsia="zh-CN"/>
          </w:rPr>
          <w:t>[</w:t>
        </w:r>
      </w:ins>
      <w:del w:id="705" w:author="Lee, Daewon" w:date="2020-11-02T21:17:00Z">
        <w:r>
          <w:rPr>
            <w:rFonts w:ascii="Times New Roman" w:hAnsi="Times New Roman"/>
            <w:sz w:val="22"/>
            <w:szCs w:val="22"/>
            <w:lang w:eastAsia="zh-CN"/>
          </w:rPr>
          <w:delText xml:space="preserve">RAN1 </w:delText>
        </w:r>
      </w:del>
      <w:ins w:id="706"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07" w:author="Lee, Daewon" w:date="2020-11-02T21:17:00Z">
        <w:r>
          <w:rPr>
            <w:rFonts w:ascii="Times New Roman" w:hAnsi="Times New Roman"/>
            <w:sz w:val="22"/>
            <w:szCs w:val="22"/>
            <w:lang w:eastAsia="zh-CN"/>
          </w:rPr>
          <w:t>ed</w:t>
        </w:r>
      </w:ins>
      <w:del w:id="708" w:author="Lee, Daewon" w:date="2020-11-02T21:17:00Z">
        <w:r>
          <w:rPr>
            <w:rFonts w:ascii="Times New Roman" w:hAnsi="Times New Roman"/>
            <w:sz w:val="22"/>
            <w:szCs w:val="22"/>
            <w:lang w:eastAsia="zh-CN"/>
          </w:rPr>
          <w:delText>s</w:delText>
        </w:r>
      </w:del>
      <w:ins w:id="709"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10"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711" w:author="Lee, Daewon" w:date="2020-11-02T21:18:00Z">
        <w:r>
          <w:rPr>
            <w:rFonts w:ascii="Times New Roman" w:hAnsi="Times New Roman"/>
            <w:sz w:val="22"/>
            <w:szCs w:val="22"/>
            <w:lang w:eastAsia="zh-CN"/>
          </w:rPr>
          <w:t>configura</w:t>
        </w:r>
      </w:ins>
      <w:ins w:id="712" w:author="Lee, Daewon" w:date="2020-11-02T21:22:00Z">
        <w:r>
          <w:rPr>
            <w:rFonts w:ascii="Times New Roman" w:hAnsi="Times New Roman"/>
            <w:sz w:val="22"/>
            <w:szCs w:val="22"/>
            <w:lang w:eastAsia="zh-CN"/>
          </w:rPr>
          <w:t>tions</w:t>
        </w:r>
      </w:ins>
      <w:ins w:id="713"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714"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715"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16"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717"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718" w:author="Lee, Daewon" w:date="2020-11-02T21:18:00Z">
        <w:r>
          <w:rPr>
            <w:rFonts w:ascii="Times New Roman" w:hAnsi="Times New Roman"/>
            <w:sz w:val="22"/>
            <w:szCs w:val="22"/>
            <w:lang w:eastAsia="zh-CN"/>
          </w:rPr>
          <w:t xml:space="preserve"> </w:t>
        </w:r>
        <w:del w:id="719" w:author="Intel2" w:date="2020-11-05T11:54:00Z">
          <w:r>
            <w:rPr>
              <w:rFonts w:ascii="Times New Roman" w:hAnsi="Times New Roman"/>
              <w:sz w:val="22"/>
              <w:szCs w:val="22"/>
              <w:lang w:eastAsia="zh-CN"/>
            </w:rPr>
            <w:delText>when</w:delText>
          </w:r>
        </w:del>
      </w:ins>
      <w:ins w:id="720" w:author="Intel2" w:date="2020-11-05T11:54:00Z">
        <w:r>
          <w:rPr>
            <w:rFonts w:ascii="Times New Roman" w:hAnsi="Times New Roman"/>
            <w:sz w:val="22"/>
            <w:szCs w:val="22"/>
            <w:lang w:eastAsia="zh-CN"/>
          </w:rPr>
          <w:t>if</w:t>
        </w:r>
      </w:ins>
      <w:ins w:id="721"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22" w:author="Lee, Daewon" w:date="2020-11-03T11:02:00Z">
        <w:r>
          <w:rPr>
            <w:rFonts w:ascii="Times New Roman" w:hAnsi="Times New Roman"/>
            <w:sz w:val="22"/>
            <w:szCs w:val="22"/>
            <w:lang w:eastAsia="zh-CN"/>
          </w:rPr>
          <w:t>]</w:t>
        </w:r>
      </w:ins>
    </w:p>
    <w:p w14:paraId="1BA8B2BF"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BodyText"/>
        <w:numPr>
          <w:ilvl w:val="0"/>
          <w:numId w:val="61"/>
        </w:numPr>
        <w:spacing w:after="0"/>
        <w:rPr>
          <w:ins w:id="723"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724" w:author="Lee, Daewon" w:date="2020-11-02T21:19:00Z">
        <w:r>
          <w:rPr>
            <w:rFonts w:ascii="Times New Roman" w:hAnsi="Times New Roman"/>
            <w:sz w:val="22"/>
            <w:szCs w:val="22"/>
            <w:lang w:eastAsia="zh-CN"/>
          </w:rPr>
          <w:t xml:space="preserve"> </w:t>
        </w:r>
      </w:ins>
      <w:ins w:id="725" w:author="Lee, Daewon" w:date="2020-11-02T21:23:00Z">
        <w:r>
          <w:rPr>
            <w:rFonts w:ascii="Times New Roman" w:hAnsi="Times New Roman"/>
            <w:sz w:val="22"/>
            <w:szCs w:val="22"/>
            <w:lang w:eastAsia="zh-CN"/>
          </w:rPr>
          <w:t>[</w:t>
        </w:r>
      </w:ins>
      <w:ins w:id="726" w:author="Lee, Daewon" w:date="2020-11-02T21:19:00Z">
        <w:r>
          <w:rPr>
            <w:rFonts w:ascii="Times New Roman" w:hAnsi="Times New Roman"/>
            <w:sz w:val="22"/>
            <w:szCs w:val="22"/>
            <w:lang w:eastAsia="zh-CN"/>
          </w:rPr>
          <w:t>from coverage perspective</w:t>
        </w:r>
      </w:ins>
      <w:ins w:id="727"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BodyText"/>
        <w:numPr>
          <w:ilvl w:val="0"/>
          <w:numId w:val="61"/>
        </w:numPr>
        <w:spacing w:after="0"/>
        <w:rPr>
          <w:rFonts w:ascii="Times New Roman" w:hAnsi="Times New Roman"/>
          <w:sz w:val="22"/>
          <w:szCs w:val="22"/>
          <w:lang w:eastAsia="zh-CN"/>
        </w:rPr>
      </w:pPr>
      <w:ins w:id="728" w:author="Lee, Daewon" w:date="2020-11-03T11:02:00Z">
        <w:r>
          <w:rPr>
            <w:rFonts w:ascii="Times New Roman" w:hAnsi="Times New Roman"/>
            <w:sz w:val="22"/>
            <w:szCs w:val="22"/>
            <w:lang w:eastAsia="zh-CN"/>
          </w:rPr>
          <w:t>[</w:t>
        </w:r>
      </w:ins>
      <w:ins w:id="729" w:author="Lee, Daewon" w:date="2020-11-02T21:20:00Z">
        <w:r>
          <w:rPr>
            <w:rFonts w:ascii="Times New Roman" w:hAnsi="Times New Roman"/>
            <w:sz w:val="22"/>
            <w:szCs w:val="22"/>
            <w:lang w:eastAsia="zh-CN"/>
          </w:rPr>
          <w:t xml:space="preserve">It was identified that potential enhancements for PRACH should </w:t>
        </w:r>
      </w:ins>
      <w:ins w:id="730" w:author="Lee, Daewon" w:date="2020-11-02T21:22:00Z">
        <w:r>
          <w:rPr>
            <w:rFonts w:ascii="Times New Roman" w:hAnsi="Times New Roman"/>
            <w:sz w:val="22"/>
            <w:szCs w:val="22"/>
            <w:lang w:eastAsia="zh-CN"/>
          </w:rPr>
          <w:t>consider</w:t>
        </w:r>
      </w:ins>
      <w:ins w:id="731" w:author="Lee, Daewon" w:date="2020-11-02T21:20:00Z">
        <w:r>
          <w:rPr>
            <w:rFonts w:ascii="Times New Roman" w:hAnsi="Times New Roman"/>
            <w:sz w:val="22"/>
            <w:szCs w:val="22"/>
            <w:lang w:eastAsia="zh-CN"/>
          </w:rPr>
          <w:t xml:space="preserve"> system coverage</w:t>
        </w:r>
      </w:ins>
      <w:ins w:id="732" w:author="Lee, Daewon" w:date="2020-11-02T21:21:00Z">
        <w:r>
          <w:rPr>
            <w:rFonts w:ascii="Times New Roman" w:hAnsi="Times New Roman"/>
            <w:sz w:val="22"/>
            <w:szCs w:val="22"/>
            <w:lang w:eastAsia="zh-CN"/>
          </w:rPr>
          <w:t xml:space="preserve"> for PRACH </w:t>
        </w:r>
      </w:ins>
      <w:ins w:id="733" w:author="Lee, Daewon" w:date="2020-11-02T21:23:00Z">
        <w:r>
          <w:rPr>
            <w:rFonts w:ascii="Times New Roman" w:hAnsi="Times New Roman"/>
            <w:sz w:val="22"/>
            <w:szCs w:val="22"/>
            <w:lang w:eastAsia="zh-CN"/>
          </w:rPr>
          <w:t xml:space="preserve">with </w:t>
        </w:r>
      </w:ins>
      <w:ins w:id="734" w:author="Lee, Daewon" w:date="2020-11-02T21:21:00Z">
        <w:r>
          <w:rPr>
            <w:rFonts w:ascii="Times New Roman" w:hAnsi="Times New Roman"/>
            <w:sz w:val="22"/>
            <w:szCs w:val="22"/>
            <w:lang w:eastAsia="zh-CN"/>
          </w:rPr>
          <w:t>subcarrier spacing larger than</w:t>
        </w:r>
      </w:ins>
      <w:ins w:id="735" w:author="Lee, Daewon" w:date="2020-11-02T21:19:00Z">
        <w:r>
          <w:rPr>
            <w:rFonts w:ascii="Times New Roman" w:hAnsi="Times New Roman"/>
            <w:sz w:val="22"/>
            <w:szCs w:val="22"/>
            <w:lang w:eastAsia="zh-CN"/>
          </w:rPr>
          <w:t xml:space="preserve"> 120 kHz</w:t>
        </w:r>
      </w:ins>
      <w:ins w:id="736" w:author="Intel2" w:date="2020-11-05T11:54:00Z">
        <w:r>
          <w:rPr>
            <w:rFonts w:ascii="Times New Roman" w:hAnsi="Times New Roman"/>
            <w:sz w:val="22"/>
            <w:szCs w:val="22"/>
            <w:lang w:eastAsia="zh-CN"/>
          </w:rPr>
          <w:t>, if supported</w:t>
        </w:r>
      </w:ins>
      <w:ins w:id="737" w:author="Lee, Daewon" w:date="2020-11-02T21:21:00Z">
        <w:r>
          <w:rPr>
            <w:rFonts w:ascii="Times New Roman" w:hAnsi="Times New Roman"/>
            <w:sz w:val="22"/>
            <w:szCs w:val="22"/>
            <w:lang w:eastAsia="zh-CN"/>
          </w:rPr>
          <w:t>.</w:t>
        </w:r>
      </w:ins>
      <w:ins w:id="738" w:author="Lee, Daewon" w:date="2020-11-03T11:02:00Z">
        <w:r>
          <w:rPr>
            <w:rFonts w:ascii="Times New Roman" w:hAnsi="Times New Roman"/>
            <w:sz w:val="22"/>
            <w:szCs w:val="22"/>
            <w:lang w:eastAsia="zh-CN"/>
          </w:rPr>
          <w:t>]</w:t>
        </w:r>
      </w:ins>
    </w:p>
    <w:p w14:paraId="2EC9B72C" w14:textId="77777777" w:rsidR="00B47B3D" w:rsidRDefault="00B47B3D">
      <w:pPr>
        <w:pStyle w:val="BodyText"/>
        <w:spacing w:after="0"/>
        <w:rPr>
          <w:rFonts w:ascii="Times New Roman" w:hAnsi="Times New Roman"/>
          <w:sz w:val="22"/>
          <w:szCs w:val="22"/>
          <w:lang w:eastAsia="zh-CN"/>
        </w:rPr>
      </w:pPr>
    </w:p>
    <w:p w14:paraId="0B84E36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F2752" w14:textId="77777777" w:rsidR="00B47B3D" w:rsidRDefault="00AD3679">
            <w:pPr>
              <w:spacing w:after="0"/>
              <w:rPr>
                <w:lang w:val="sv-SE"/>
              </w:rPr>
            </w:pPr>
            <w:proofErr w:type="spellStart"/>
            <w:r>
              <w:rPr>
                <w:rStyle w:val="Strong"/>
                <w:color w:val="000000"/>
                <w:lang w:val="sv-SE"/>
              </w:rPr>
              <w:t>Comments</w:t>
            </w:r>
            <w:proofErr w:type="spellEnd"/>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BodyText"/>
              <w:spacing w:after="0"/>
              <w:rPr>
                <w:lang w:val="sv-SE" w:eastAsia="zh-CN"/>
              </w:rPr>
            </w:pPr>
            <w:proofErr w:type="spellStart"/>
            <w:r>
              <w:rPr>
                <w:lang w:val="sv-SE" w:eastAsia="zh-CN"/>
              </w:rPr>
              <w:t>Updated</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 xml:space="preserve">. </w:t>
            </w:r>
            <w:proofErr w:type="spellStart"/>
            <w:r>
              <w:rPr>
                <w:lang w:val="sv-SE" w:eastAsia="zh-CN"/>
              </w:rPr>
              <w:t>Updated</w:t>
            </w:r>
            <w:proofErr w:type="spellEnd"/>
            <w:r>
              <w:rPr>
                <w:lang w:val="sv-SE" w:eastAsia="zh-CN"/>
              </w:rPr>
              <w:t xml:space="preserve"> the </w:t>
            </w:r>
            <w:proofErr w:type="spellStart"/>
            <w:r>
              <w:rPr>
                <w:lang w:val="sv-SE" w:eastAsia="zh-CN"/>
              </w:rPr>
              <w:t>proposals</w:t>
            </w:r>
            <w:proofErr w:type="spellEnd"/>
            <w:r>
              <w:rPr>
                <w:lang w:val="sv-SE" w:eastAsia="zh-CN"/>
              </w:rPr>
              <w:t xml:space="preserve"> to </w:t>
            </w:r>
            <w:proofErr w:type="spellStart"/>
            <w:r>
              <w:rPr>
                <w:lang w:val="sv-SE" w:eastAsia="zh-CN"/>
              </w:rPr>
              <w:t>avoid</w:t>
            </w:r>
            <w:proofErr w:type="spellEnd"/>
            <w:r>
              <w:rPr>
                <w:lang w:val="sv-SE" w:eastAsia="zh-CN"/>
              </w:rPr>
              <w:t xml:space="preserve"> </w:t>
            </w:r>
            <w:proofErr w:type="spellStart"/>
            <w:r>
              <w:rPr>
                <w:lang w:val="sv-SE" w:eastAsia="zh-CN"/>
              </w:rPr>
              <w:t>using</w:t>
            </w:r>
            <w:proofErr w:type="spellEnd"/>
            <w:r>
              <w:rPr>
                <w:lang w:val="sv-SE" w:eastAsia="zh-CN"/>
              </w:rPr>
              <w:t xml:space="preserve"> the term ”RAN1 </w:t>
            </w:r>
            <w:proofErr w:type="spellStart"/>
            <w:r>
              <w:rPr>
                <w:lang w:val="sv-SE" w:eastAsia="zh-CN"/>
              </w:rPr>
              <w:t>recommends</w:t>
            </w:r>
            <w:proofErr w:type="spellEnd"/>
            <w:r>
              <w:rPr>
                <w:lang w:val="sv-SE" w:eastAsia="zh-CN"/>
              </w:rPr>
              <w:t xml:space="preserve">” as the TR </w:t>
            </w:r>
            <w:proofErr w:type="spellStart"/>
            <w:r>
              <w:rPr>
                <w:lang w:val="sv-SE" w:eastAsia="zh-CN"/>
              </w:rPr>
              <w:t>should</w:t>
            </w:r>
            <w:proofErr w:type="spellEnd"/>
            <w:r>
              <w:rPr>
                <w:lang w:val="sv-SE" w:eastAsia="zh-CN"/>
              </w:rPr>
              <w:t xml:space="preserve"> not </w:t>
            </w:r>
            <w:proofErr w:type="spellStart"/>
            <w:r>
              <w:rPr>
                <w:lang w:val="sv-SE" w:eastAsia="zh-CN"/>
              </w:rPr>
              <w:t>only</w:t>
            </w:r>
            <w:proofErr w:type="spellEnd"/>
            <w:r>
              <w:rPr>
                <w:lang w:val="sv-SE" w:eastAsia="zh-CN"/>
              </w:rPr>
              <w:t xml:space="preserve"> </w:t>
            </w:r>
            <w:proofErr w:type="spellStart"/>
            <w:r>
              <w:rPr>
                <w:lang w:val="sv-SE" w:eastAsia="zh-CN"/>
              </w:rPr>
              <w:t>include</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recommended</w:t>
            </w:r>
            <w:proofErr w:type="spellEnd"/>
            <w:r>
              <w:rPr>
                <w:lang w:val="sv-SE" w:eastAsia="zh-CN"/>
              </w:rPr>
              <w:t xml:space="preserve">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w:t>
            </w:r>
            <w:proofErr w:type="spellStart"/>
            <w:r>
              <w:rPr>
                <w:rFonts w:eastAsiaTheme="minorEastAsia"/>
                <w:lang w:eastAsia="ko-KR"/>
              </w:rPr>
              <w:t>ms</w:t>
            </w:r>
            <w:proofErr w:type="spellEnd"/>
            <w:r>
              <w:rPr>
                <w:rFonts w:eastAsiaTheme="minorEastAsia"/>
                <w:lang w:eastAsia="ko-KR"/>
              </w:rPr>
              <w:t xml:space="preserve">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4754FF98" w14:textId="77777777" w:rsidR="00B47B3D" w:rsidRDefault="00B47B3D">
            <w:pPr>
              <w:pStyle w:val="BodyText"/>
              <w:spacing w:after="0"/>
              <w:rPr>
                <w:rFonts w:eastAsiaTheme="minorEastAsia"/>
                <w:lang w:eastAsia="ko-KR"/>
              </w:rPr>
            </w:pPr>
          </w:p>
          <w:p w14:paraId="22DE4183" w14:textId="77777777" w:rsidR="00B47B3D" w:rsidRDefault="00AD3679">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BodyText"/>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BodyText"/>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BodyText"/>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739"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BodyText"/>
              <w:spacing w:after="0"/>
              <w:rPr>
                <w:rFonts w:ascii="Times New Roman" w:hAnsi="Times New Roman"/>
                <w:sz w:val="22"/>
                <w:szCs w:val="22"/>
                <w:lang w:eastAsia="zh-CN"/>
              </w:rPr>
            </w:pPr>
          </w:p>
          <w:p w14:paraId="71DE2F3E" w14:textId="77777777" w:rsidR="00B47B3D" w:rsidRDefault="00AD3679">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BodyText"/>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BodyText"/>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proofErr w:type="spellStart"/>
            <w:r>
              <w:rPr>
                <w:rFonts w:hint="eastAsia"/>
                <w:lang w:val="sv-SE" w:eastAsia="zh-CN"/>
              </w:rPr>
              <w:t>Sp</w:t>
            </w:r>
            <w:r>
              <w:rPr>
                <w:lang w:val="sv-SE" w:eastAsia="zh-CN"/>
              </w:rPr>
              <w:t>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BodyText"/>
              <w:spacing w:after="0"/>
              <w:rPr>
                <w:lang w:eastAsia="zh-CN"/>
              </w:rPr>
            </w:pPr>
            <w:r>
              <w:rPr>
                <w:lang w:eastAsia="zh-CN"/>
              </w:rPr>
              <w:t>Our preference is to remove bullets 3 and 6.</w:t>
            </w:r>
          </w:p>
          <w:p w14:paraId="042AEAC5" w14:textId="77777777" w:rsidR="00B47B3D" w:rsidRDefault="00B47B3D">
            <w:pPr>
              <w:pStyle w:val="BodyText"/>
              <w:spacing w:after="0"/>
              <w:rPr>
                <w:lang w:eastAsia="zh-CN"/>
              </w:rPr>
            </w:pPr>
          </w:p>
          <w:p w14:paraId="7D7D4035" w14:textId="77777777" w:rsidR="00B47B3D" w:rsidRDefault="00AD367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BodyText"/>
              <w:spacing w:after="0"/>
              <w:rPr>
                <w:lang w:eastAsia="zh-CN"/>
              </w:rPr>
            </w:pPr>
          </w:p>
          <w:p w14:paraId="4EEE920A" w14:textId="77777777" w:rsidR="00B47B3D" w:rsidRDefault="00AD3679">
            <w:pPr>
              <w:pStyle w:val="BodyText"/>
              <w:numPr>
                <w:ilvl w:val="0"/>
                <w:numId w:val="62"/>
              </w:numPr>
              <w:spacing w:after="0"/>
              <w:rPr>
                <w:rFonts w:ascii="Times New Roman" w:hAnsi="Times New Roman"/>
                <w:sz w:val="22"/>
                <w:szCs w:val="22"/>
                <w:lang w:eastAsia="zh-CN"/>
              </w:rPr>
            </w:pPr>
            <w:ins w:id="740" w:author="Lee, Daewon" w:date="2020-11-03T11:02:00Z">
              <w:r>
                <w:rPr>
                  <w:rFonts w:ascii="Times New Roman" w:hAnsi="Times New Roman"/>
                  <w:sz w:val="22"/>
                  <w:szCs w:val="22"/>
                  <w:lang w:eastAsia="zh-CN"/>
                </w:rPr>
                <w:t>[</w:t>
              </w:r>
            </w:ins>
            <w:del w:id="741" w:author="Lee, Daewon" w:date="2020-11-02T21:17:00Z">
              <w:r>
                <w:rPr>
                  <w:rFonts w:ascii="Times New Roman" w:hAnsi="Times New Roman"/>
                  <w:sz w:val="22"/>
                  <w:szCs w:val="22"/>
                  <w:lang w:eastAsia="zh-CN"/>
                </w:rPr>
                <w:delText xml:space="preserve">RAN1 </w:delText>
              </w:r>
            </w:del>
            <w:ins w:id="742"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43" w:author="Lee, Daewon" w:date="2020-11-02T21:17:00Z">
              <w:r>
                <w:rPr>
                  <w:rFonts w:ascii="Times New Roman" w:hAnsi="Times New Roman"/>
                  <w:sz w:val="22"/>
                  <w:szCs w:val="22"/>
                  <w:lang w:eastAsia="zh-CN"/>
                </w:rPr>
                <w:t>ed</w:t>
              </w:r>
            </w:ins>
            <w:del w:id="744" w:author="Lee, Daewon" w:date="2020-11-02T21:17:00Z">
              <w:r>
                <w:rPr>
                  <w:rFonts w:ascii="Times New Roman" w:hAnsi="Times New Roman"/>
                  <w:sz w:val="22"/>
                  <w:szCs w:val="22"/>
                  <w:lang w:eastAsia="zh-CN"/>
                </w:rPr>
                <w:delText>s</w:delText>
              </w:r>
            </w:del>
            <w:ins w:id="745"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46"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747" w:author="Lee, Daewon" w:date="2020-11-02T21:18:00Z">
              <w:r>
                <w:rPr>
                  <w:rFonts w:ascii="Times New Roman" w:hAnsi="Times New Roman"/>
                  <w:sz w:val="22"/>
                  <w:szCs w:val="22"/>
                  <w:lang w:eastAsia="zh-CN"/>
                </w:rPr>
                <w:t>configura</w:t>
              </w:r>
            </w:ins>
            <w:ins w:id="748" w:author="Lee, Daewon" w:date="2020-11-02T21:22:00Z">
              <w:r>
                <w:rPr>
                  <w:rFonts w:ascii="Times New Roman" w:hAnsi="Times New Roman"/>
                  <w:sz w:val="22"/>
                  <w:szCs w:val="22"/>
                  <w:lang w:eastAsia="zh-CN"/>
                </w:rPr>
                <w:t>tions</w:t>
              </w:r>
            </w:ins>
            <w:ins w:id="749"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750"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751"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52"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753"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754"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755"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56" w:author="Lee, Daewon" w:date="2020-11-03T11:02:00Z">
              <w:r>
                <w:rPr>
                  <w:rFonts w:ascii="Times New Roman" w:hAnsi="Times New Roman"/>
                  <w:sz w:val="22"/>
                  <w:szCs w:val="22"/>
                  <w:lang w:eastAsia="zh-CN"/>
                </w:rPr>
                <w:t>]</w:t>
              </w:r>
            </w:ins>
          </w:p>
          <w:p w14:paraId="316578AE" w14:textId="77777777" w:rsidR="00B47B3D" w:rsidRDefault="00B47B3D">
            <w:pPr>
              <w:pStyle w:val="BodyText"/>
              <w:spacing w:after="0"/>
              <w:rPr>
                <w:lang w:eastAsia="zh-CN"/>
              </w:rPr>
            </w:pPr>
          </w:p>
          <w:p w14:paraId="1CD36608" w14:textId="77777777" w:rsidR="00B47B3D" w:rsidRDefault="00AD3679">
            <w:pPr>
              <w:pStyle w:val="BodyText"/>
              <w:numPr>
                <w:ilvl w:val="0"/>
                <w:numId w:val="63"/>
              </w:numPr>
              <w:spacing w:after="0"/>
              <w:rPr>
                <w:rFonts w:ascii="Times New Roman" w:hAnsi="Times New Roman"/>
                <w:sz w:val="22"/>
                <w:szCs w:val="22"/>
                <w:lang w:eastAsia="zh-CN"/>
              </w:rPr>
            </w:pPr>
            <w:ins w:id="757" w:author="Lee, Daewon" w:date="2020-11-03T11:02:00Z">
              <w:r>
                <w:rPr>
                  <w:rFonts w:ascii="Times New Roman" w:hAnsi="Times New Roman"/>
                  <w:sz w:val="22"/>
                  <w:szCs w:val="22"/>
                  <w:lang w:eastAsia="zh-CN"/>
                </w:rPr>
                <w:t>[</w:t>
              </w:r>
            </w:ins>
            <w:ins w:id="758"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759" w:author="Lee, Daewon" w:date="2020-11-02T21:22:00Z">
              <w:r>
                <w:rPr>
                  <w:rFonts w:ascii="Times New Roman" w:hAnsi="Times New Roman"/>
                  <w:sz w:val="22"/>
                  <w:szCs w:val="22"/>
                  <w:lang w:eastAsia="zh-CN"/>
                </w:rPr>
                <w:t>consider</w:t>
              </w:r>
            </w:ins>
            <w:ins w:id="760" w:author="Lee, Daewon" w:date="2020-11-02T21:20:00Z">
              <w:r>
                <w:rPr>
                  <w:rFonts w:ascii="Times New Roman" w:hAnsi="Times New Roman"/>
                  <w:sz w:val="22"/>
                  <w:szCs w:val="22"/>
                  <w:lang w:eastAsia="zh-CN"/>
                </w:rPr>
                <w:t xml:space="preserve"> system coverage</w:t>
              </w:r>
            </w:ins>
            <w:ins w:id="761" w:author="Lee, Daewon" w:date="2020-11-02T21:21:00Z">
              <w:r>
                <w:rPr>
                  <w:rFonts w:ascii="Times New Roman" w:hAnsi="Times New Roman"/>
                  <w:sz w:val="22"/>
                  <w:szCs w:val="22"/>
                  <w:lang w:eastAsia="zh-CN"/>
                </w:rPr>
                <w:t xml:space="preserve"> for PRACH </w:t>
              </w:r>
            </w:ins>
            <w:ins w:id="762" w:author="Lee, Daewon" w:date="2020-11-02T21:23:00Z">
              <w:r>
                <w:rPr>
                  <w:rFonts w:ascii="Times New Roman" w:hAnsi="Times New Roman"/>
                  <w:sz w:val="22"/>
                  <w:szCs w:val="22"/>
                  <w:lang w:eastAsia="zh-CN"/>
                </w:rPr>
                <w:t xml:space="preserve">with </w:t>
              </w:r>
            </w:ins>
            <w:ins w:id="763" w:author="Lee, Daewon" w:date="2020-11-02T21:21:00Z">
              <w:r>
                <w:rPr>
                  <w:rFonts w:ascii="Times New Roman" w:hAnsi="Times New Roman"/>
                  <w:sz w:val="22"/>
                  <w:szCs w:val="22"/>
                  <w:lang w:eastAsia="zh-CN"/>
                </w:rPr>
                <w:t>subcarrier spacing larger than</w:t>
              </w:r>
            </w:ins>
            <w:ins w:id="764"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765" w:author="Lee, Daewon" w:date="2020-11-02T21:21:00Z">
              <w:r>
                <w:rPr>
                  <w:rFonts w:ascii="Times New Roman" w:hAnsi="Times New Roman"/>
                  <w:sz w:val="22"/>
                  <w:szCs w:val="22"/>
                  <w:lang w:eastAsia="zh-CN"/>
                </w:rPr>
                <w:t>.</w:t>
              </w:r>
            </w:ins>
            <w:ins w:id="766" w:author="Lee, Daewon" w:date="2020-11-03T11:02:00Z">
              <w:r>
                <w:rPr>
                  <w:rFonts w:ascii="Times New Roman" w:hAnsi="Times New Roman"/>
                  <w:sz w:val="22"/>
                  <w:szCs w:val="22"/>
                  <w:lang w:eastAsia="zh-CN"/>
                </w:rPr>
                <w:t>]</w:t>
              </w:r>
            </w:ins>
          </w:p>
          <w:p w14:paraId="74FE0AEF" w14:textId="77777777" w:rsidR="00B47B3D" w:rsidRDefault="00B47B3D">
            <w:pPr>
              <w:pStyle w:val="BodyText"/>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BodyText"/>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BodyText"/>
              <w:spacing w:after="0"/>
              <w:rPr>
                <w:lang w:eastAsia="zh-CN"/>
              </w:rPr>
            </w:pPr>
            <w:r>
              <w:rPr>
                <w:lang w:eastAsia="zh-CN"/>
              </w:rPr>
              <w:t>We are fine with the  Steve’s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BodyText"/>
              <w:spacing w:after="0"/>
              <w:rPr>
                <w:lang w:eastAsia="zh-CN"/>
              </w:rPr>
            </w:pPr>
            <w:r>
              <w:rPr>
                <w:lang w:eastAsia="zh-CN"/>
              </w:rPr>
              <w:t>Updated based on comment. Suggest to further discuss (3) and (6).</w:t>
            </w:r>
          </w:p>
        </w:tc>
      </w:tr>
    </w:tbl>
    <w:p w14:paraId="74954B4B" w14:textId="77777777" w:rsidR="00B47B3D" w:rsidRDefault="00B47B3D">
      <w:pPr>
        <w:pStyle w:val="BodyText"/>
        <w:spacing w:after="0"/>
        <w:rPr>
          <w:rFonts w:ascii="Times New Roman" w:hAnsi="Times New Roman"/>
          <w:sz w:val="22"/>
          <w:szCs w:val="22"/>
          <w:lang w:eastAsia="zh-CN"/>
        </w:rPr>
      </w:pPr>
    </w:p>
    <w:p w14:paraId="1E767FE6" w14:textId="77777777" w:rsidR="00B47B3D" w:rsidRDefault="00B47B3D">
      <w:pPr>
        <w:pStyle w:val="BodyText"/>
        <w:spacing w:after="0"/>
        <w:rPr>
          <w:rFonts w:ascii="Times New Roman" w:hAnsi="Times New Roman"/>
          <w:sz w:val="22"/>
          <w:szCs w:val="22"/>
          <w:lang w:val="sv-SE" w:eastAsia="zh-CN"/>
        </w:rPr>
      </w:pPr>
    </w:p>
    <w:p w14:paraId="43155393"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BodyText"/>
        <w:numPr>
          <w:ilvl w:val="0"/>
          <w:numId w:val="64"/>
        </w:numPr>
        <w:spacing w:after="0"/>
        <w:rPr>
          <w:rFonts w:ascii="Times New Roman" w:hAnsi="Times New Roman"/>
          <w:sz w:val="22"/>
          <w:szCs w:val="22"/>
          <w:lang w:eastAsia="zh-CN"/>
        </w:rPr>
      </w:pPr>
      <w:del w:id="767"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768"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769"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 xml:space="preserve">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del w:id="770" w:author="Intel2" w:date="2020-11-08T23:05:00Z">
        <w:r>
          <w:rPr>
            <w:rFonts w:ascii="Times New Roman" w:hAnsi="Times New Roman"/>
            <w:sz w:val="22"/>
            <w:szCs w:val="22"/>
            <w:lang w:eastAsia="zh-CN"/>
          </w:rPr>
          <w:delText>]</w:delText>
        </w:r>
      </w:del>
    </w:p>
    <w:p w14:paraId="1C68294E"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12B12A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BodyText"/>
        <w:spacing w:after="0"/>
        <w:rPr>
          <w:rFonts w:ascii="Times New Roman" w:hAnsi="Times New Roman"/>
          <w:sz w:val="22"/>
          <w:szCs w:val="22"/>
          <w:lang w:eastAsia="zh-CN"/>
        </w:rPr>
      </w:pPr>
    </w:p>
    <w:p w14:paraId="3328A6F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94DFC" w14:textId="77777777" w:rsidR="00B47B3D" w:rsidRDefault="00AD3679">
            <w:pPr>
              <w:spacing w:after="0"/>
              <w:rPr>
                <w:lang w:val="sv-SE"/>
              </w:rPr>
            </w:pPr>
            <w:proofErr w:type="spellStart"/>
            <w:r>
              <w:rPr>
                <w:rStyle w:val="Strong"/>
                <w:color w:val="000000"/>
                <w:lang w:val="sv-SE"/>
              </w:rPr>
              <w:t>Comments</w:t>
            </w:r>
            <w:proofErr w:type="spellEnd"/>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 xml:space="preserve">For the </w:t>
            </w:r>
            <w:proofErr w:type="spellStart"/>
            <w:r>
              <w:rPr>
                <w:lang w:val="sv-SE" w:eastAsia="zh-CN"/>
              </w:rPr>
              <w:t>reasons</w:t>
            </w:r>
            <w:proofErr w:type="spellEnd"/>
            <w:r>
              <w:rPr>
                <w:lang w:val="sv-SE" w:eastAsia="zh-CN"/>
              </w:rPr>
              <w:t xml:space="preserve"> </w:t>
            </w:r>
            <w:proofErr w:type="spellStart"/>
            <w:r>
              <w:rPr>
                <w:lang w:val="sv-SE" w:eastAsia="zh-CN"/>
              </w:rPr>
              <w:t>provided</w:t>
            </w:r>
            <w:proofErr w:type="spellEnd"/>
            <w:r>
              <w:rPr>
                <w:lang w:val="sv-SE" w:eastAsia="zh-CN"/>
              </w:rPr>
              <w:t xml:space="preserve"> in </w:t>
            </w:r>
            <w:proofErr w:type="spellStart"/>
            <w:r>
              <w:rPr>
                <w:lang w:val="sv-SE" w:eastAsia="zh-CN"/>
              </w:rPr>
              <w:t>our</w:t>
            </w:r>
            <w:proofErr w:type="spellEnd"/>
            <w:r>
              <w:rPr>
                <w:lang w:val="sv-SE" w:eastAsia="zh-CN"/>
              </w:rPr>
              <w:t xml:space="preserve"> </w:t>
            </w:r>
            <w:proofErr w:type="spellStart"/>
            <w:r>
              <w:rPr>
                <w:lang w:val="sv-SE" w:eastAsia="zh-CN"/>
              </w:rPr>
              <w:t>comments</w:t>
            </w:r>
            <w:proofErr w:type="spellEnd"/>
            <w:r>
              <w:rPr>
                <w:lang w:val="sv-SE" w:eastAsia="zh-CN"/>
              </w:rPr>
              <w:t xml:space="preserve"> </w:t>
            </w:r>
            <w:proofErr w:type="spellStart"/>
            <w:r>
              <w:rPr>
                <w:lang w:val="sv-SE" w:eastAsia="zh-CN"/>
              </w:rPr>
              <w:t>above</w:t>
            </w:r>
            <w:proofErr w:type="spellEnd"/>
            <w:r>
              <w:rPr>
                <w:lang w:val="sv-SE" w:eastAsia="zh-CN"/>
              </w:rPr>
              <w:t xml:space="preserve"> (rare </w:t>
            </w:r>
            <w:proofErr w:type="spellStart"/>
            <w:r>
              <w:rPr>
                <w:lang w:val="sv-SE" w:eastAsia="zh-CN"/>
              </w:rPr>
              <w:t>deferral</w:t>
            </w:r>
            <w:proofErr w:type="spellEnd"/>
            <w:r>
              <w:rPr>
                <w:lang w:val="sv-SE" w:eastAsia="zh-CN"/>
              </w:rPr>
              <w:t xml:space="preserve"> </w:t>
            </w:r>
            <w:proofErr w:type="spellStart"/>
            <w:r>
              <w:rPr>
                <w:lang w:val="sv-SE" w:eastAsia="zh-CN"/>
              </w:rPr>
              <w:t>due</w:t>
            </w:r>
            <w:proofErr w:type="spellEnd"/>
            <w:r>
              <w:rPr>
                <w:lang w:val="sv-SE" w:eastAsia="zh-CN"/>
              </w:rPr>
              <w:t xml:space="preserve"> to LBT, and the </w:t>
            </w:r>
            <w:proofErr w:type="spellStart"/>
            <w:r>
              <w:rPr>
                <w:lang w:val="sv-SE" w:eastAsia="zh-CN"/>
              </w:rPr>
              <w:t>applicability</w:t>
            </w:r>
            <w:proofErr w:type="spellEnd"/>
            <w:r>
              <w:rPr>
                <w:lang w:val="sv-SE" w:eastAsia="zh-CN"/>
              </w:rPr>
              <w:t xml:space="preserve"> </w:t>
            </w:r>
            <w:proofErr w:type="spellStart"/>
            <w:r>
              <w:rPr>
                <w:lang w:val="sv-SE" w:eastAsia="zh-CN"/>
              </w:rPr>
              <w:t>of</w:t>
            </w:r>
            <w:proofErr w:type="spellEnd"/>
            <w:r>
              <w:rPr>
                <w:lang w:val="sv-SE" w:eastAsia="zh-CN"/>
              </w:rPr>
              <w:t xml:space="preserve"> short </w:t>
            </w:r>
            <w:proofErr w:type="spellStart"/>
            <w:r>
              <w:rPr>
                <w:lang w:val="sv-SE" w:eastAsia="zh-CN"/>
              </w:rPr>
              <w:t>control</w:t>
            </w:r>
            <w:proofErr w:type="spellEnd"/>
            <w:r>
              <w:rPr>
                <w:lang w:val="sv-SE" w:eastAsia="zh-CN"/>
              </w:rPr>
              <w:t xml:space="preserve"> </w:t>
            </w:r>
            <w:proofErr w:type="spellStart"/>
            <w:r>
              <w:rPr>
                <w:lang w:val="sv-SE" w:eastAsia="zh-CN"/>
              </w:rPr>
              <w:t>signaling</w:t>
            </w:r>
            <w:proofErr w:type="spellEnd"/>
            <w:r>
              <w:rPr>
                <w:lang w:val="sv-SE" w:eastAsia="zh-CN"/>
              </w:rPr>
              <w:t xml:space="preserve"> (SCS) provisions in ETSI BRAN), </w:t>
            </w:r>
            <w:proofErr w:type="spellStart"/>
            <w:r>
              <w:rPr>
                <w:lang w:val="sv-SE" w:eastAsia="zh-CN"/>
              </w:rPr>
              <w:t>our</w:t>
            </w:r>
            <w:proofErr w:type="spellEnd"/>
            <w:r>
              <w:rPr>
                <w:lang w:val="sv-SE" w:eastAsia="zh-CN"/>
              </w:rPr>
              <w:t xml:space="preserve"> </w:t>
            </w:r>
            <w:proofErr w:type="spellStart"/>
            <w:r>
              <w:rPr>
                <w:lang w:val="sv-SE" w:eastAsia="zh-CN"/>
              </w:rPr>
              <w:t>first</w:t>
            </w:r>
            <w:proofErr w:type="spellEnd"/>
            <w:r>
              <w:rPr>
                <w:lang w:val="sv-SE" w:eastAsia="zh-CN"/>
              </w:rPr>
              <w:t xml:space="preserve"> </w:t>
            </w:r>
            <w:proofErr w:type="spellStart"/>
            <w:r>
              <w:rPr>
                <w:lang w:val="sv-SE" w:eastAsia="zh-CN"/>
              </w:rPr>
              <w:t>preference</w:t>
            </w:r>
            <w:proofErr w:type="spellEnd"/>
            <w:r>
              <w:rPr>
                <w:lang w:val="sv-SE" w:eastAsia="zh-CN"/>
              </w:rPr>
              <w:t xml:space="preserve"> is to </w:t>
            </w:r>
            <w:proofErr w:type="spellStart"/>
            <w:r>
              <w:rPr>
                <w:lang w:val="sv-SE" w:eastAsia="zh-CN"/>
              </w:rPr>
              <w:t>remove</w:t>
            </w:r>
            <w:proofErr w:type="spellEnd"/>
            <w:r>
              <w:rPr>
                <w:lang w:val="sv-SE" w:eastAsia="zh-CN"/>
              </w:rPr>
              <w:t xml:space="preserve"> </w:t>
            </w:r>
            <w:proofErr w:type="spellStart"/>
            <w:r>
              <w:rPr>
                <w:lang w:val="sv-SE" w:eastAsia="zh-CN"/>
              </w:rPr>
              <w:t>bullet</w:t>
            </w:r>
            <w:proofErr w:type="spellEnd"/>
            <w:r>
              <w:rPr>
                <w:lang w:val="sv-SE" w:eastAsia="zh-CN"/>
              </w:rPr>
              <w:t xml:space="preserve"> 3). </w:t>
            </w:r>
            <w:proofErr w:type="spellStart"/>
            <w:r>
              <w:rPr>
                <w:lang w:val="sv-SE" w:eastAsia="zh-CN"/>
              </w:rPr>
              <w:t>However</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this</w:t>
            </w:r>
            <w:proofErr w:type="spellEnd"/>
            <w:r>
              <w:rPr>
                <w:lang w:val="sv-SE" w:eastAsia="zh-CN"/>
              </w:rPr>
              <w:t xml:space="preserve"> is not </w:t>
            </w:r>
            <w:proofErr w:type="spellStart"/>
            <w:r>
              <w:rPr>
                <w:lang w:val="sv-SE" w:eastAsia="zh-CN"/>
              </w:rPr>
              <w:t>agreeable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add</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wording</w:t>
            </w:r>
            <w:proofErr w:type="spellEnd"/>
            <w:r>
              <w:rPr>
                <w:lang w:val="sv-SE" w:eastAsia="zh-CN"/>
              </w:rPr>
              <w:t>:</w:t>
            </w:r>
          </w:p>
          <w:p w14:paraId="7C93B045" w14:textId="77777777" w:rsidR="00B47B3D" w:rsidRDefault="00AD3679">
            <w:pPr>
              <w:rPr>
                <w:lang w:val="sv-SE" w:eastAsia="zh-CN"/>
              </w:rPr>
            </w:pPr>
            <w:r>
              <w:rPr>
                <w:sz w:val="22"/>
                <w:szCs w:val="22"/>
                <w:lang w:eastAsia="zh-CN"/>
              </w:rPr>
              <w:lastRenderedPageBreak/>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proofErr w:type="spellStart"/>
            <w:r>
              <w:rPr>
                <w:lang w:val="sv-SE" w:eastAsia="zh-CN"/>
              </w:rPr>
              <w:lastRenderedPageBreak/>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and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suggested</w:t>
            </w:r>
            <w:proofErr w:type="spellEnd"/>
            <w:r>
              <w:rPr>
                <w:lang w:val="sv-SE" w:eastAsia="zh-CN"/>
              </w:rPr>
              <w:t xml:space="preserve"> addition by Ericsson to </w:t>
            </w:r>
            <w:proofErr w:type="spellStart"/>
            <w:r>
              <w:rPr>
                <w:lang w:val="sv-SE" w:eastAsia="zh-CN"/>
              </w:rPr>
              <w:t>bullet</w:t>
            </w:r>
            <w:proofErr w:type="spellEnd"/>
            <w:r>
              <w:rPr>
                <w:lang w:val="sv-SE" w:eastAsia="zh-CN"/>
              </w:rPr>
              <w:t xml:space="preserve">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proofErr w:type="spellStart"/>
            <w:r>
              <w:rPr>
                <w:lang w:val="sv-SE" w:eastAsia="zh-CN"/>
              </w:rPr>
              <w:t>We</w:t>
            </w:r>
            <w:proofErr w:type="spellEnd"/>
            <w:r>
              <w:rPr>
                <w:lang w:val="sv-SE" w:eastAsia="zh-CN"/>
              </w:rPr>
              <w:t xml:space="preserve"> support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and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the </w:t>
            </w:r>
            <w:proofErr w:type="spellStart"/>
            <w:r>
              <w:rPr>
                <w:lang w:val="sv-SE" w:eastAsia="zh-CN"/>
              </w:rPr>
              <w:t>update</w:t>
            </w:r>
            <w:proofErr w:type="spellEnd"/>
            <w:r>
              <w:rPr>
                <w:lang w:val="sv-SE" w:eastAsia="zh-CN"/>
              </w:rPr>
              <w:t xml:space="preserv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propsoal</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Ericsson’s</w:t>
            </w:r>
            <w:proofErr w:type="spellEnd"/>
            <w:r>
              <w:rPr>
                <w:rFonts w:eastAsia="MS Mincho"/>
                <w:lang w:val="sv-SE" w:eastAsia="ja-JP"/>
              </w:rPr>
              <w:t xml:space="preserve"> </w:t>
            </w:r>
            <w:proofErr w:type="spellStart"/>
            <w:r>
              <w:rPr>
                <w:rFonts w:eastAsia="MS Mincho"/>
                <w:lang w:val="sv-SE" w:eastAsia="ja-JP"/>
              </w:rPr>
              <w:t>update</w:t>
            </w:r>
            <w:proofErr w:type="spellEnd"/>
            <w:r>
              <w:rPr>
                <w:rFonts w:eastAsia="MS Mincho"/>
                <w:lang w:val="sv-SE" w:eastAsia="ja-JP"/>
              </w:rPr>
              <w:t xml:space="preserv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proofErr w:type="spellStart"/>
            <w:r>
              <w:rPr>
                <w:lang w:val="sv-SE" w:eastAsia="zh-CN"/>
              </w:rPr>
              <w:t>Remove</w:t>
            </w:r>
            <w:proofErr w:type="spellEnd"/>
            <w:r>
              <w:rPr>
                <w:lang w:val="sv-SE" w:eastAsia="zh-CN"/>
              </w:rPr>
              <w:t xml:space="preserve"> </w:t>
            </w:r>
            <w:proofErr w:type="spellStart"/>
            <w:r>
              <w:rPr>
                <w:lang w:val="sv-SE" w:eastAsia="zh-CN"/>
              </w:rPr>
              <w:t>square</w:t>
            </w:r>
            <w:proofErr w:type="spellEnd"/>
            <w:r>
              <w:rPr>
                <w:lang w:val="sv-SE" w:eastAsia="zh-CN"/>
              </w:rPr>
              <w:t xml:space="preserve"> </w:t>
            </w:r>
            <w:proofErr w:type="spellStart"/>
            <w:r>
              <w:rPr>
                <w:lang w:val="sv-SE" w:eastAsia="zh-CN"/>
              </w:rPr>
              <w:t>brackets</w:t>
            </w:r>
            <w:proofErr w:type="spellEnd"/>
            <w:r>
              <w:rPr>
                <w:lang w:val="sv-SE" w:eastAsia="zh-CN"/>
              </w:rPr>
              <w:t xml:space="preserve">, </w:t>
            </w:r>
            <w:proofErr w:type="spellStart"/>
            <w:r>
              <w:rPr>
                <w:lang w:val="sv-SE" w:eastAsia="zh-CN"/>
              </w:rPr>
              <w:t>otherwise</w:t>
            </w:r>
            <w:proofErr w:type="spellEnd"/>
            <w:r>
              <w:rPr>
                <w:lang w:val="sv-SE" w:eastAsia="zh-CN"/>
              </w:rPr>
              <w:t xml:space="preserve">,  OK </w:t>
            </w:r>
            <w:proofErr w:type="spellStart"/>
            <w:r>
              <w:rPr>
                <w:lang w:val="sv-SE" w:eastAsia="zh-CN"/>
              </w:rPr>
              <w:t>with</w:t>
            </w:r>
            <w:proofErr w:type="spellEnd"/>
            <w:r>
              <w:rPr>
                <w:lang w:val="sv-SE" w:eastAsia="zh-CN"/>
              </w:rPr>
              <w:t xml:space="preserve"> the FL </w:t>
            </w:r>
            <w:proofErr w:type="spellStart"/>
            <w:r>
              <w:rPr>
                <w:lang w:val="sv-SE" w:eastAsia="zh-CN"/>
              </w:rPr>
              <w:t>proposal</w:t>
            </w:r>
            <w:proofErr w:type="spellEnd"/>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 xml:space="preserve">Updated based on </w:t>
            </w:r>
            <w:proofErr w:type="spellStart"/>
            <w:r>
              <w:rPr>
                <w:rFonts w:eastAsiaTheme="minorEastAsia"/>
                <w:lang w:eastAsia="ko-KR"/>
              </w:rPr>
              <w:t>coments</w:t>
            </w:r>
            <w:proofErr w:type="spellEnd"/>
            <w:r>
              <w:rPr>
                <w:rFonts w:eastAsiaTheme="minorEastAsia"/>
                <w:lang w:eastAsia="ko-KR"/>
              </w:rPr>
              <w:t xml:space="preserve">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moderator’s</w:t>
            </w:r>
            <w:proofErr w:type="spellEnd"/>
            <w:r>
              <w:rPr>
                <w:rFonts w:eastAsia="MS Mincho"/>
                <w:lang w:val="sv-SE" w:eastAsia="ja-JP"/>
              </w:rPr>
              <w:t xml:space="preserve"> </w:t>
            </w:r>
            <w:r>
              <w:rPr>
                <w:rFonts w:hint="eastAsia"/>
                <w:lang w:eastAsia="zh-CN"/>
              </w:rPr>
              <w:t xml:space="preserve">updated </w:t>
            </w:r>
            <w:proofErr w:type="spellStart"/>
            <w:r>
              <w:rPr>
                <w:rFonts w:eastAsia="MS Mincho"/>
                <w:lang w:val="sv-SE" w:eastAsia="ja-JP"/>
              </w:rPr>
              <w:t>propsoal</w:t>
            </w:r>
            <w:proofErr w:type="spellEnd"/>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MS Mincho"/>
                <w:lang w:val="sv-SE" w:eastAsia="ja-JP"/>
              </w:rPr>
            </w:pPr>
            <w:r w:rsidRPr="00AA12A7">
              <w:rPr>
                <w:rFonts w:eastAsia="MS Mincho" w:hint="eastAsia"/>
                <w:lang w:val="sv-SE" w:eastAsia="ja-JP"/>
              </w:rPr>
              <w:t xml:space="preserve">It </w:t>
            </w:r>
            <w:proofErr w:type="spellStart"/>
            <w:r w:rsidRPr="00AA12A7">
              <w:rPr>
                <w:rFonts w:eastAsia="MS Mincho" w:hint="eastAsia"/>
                <w:lang w:val="sv-SE" w:eastAsia="ja-JP"/>
              </w:rPr>
              <w:t>may</w:t>
            </w:r>
            <w:proofErr w:type="spellEnd"/>
            <w:r w:rsidRPr="00AA12A7">
              <w:rPr>
                <w:rFonts w:eastAsia="MS Mincho" w:hint="eastAsia"/>
                <w:lang w:val="sv-SE" w:eastAsia="ja-JP"/>
              </w:rPr>
              <w:t xml:space="preserve"> be </w:t>
            </w:r>
            <w:proofErr w:type="spellStart"/>
            <w:r w:rsidRPr="00AA12A7">
              <w:rPr>
                <w:rFonts w:eastAsia="MS Mincho" w:hint="eastAsia"/>
                <w:lang w:val="sv-SE" w:eastAsia="ja-JP"/>
              </w:rPr>
              <w:t>obvious</w:t>
            </w:r>
            <w:proofErr w:type="spellEnd"/>
            <w:r w:rsidRPr="00AA12A7">
              <w:rPr>
                <w:rFonts w:eastAsia="MS Mincho" w:hint="eastAsia"/>
                <w:lang w:val="sv-SE" w:eastAsia="ja-JP"/>
              </w:rPr>
              <w:t xml:space="preserve">, </w:t>
            </w:r>
            <w:proofErr w:type="spellStart"/>
            <w:r w:rsidRPr="00AA12A7">
              <w:rPr>
                <w:rFonts w:eastAsia="MS Mincho" w:hint="eastAsia"/>
                <w:lang w:val="sv-SE" w:eastAsia="ja-JP"/>
              </w:rPr>
              <w:t>but</w:t>
            </w:r>
            <w:proofErr w:type="spellEnd"/>
            <w:r w:rsidRPr="00AA12A7">
              <w:rPr>
                <w:rFonts w:eastAsia="MS Mincho" w:hint="eastAsia"/>
                <w:lang w:val="sv-SE" w:eastAsia="ja-JP"/>
              </w:rPr>
              <w:t xml:space="preserve"> for </w:t>
            </w:r>
            <w:proofErr w:type="spellStart"/>
            <w:r w:rsidRPr="00AA12A7">
              <w:rPr>
                <w:rFonts w:eastAsia="MS Mincho" w:hint="eastAsia"/>
                <w:lang w:val="sv-SE" w:eastAsia="ja-JP"/>
              </w:rPr>
              <w:t>clarity</w:t>
            </w:r>
            <w:proofErr w:type="spellEnd"/>
            <w:r w:rsidRPr="00AA12A7">
              <w:rPr>
                <w:rFonts w:eastAsia="MS Mincho" w:hint="eastAsia"/>
                <w:lang w:val="sv-SE" w:eastAsia="ja-JP"/>
              </w:rPr>
              <w:t xml:space="preserve"> </w:t>
            </w:r>
            <w:proofErr w:type="spellStart"/>
            <w:r w:rsidRPr="00AA12A7">
              <w:rPr>
                <w:rFonts w:eastAsia="MS Mincho" w:hint="eastAsia"/>
                <w:lang w:val="sv-SE" w:eastAsia="ja-JP"/>
              </w:rPr>
              <w:t>we</w:t>
            </w:r>
            <w:proofErr w:type="spellEnd"/>
            <w:r w:rsidRPr="00AA12A7">
              <w:rPr>
                <w:rFonts w:eastAsia="MS Mincho" w:hint="eastAsia"/>
                <w:lang w:val="sv-SE" w:eastAsia="ja-JP"/>
              </w:rPr>
              <w:t xml:space="preserve"> </w:t>
            </w:r>
            <w:proofErr w:type="spellStart"/>
            <w:r w:rsidRPr="00AA12A7">
              <w:rPr>
                <w:rFonts w:eastAsia="MS Mincho" w:hint="eastAsia"/>
                <w:lang w:val="sv-SE" w:eastAsia="ja-JP"/>
              </w:rPr>
              <w:t>could</w:t>
            </w:r>
            <w:proofErr w:type="spellEnd"/>
            <w:r w:rsidRPr="00AA12A7">
              <w:rPr>
                <w:rFonts w:eastAsia="MS Mincho" w:hint="eastAsia"/>
                <w:lang w:val="sv-SE" w:eastAsia="ja-JP"/>
              </w:rPr>
              <w:t xml:space="preserve"> </w:t>
            </w:r>
            <w:proofErr w:type="spellStart"/>
            <w:r w:rsidRPr="00AA12A7">
              <w:rPr>
                <w:rFonts w:eastAsia="MS Mincho" w:hint="eastAsia"/>
                <w:lang w:val="sv-SE" w:eastAsia="ja-JP"/>
              </w:rPr>
              <w:t>add</w:t>
            </w:r>
            <w:proofErr w:type="spellEnd"/>
            <w:r w:rsidRPr="00AA12A7">
              <w:rPr>
                <w:rFonts w:eastAsia="MS Mincho" w:hint="eastAsia"/>
                <w:lang w:val="sv-SE" w:eastAsia="ja-JP"/>
              </w:rPr>
              <w:t xml:space="preserve"> </w:t>
            </w:r>
            <w:r w:rsidRPr="00AA12A7">
              <w:rPr>
                <w:rFonts w:eastAsia="MS Mincho"/>
                <w:lang w:val="sv-SE" w:eastAsia="ja-JP"/>
              </w:rPr>
              <w:t>“</w:t>
            </w:r>
            <w:proofErr w:type="spellStart"/>
            <w:r w:rsidRPr="00AA12A7">
              <w:rPr>
                <w:rFonts w:eastAsia="MS Mincho"/>
                <w:lang w:val="sv-SE" w:eastAsia="ja-JP"/>
              </w:rPr>
              <w:t>uplink</w:t>
            </w:r>
            <w:proofErr w:type="spellEnd"/>
            <w:r w:rsidRPr="00AA12A7">
              <w:rPr>
                <w:rFonts w:eastAsia="MS Mincho"/>
                <w:lang w:val="sv-SE" w:eastAsia="ja-JP"/>
              </w:rPr>
              <w:t xml:space="preserve">” </w:t>
            </w:r>
            <w:proofErr w:type="spellStart"/>
            <w:r w:rsidRPr="00AA12A7">
              <w:rPr>
                <w:rFonts w:eastAsia="MS Mincho"/>
                <w:lang w:val="sv-SE" w:eastAsia="ja-JP"/>
              </w:rPr>
              <w:t>before</w:t>
            </w:r>
            <w:proofErr w:type="spellEnd"/>
            <w:r w:rsidRPr="00AA12A7">
              <w:rPr>
                <w:rFonts w:eastAsia="MS Mincho"/>
                <w:lang w:val="sv-SE" w:eastAsia="ja-JP"/>
              </w:rPr>
              <w:t xml:space="preserve"> “data/</w:t>
            </w:r>
            <w:proofErr w:type="spellStart"/>
            <w:r w:rsidRPr="00AA12A7">
              <w:rPr>
                <w:rFonts w:eastAsia="MS Mincho"/>
                <w:lang w:val="sv-SE" w:eastAsia="ja-JP"/>
              </w:rPr>
              <w:t>control</w:t>
            </w:r>
            <w:proofErr w:type="spellEnd"/>
            <w:r w:rsidRPr="00AA12A7">
              <w:rPr>
                <w:rFonts w:eastAsia="MS Mincho"/>
                <w:lang w:val="sv-SE" w:eastAsia="ja-JP"/>
              </w:rPr>
              <w:t xml:space="preserve"> </w:t>
            </w:r>
            <w:proofErr w:type="spellStart"/>
            <w:r w:rsidRPr="00AA12A7">
              <w:rPr>
                <w:rFonts w:eastAsia="MS Mincho"/>
                <w:lang w:val="sv-SE" w:eastAsia="ja-JP"/>
              </w:rPr>
              <w:t>channel</w:t>
            </w:r>
            <w:proofErr w:type="spellEnd"/>
            <w:r w:rsidRPr="00AA12A7">
              <w:rPr>
                <w:rFonts w:eastAsia="MS Mincho"/>
                <w:lang w:val="sv-SE" w:eastAsia="ja-JP"/>
              </w:rPr>
              <w:t xml:space="preserve">” in </w:t>
            </w:r>
            <w:proofErr w:type="spellStart"/>
            <w:r w:rsidRPr="00AA12A7">
              <w:rPr>
                <w:rFonts w:eastAsia="MS Mincho"/>
                <w:lang w:val="sv-SE" w:eastAsia="ja-JP"/>
              </w:rPr>
              <w:t>bullets</w:t>
            </w:r>
            <w:proofErr w:type="spellEnd"/>
            <w:r w:rsidRPr="00AA12A7">
              <w:rPr>
                <w:rFonts w:eastAsia="MS Mincho"/>
                <w:lang w:val="sv-SE" w:eastAsia="ja-JP"/>
              </w:rPr>
              <w:t xml:space="preserve">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proofErr w:type="spellStart"/>
            <w:r>
              <w:rPr>
                <w:rFonts w:hint="eastAsia"/>
                <w:lang w:val="sv-SE" w:eastAsia="zh-CN"/>
              </w:rPr>
              <w:t>Agree</w:t>
            </w:r>
            <w:proofErr w:type="spellEnd"/>
            <w:r>
              <w:rPr>
                <w:rFonts w:hint="eastAsia"/>
                <w:lang w:val="sv-SE" w:eastAsia="zh-CN"/>
              </w:rPr>
              <w:t xml:space="preserve"> </w:t>
            </w:r>
            <w:proofErr w:type="spellStart"/>
            <w:r>
              <w:rPr>
                <w:rFonts w:hint="eastAsia"/>
                <w:lang w:val="sv-SE" w:eastAsia="zh-CN"/>
              </w:rPr>
              <w:t>with</w:t>
            </w:r>
            <w:proofErr w:type="spellEnd"/>
            <w:r>
              <w:rPr>
                <w:rFonts w:hint="eastAsia"/>
                <w:lang w:val="sv-SE" w:eastAsia="zh-CN"/>
              </w:rPr>
              <w:t xml:space="preserve"> </w:t>
            </w:r>
            <w:proofErr w:type="spellStart"/>
            <w:r>
              <w:rPr>
                <w:rFonts w:hint="eastAsia"/>
                <w:lang w:val="sv-SE" w:eastAsia="zh-CN"/>
              </w:rPr>
              <w:t>Ericsson</w:t>
            </w:r>
            <w:r>
              <w:rPr>
                <w:lang w:val="sv-SE" w:eastAsia="zh-CN"/>
              </w:rPr>
              <w:t>’s</w:t>
            </w:r>
            <w:proofErr w:type="spellEnd"/>
            <w:r>
              <w:rPr>
                <w:lang w:val="sv-SE" w:eastAsia="zh-CN"/>
              </w:rPr>
              <w:t xml:space="preserve"> </w:t>
            </w:r>
            <w:proofErr w:type="spellStart"/>
            <w:r>
              <w:rPr>
                <w:lang w:val="sv-SE" w:eastAsia="zh-CN"/>
              </w:rPr>
              <w:t>modification</w:t>
            </w:r>
            <w:proofErr w:type="spellEnd"/>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Fix </w:t>
            </w:r>
            <w:proofErr w:type="spellStart"/>
            <w:r>
              <w:rPr>
                <w:rFonts w:eastAsia="MS Mincho"/>
                <w:lang w:val="sv-SE" w:eastAsia="ja-JP"/>
              </w:rPr>
              <w:t>Typo’s</w:t>
            </w:r>
            <w:proofErr w:type="spellEnd"/>
            <w:r>
              <w:rPr>
                <w:rFonts w:eastAsia="MS Mincho"/>
                <w:lang w:val="sv-SE" w:eastAsia="ja-JP"/>
              </w:rPr>
              <w:t xml:space="preserve"> in the </w:t>
            </w:r>
            <w:proofErr w:type="spellStart"/>
            <w:r>
              <w:rPr>
                <w:rFonts w:eastAsia="MS Mincho"/>
                <w:lang w:val="sv-SE" w:eastAsia="ja-JP"/>
              </w:rPr>
              <w:t>following</w:t>
            </w:r>
            <w:proofErr w:type="spellEnd"/>
            <w:r>
              <w:rPr>
                <w:rFonts w:eastAsia="MS Mincho"/>
                <w:lang w:val="sv-SE" w:eastAsia="ja-JP"/>
              </w:rPr>
              <w:t xml:space="preserve"> (</w:t>
            </w:r>
            <w:proofErr w:type="spellStart"/>
            <w:r>
              <w:rPr>
                <w:rFonts w:eastAsia="MS Mincho"/>
                <w:lang w:val="sv-SE" w:eastAsia="ja-JP"/>
              </w:rPr>
              <w:t>essentially</w:t>
            </w:r>
            <w:proofErr w:type="spellEnd"/>
            <w:r>
              <w:rPr>
                <w:rFonts w:eastAsia="MS Mincho"/>
                <w:lang w:val="sv-SE" w:eastAsia="ja-JP"/>
              </w:rPr>
              <w:t xml:space="preserve"> </w:t>
            </w:r>
            <w:proofErr w:type="spellStart"/>
            <w:r>
              <w:rPr>
                <w:rFonts w:eastAsia="MS Mincho"/>
                <w:lang w:val="sv-SE" w:eastAsia="ja-JP"/>
              </w:rPr>
              <w:t>add</w:t>
            </w:r>
            <w:proofErr w:type="spellEnd"/>
            <w:r>
              <w:rPr>
                <w:rFonts w:eastAsia="MS Mincho"/>
                <w:lang w:val="sv-SE" w:eastAsia="ja-JP"/>
              </w:rPr>
              <w:t xml:space="preserve"> </w:t>
            </w:r>
            <w:proofErr w:type="spellStart"/>
            <w:r>
              <w:rPr>
                <w:rFonts w:eastAsia="MS Mincho"/>
                <w:lang w:val="sv-SE" w:eastAsia="ja-JP"/>
              </w:rPr>
              <w:t>spacing</w:t>
            </w:r>
            <w:proofErr w:type="spellEnd"/>
            <w:r>
              <w:rPr>
                <w:rFonts w:eastAsia="MS Mincho"/>
                <w:lang w:val="sv-SE" w:eastAsia="ja-JP"/>
              </w:rPr>
              <w:t xml:space="preserve"> </w:t>
            </w:r>
            <w:proofErr w:type="spellStart"/>
            <w:r>
              <w:rPr>
                <w:rFonts w:eastAsia="MS Mincho"/>
                <w:lang w:val="sv-SE" w:eastAsia="ja-JP"/>
              </w:rPr>
              <w:t>where</w:t>
            </w:r>
            <w:proofErr w:type="spellEnd"/>
            <w:r>
              <w:rPr>
                <w:rFonts w:eastAsia="MS Mincho"/>
                <w:lang w:val="sv-SE" w:eastAsia="ja-JP"/>
              </w:rPr>
              <w:t xml:space="preserve"> </w:t>
            </w:r>
            <w:proofErr w:type="spellStart"/>
            <w:r>
              <w:rPr>
                <w:rFonts w:eastAsia="MS Mincho"/>
                <w:lang w:val="sv-SE" w:eastAsia="ja-JP"/>
              </w:rPr>
              <w:t>needed</w:t>
            </w:r>
            <w:proofErr w:type="spellEnd"/>
            <w:r>
              <w:rPr>
                <w:rFonts w:eastAsia="MS Mincho"/>
                <w:lang w:val="sv-SE" w:eastAsia="ja-JP"/>
              </w:rPr>
              <w:t>):</w:t>
            </w:r>
          </w:p>
          <w:p w14:paraId="48A66690" w14:textId="4D1C8664" w:rsidR="000E0E1A" w:rsidRDefault="000E0E1A" w:rsidP="000E0E1A">
            <w:pPr>
              <w:rPr>
                <w:lang w:val="sv-SE" w:eastAsia="zh-CN"/>
              </w:rPr>
            </w:pPr>
            <w:r>
              <w:rPr>
                <w:sz w:val="22"/>
                <w:szCs w:val="22"/>
                <w:lang w:eastAsia="zh-CN"/>
              </w:rPr>
              <w:t xml:space="preserve">It is recommended to further investigate </w:t>
            </w:r>
            <w:ins w:id="771" w:author="Intel2" w:date="2020-11-08T23:05:00Z">
              <w:r>
                <w:rPr>
                  <w:sz w:val="22"/>
                  <w:szCs w:val="22"/>
                  <w:lang w:eastAsia="zh-CN"/>
                </w:rPr>
                <w:t xml:space="preserve">whether or not to </w:t>
              </w:r>
            </w:ins>
            <w:r>
              <w:rPr>
                <w:sz w:val="22"/>
                <w:szCs w:val="22"/>
                <w:lang w:eastAsia="zh-CN"/>
              </w:rPr>
              <w:t xml:space="preserve">support configurations that </w:t>
            </w:r>
            <w:proofErr w:type="spellStart"/>
            <w:r>
              <w:rPr>
                <w:sz w:val="22"/>
                <w:szCs w:val="22"/>
                <w:lang w:eastAsia="zh-CN"/>
              </w:rPr>
              <w:t>enablenon</w:t>
            </w:r>
            <w:proofErr w:type="spellEnd"/>
            <w:r>
              <w:rPr>
                <w:sz w:val="22"/>
                <w:szCs w:val="22"/>
                <w:lang w:eastAsia="zh-CN"/>
              </w:rPr>
              <w:t xml:space="preserve">-consecutive RACH occasions in time </w:t>
            </w:r>
            <w:proofErr w:type="spellStart"/>
            <w:r>
              <w:rPr>
                <w:sz w:val="22"/>
                <w:szCs w:val="22"/>
                <w:lang w:eastAsia="zh-CN"/>
              </w:rPr>
              <w:t>domainto</w:t>
            </w:r>
            <w:proofErr w:type="spellEnd"/>
            <w:r>
              <w:rPr>
                <w:sz w:val="22"/>
                <w:szCs w:val="22"/>
                <w:lang w:eastAsia="zh-CN"/>
              </w:rPr>
              <w:t xml:space="preserve">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proofErr w:type="spellStart"/>
            <w:r>
              <w:rPr>
                <w:rFonts w:eastAsia="MS Mincho"/>
                <w:lang w:val="sv-SE" w:eastAsia="ja-JP"/>
              </w:rPr>
              <w:t>Corrected</w:t>
            </w:r>
            <w:proofErr w:type="spellEnd"/>
            <w:r>
              <w:rPr>
                <w:rFonts w:eastAsia="MS Mincho"/>
                <w:lang w:val="sv-SE" w:eastAsia="ja-JP"/>
              </w:rPr>
              <w:t xml:space="preserve"> </w:t>
            </w:r>
            <w:proofErr w:type="spellStart"/>
            <w:r>
              <w:rPr>
                <w:rFonts w:eastAsia="MS Mincho"/>
                <w:lang w:val="sv-SE" w:eastAsia="ja-JP"/>
              </w:rPr>
              <w:t>spacing</w:t>
            </w:r>
            <w:proofErr w:type="spellEnd"/>
            <w:r>
              <w:rPr>
                <w:rFonts w:eastAsia="MS Mincho"/>
                <w:lang w:val="sv-SE" w:eastAsia="ja-JP"/>
              </w:rPr>
              <w:t xml:space="preserve"> </w:t>
            </w:r>
            <w:proofErr w:type="spellStart"/>
            <w:r>
              <w:rPr>
                <w:rFonts w:eastAsia="MS Mincho"/>
                <w:lang w:val="sv-SE" w:eastAsia="ja-JP"/>
              </w:rPr>
              <w:t>typo</w:t>
            </w:r>
            <w:proofErr w:type="spellEnd"/>
            <w:r>
              <w:rPr>
                <w:rFonts w:eastAsia="MS Mincho"/>
                <w:lang w:val="sv-SE" w:eastAsia="ja-JP"/>
              </w:rPr>
              <w:t>.</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3728E6E4" w:rsidR="0047608C" w:rsidRDefault="0047608C" w:rsidP="0047608C">
            <w:pPr>
              <w:rPr>
                <w:rFonts w:eastAsia="MS Mincho"/>
                <w:lang w:val="sv-SE" w:eastAsia="ja-JP"/>
              </w:rPr>
            </w:pPr>
            <w:r>
              <w:rPr>
                <w:rFonts w:eastAsia="MS Mincho"/>
                <w:lang w:val="sv-SE" w:eastAsia="ja-JP"/>
              </w:rPr>
              <w:t xml:space="preserve">Support </w:t>
            </w:r>
            <w:proofErr w:type="spellStart"/>
            <w:r>
              <w:rPr>
                <w:rFonts w:eastAsia="MS Mincho"/>
                <w:lang w:val="sv-SE" w:eastAsia="ja-JP"/>
              </w:rPr>
              <w:t>Moderator</w:t>
            </w:r>
            <w:r w:rsidR="00150F17">
              <w:rPr>
                <w:rFonts w:eastAsia="MS Mincho"/>
                <w:lang w:val="sv-SE" w:eastAsia="ja-JP"/>
              </w:rPr>
              <w:t>’</w:t>
            </w:r>
            <w:r>
              <w:rPr>
                <w:rFonts w:eastAsia="MS Mincho"/>
                <w:lang w:val="sv-SE" w:eastAsia="ja-JP"/>
              </w:rPr>
              <w:t>s</w:t>
            </w:r>
            <w:proofErr w:type="spellEnd"/>
            <w:r>
              <w:rPr>
                <w:rFonts w:eastAsia="MS Mincho"/>
                <w:lang w:val="sv-SE" w:eastAsia="ja-JP"/>
              </w:rPr>
              <w:t xml:space="preserv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p>
        </w:tc>
      </w:tr>
      <w:tr w:rsidR="003F7778" w14:paraId="6D0B55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CA540" w14:textId="46C26634"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2C8C32" w14:textId="2AD7B13C" w:rsidR="003F7778" w:rsidRDefault="003F7778" w:rsidP="003F7778">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 xml:space="preserve">the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tc>
      </w:tr>
    </w:tbl>
    <w:p w14:paraId="4A644F04" w14:textId="77777777" w:rsidR="00B47B3D" w:rsidRPr="00AA12A7" w:rsidRDefault="00B47B3D">
      <w:pPr>
        <w:pStyle w:val="BodyText"/>
        <w:spacing w:after="0"/>
        <w:rPr>
          <w:rFonts w:ascii="Times New Roman" w:hAnsi="Times New Roman"/>
          <w:sz w:val="22"/>
          <w:szCs w:val="22"/>
          <w:lang w:eastAsia="zh-CN"/>
        </w:rPr>
      </w:pPr>
    </w:p>
    <w:p w14:paraId="0538174F" w14:textId="6DE90017" w:rsidR="00B47B3D" w:rsidRDefault="00B47B3D">
      <w:pPr>
        <w:pStyle w:val="BodyText"/>
        <w:spacing w:after="0"/>
        <w:rPr>
          <w:rFonts w:ascii="Times New Roman" w:hAnsi="Times New Roman"/>
          <w:sz w:val="22"/>
          <w:szCs w:val="22"/>
          <w:lang w:eastAsia="zh-CN"/>
        </w:rPr>
      </w:pPr>
    </w:p>
    <w:p w14:paraId="33C13A9E" w14:textId="1ED49D95" w:rsidR="00385D8F" w:rsidRDefault="00385D8F" w:rsidP="00385D8F">
      <w:pPr>
        <w:pStyle w:val="Heading5"/>
        <w:rPr>
          <w:lang w:eastAsia="zh-CN"/>
        </w:rPr>
      </w:pPr>
      <w:r>
        <w:rPr>
          <w:lang w:eastAsia="zh-CN"/>
        </w:rPr>
        <w:t>4</w:t>
      </w:r>
      <w:r w:rsidRPr="00150F17">
        <w:rPr>
          <w:vertAlign w:val="superscript"/>
          <w:lang w:eastAsia="zh-CN"/>
        </w:rPr>
        <w:t>th</w:t>
      </w:r>
      <w:r>
        <w:rPr>
          <w:lang w:eastAsia="zh-CN"/>
        </w:rPr>
        <w:t xml:space="preserve"> round of Discussion:</w:t>
      </w:r>
    </w:p>
    <w:p w14:paraId="16F284C9" w14:textId="21D88D6A" w:rsidR="00385D8F" w:rsidRDefault="00385D8F" w:rsidP="00385D8F">
      <w:pPr>
        <w:rPr>
          <w:sz w:val="22"/>
          <w:szCs w:val="22"/>
          <w:lang w:val="en-GB" w:eastAsia="zh-CN"/>
        </w:rPr>
      </w:pPr>
      <w:r>
        <w:rPr>
          <w:sz w:val="22"/>
          <w:szCs w:val="22"/>
          <w:lang w:val="en-GB" w:eastAsia="zh-CN"/>
        </w:rPr>
        <w:t>Please provide comments on the following proposal.</w:t>
      </w:r>
    </w:p>
    <w:p w14:paraId="70DCCE23" w14:textId="1A33E47B"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w:t>
      </w:r>
      <w:r w:rsidR="00575F7A">
        <w:rPr>
          <w:rFonts w:ascii="Times New Roman" w:hAnsi="Times New Roman"/>
          <w:sz w:val="22"/>
          <w:szCs w:val="22"/>
          <w:lang w:eastAsia="zh-CN"/>
        </w:rPr>
        <w:t>,</w:t>
      </w:r>
      <w:r>
        <w:rPr>
          <w:rFonts w:ascii="Times New Roman" w:hAnsi="Times New Roman"/>
          <w:sz w:val="22"/>
          <w:szCs w:val="22"/>
          <w:lang w:eastAsia="zh-CN"/>
        </w:rPr>
        <w:t xml:space="preserve"> when maximum PSD regulatory requirements exist, RAN1 recommends support of longer PRACH sequence lengths, L=571 and L=1151, defined in Rel-16 NR specification, to be used for NR operating in 52.6 GHz to 71 GHz.</w:t>
      </w:r>
    </w:p>
    <w:p w14:paraId="61DCFA9E"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5875A6F" w14:textId="5AAF95C0"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64A548C3"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3E5452B"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120 kHz SCS for PRACH (even if data/control channel may have different SCS) may be sufficient to support NR operating in 52.6 GHz to 71 GHz [from coverage perspective].</w:t>
      </w:r>
    </w:p>
    <w:p w14:paraId="7D9B64C6"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D75FE2F" w14:textId="77777777" w:rsidR="00385D8F" w:rsidRDefault="00385D8F" w:rsidP="00385D8F">
      <w:pPr>
        <w:pStyle w:val="BodyText"/>
        <w:spacing w:after="0"/>
        <w:rPr>
          <w:rFonts w:ascii="Times New Roman" w:hAnsi="Times New Roman"/>
          <w:sz w:val="22"/>
          <w:szCs w:val="22"/>
          <w:lang w:eastAsia="zh-CN"/>
        </w:rPr>
      </w:pPr>
    </w:p>
    <w:p w14:paraId="42A52D76" w14:textId="77777777" w:rsidR="00385D8F" w:rsidRDefault="00385D8F" w:rsidP="00385D8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85D8F" w14:paraId="73EE8910" w14:textId="77777777" w:rsidTr="00AE4FE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CDE048" w14:textId="77777777" w:rsidR="00385D8F" w:rsidRDefault="00385D8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2210E2" w14:textId="77777777" w:rsidR="00385D8F" w:rsidRDefault="00385D8F" w:rsidP="002B0668">
            <w:pPr>
              <w:spacing w:after="0"/>
              <w:rPr>
                <w:lang w:val="sv-SE"/>
              </w:rPr>
            </w:pPr>
            <w:proofErr w:type="spellStart"/>
            <w:r>
              <w:rPr>
                <w:rStyle w:val="Strong"/>
                <w:color w:val="000000"/>
                <w:lang w:val="sv-SE"/>
              </w:rPr>
              <w:t>Comments</w:t>
            </w:r>
            <w:proofErr w:type="spellEnd"/>
          </w:p>
        </w:tc>
      </w:tr>
      <w:tr w:rsidR="00DC70B2" w14:paraId="1F1649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D1849" w14:textId="7DDB5F87" w:rsidR="00DC70B2" w:rsidRDefault="00DC70B2" w:rsidP="00DC70B2">
            <w:pPr>
              <w:spacing w:after="0"/>
              <w:rPr>
                <w:lang w:val="sv-SE" w:eastAsia="zh-CN"/>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7D28BE37" w14:textId="63ECB481" w:rsidR="00DC70B2" w:rsidRDefault="00DC70B2" w:rsidP="00DC70B2">
            <w:pPr>
              <w:rPr>
                <w:lang w:val="sv-SE" w:eastAsia="zh-CN"/>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p>
        </w:tc>
      </w:tr>
      <w:tr w:rsidR="00150F17" w14:paraId="608BDE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92DDC" w14:textId="7CD7345D" w:rsidR="00150F17" w:rsidRDefault="00150F17" w:rsidP="00DC70B2">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1BC1454A" w14:textId="39B7A483" w:rsidR="00150F17" w:rsidRDefault="00150F17" w:rsidP="00DC70B2">
            <w:pPr>
              <w:rPr>
                <w:rFonts w:eastAsiaTheme="minorEastAsia"/>
                <w:lang w:val="sv-SE" w:eastAsia="ko-KR"/>
              </w:rPr>
            </w:pPr>
            <w:proofErr w:type="spellStart"/>
            <w:r>
              <w:rPr>
                <w:rFonts w:eastAsiaTheme="minorEastAsia"/>
                <w:lang w:val="sv-SE" w:eastAsia="ko-KR"/>
              </w:rPr>
              <w:t>Agree</w:t>
            </w:r>
            <w:proofErr w:type="spellEnd"/>
          </w:p>
        </w:tc>
      </w:tr>
      <w:tr w:rsidR="00C66CB1" w14:paraId="48AF3CA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91612" w14:textId="4A3DDC07"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608A88" w14:textId="34C5C5F8" w:rsidR="00C66CB1" w:rsidRDefault="00C66CB1" w:rsidP="00DC70B2">
            <w:pPr>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p>
        </w:tc>
      </w:tr>
      <w:tr w:rsidR="009646CE" w14:paraId="556BD8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D18CB" w14:textId="780B4D90"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2DD0DEB" w14:textId="64AB85F2" w:rsidR="009646CE" w:rsidRDefault="009646CE" w:rsidP="009646CE">
            <w:pPr>
              <w:rPr>
                <w:rFonts w:eastAsiaTheme="minorEastAsia"/>
                <w:lang w:val="sv-SE" w:eastAsia="ko-KR"/>
              </w:rPr>
            </w:pPr>
            <w:r>
              <w:rPr>
                <w:rFonts w:eastAsiaTheme="minorEastAsia"/>
                <w:lang w:val="sv-SE" w:eastAsia="ko-KR"/>
              </w:rPr>
              <w:t xml:space="preserve">Support the </w:t>
            </w:r>
            <w:proofErr w:type="spellStart"/>
            <w:r>
              <w:rPr>
                <w:rFonts w:eastAsiaTheme="minorEastAsia"/>
                <w:lang w:val="sv-SE" w:eastAsia="ko-KR"/>
              </w:rPr>
              <w:t>proposal</w:t>
            </w:r>
            <w:proofErr w:type="spellEnd"/>
          </w:p>
        </w:tc>
      </w:tr>
      <w:tr w:rsidR="00925F0C" w14:paraId="475A30E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DBDF6" w14:textId="6A128B4B"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ED581D" w14:textId="6476AEBC" w:rsidR="00925F0C" w:rsidRDefault="00925F0C" w:rsidP="009646CE">
            <w:pPr>
              <w:rPr>
                <w:rFonts w:eastAsiaTheme="minorEastAsia"/>
                <w:lang w:val="sv-SE" w:eastAsia="ko-KR"/>
              </w:rPr>
            </w:pPr>
            <w:proofErr w:type="spellStart"/>
            <w:r>
              <w:rPr>
                <w:rFonts w:eastAsiaTheme="minorEastAsia" w:hint="eastAsia"/>
                <w:lang w:val="sv-SE" w:eastAsia="ko-KR"/>
              </w:rPr>
              <w:t>Agree</w:t>
            </w:r>
            <w:proofErr w:type="spellEnd"/>
          </w:p>
        </w:tc>
      </w:tr>
      <w:tr w:rsidR="00653B3A" w14:paraId="2E5A2CC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6534" w14:textId="7317C7FF"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DE6F21" w14:textId="72606BE2" w:rsidR="00653B3A" w:rsidRDefault="00653B3A" w:rsidP="00653B3A">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the </w:t>
            </w:r>
            <w:proofErr w:type="spellStart"/>
            <w:r>
              <w:rPr>
                <w:rFonts w:eastAsia="MS Mincho"/>
                <w:lang w:val="sv-SE" w:eastAsia="ja-JP"/>
              </w:rPr>
              <w:t>proposal</w:t>
            </w:r>
            <w:proofErr w:type="spellEnd"/>
          </w:p>
        </w:tc>
      </w:tr>
    </w:tbl>
    <w:p w14:paraId="1EB55B08" w14:textId="2E72124E" w:rsidR="00385D8F" w:rsidRDefault="00385D8F">
      <w:pPr>
        <w:pStyle w:val="BodyText"/>
        <w:spacing w:after="0"/>
        <w:rPr>
          <w:rFonts w:ascii="Times New Roman" w:hAnsi="Times New Roman"/>
          <w:sz w:val="22"/>
          <w:szCs w:val="22"/>
          <w:lang w:eastAsia="zh-CN"/>
        </w:rPr>
      </w:pPr>
    </w:p>
    <w:p w14:paraId="6935105A" w14:textId="20F42B69" w:rsidR="00385D8F" w:rsidRDefault="00385D8F">
      <w:pPr>
        <w:pStyle w:val="BodyText"/>
        <w:spacing w:after="0"/>
        <w:rPr>
          <w:rFonts w:ascii="Times New Roman" w:hAnsi="Times New Roman"/>
          <w:sz w:val="22"/>
          <w:szCs w:val="22"/>
          <w:lang w:eastAsia="zh-CN"/>
        </w:rPr>
      </w:pPr>
    </w:p>
    <w:p w14:paraId="537E4D78" w14:textId="77777777" w:rsidR="0026410E" w:rsidRDefault="0026410E" w:rsidP="0026410E">
      <w:pPr>
        <w:pStyle w:val="Heading5"/>
        <w:rPr>
          <w:lang w:eastAsia="zh-CN"/>
        </w:rPr>
      </w:pPr>
      <w:r>
        <w:rPr>
          <w:lang w:eastAsia="zh-CN"/>
        </w:rPr>
        <w:t>Conclusions from GTW Session:</w:t>
      </w:r>
    </w:p>
    <w:p w14:paraId="2A8FE11E" w14:textId="77777777" w:rsidR="00124D62" w:rsidRDefault="00124D62" w:rsidP="00124D62">
      <w:pPr>
        <w:rPr>
          <w:sz w:val="22"/>
          <w:szCs w:val="28"/>
          <w:lang w:eastAsia="x-none"/>
        </w:rPr>
      </w:pPr>
      <w:r w:rsidRPr="0067465C">
        <w:rPr>
          <w:sz w:val="22"/>
          <w:szCs w:val="28"/>
          <w:highlight w:val="green"/>
          <w:lang w:eastAsia="x-none"/>
        </w:rPr>
        <w:t>Agreement:</w:t>
      </w:r>
    </w:p>
    <w:p w14:paraId="6CBC063A" w14:textId="77777777" w:rsidR="00124D62" w:rsidRPr="00391C45" w:rsidRDefault="00124D62" w:rsidP="00124D62">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0447C01B" w14:textId="77777777" w:rsidR="00124D62" w:rsidRDefault="00124D62" w:rsidP="00124D62">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4FA187FA" w14:textId="77777777" w:rsidR="00124D62" w:rsidRDefault="00124D62" w:rsidP="00124D62">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2EA5632" w14:textId="77777777" w:rsidR="00124D62" w:rsidRDefault="00124D62" w:rsidP="00124D62">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72F95D81" w14:textId="77777777" w:rsidR="00124D62" w:rsidRDefault="00124D62" w:rsidP="00124D62">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85178C" w14:textId="77777777" w:rsidR="00124D62" w:rsidRDefault="00124D62" w:rsidP="00124D62">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3E5462E" w14:textId="77777777" w:rsidR="00124D62" w:rsidRDefault="00124D62" w:rsidP="00124D62">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523213DD" w14:textId="6630F261" w:rsidR="0026410E" w:rsidRDefault="0026410E">
      <w:pPr>
        <w:pStyle w:val="BodyText"/>
        <w:spacing w:after="0"/>
        <w:rPr>
          <w:rFonts w:ascii="Times New Roman" w:hAnsi="Times New Roman"/>
          <w:sz w:val="22"/>
          <w:szCs w:val="22"/>
          <w:lang w:eastAsia="zh-CN"/>
        </w:rPr>
      </w:pPr>
    </w:p>
    <w:p w14:paraId="7ECF5F0E" w14:textId="747EAAE5" w:rsidR="0026410E" w:rsidRDefault="0026410E">
      <w:pPr>
        <w:pStyle w:val="BodyText"/>
        <w:spacing w:after="0"/>
        <w:rPr>
          <w:rFonts w:ascii="Times New Roman" w:hAnsi="Times New Roman"/>
          <w:sz w:val="22"/>
          <w:szCs w:val="22"/>
          <w:lang w:eastAsia="zh-CN"/>
        </w:rPr>
      </w:pPr>
    </w:p>
    <w:p w14:paraId="3A6F1B7D" w14:textId="77777777" w:rsidR="0026410E" w:rsidRDefault="0026410E">
      <w:pPr>
        <w:pStyle w:val="BodyText"/>
        <w:spacing w:after="0"/>
        <w:rPr>
          <w:rFonts w:ascii="Times New Roman" w:hAnsi="Times New Roman"/>
          <w:sz w:val="22"/>
          <w:szCs w:val="22"/>
          <w:lang w:eastAsia="zh-CN"/>
        </w:rPr>
      </w:pPr>
    </w:p>
    <w:p w14:paraId="53E2F6C8" w14:textId="12DC7D1D" w:rsidR="00B47B3D" w:rsidRDefault="00AD3679">
      <w:pPr>
        <w:pStyle w:val="Heading2"/>
        <w:rPr>
          <w:lang w:eastAsia="zh-CN"/>
        </w:rPr>
      </w:pPr>
      <w:r>
        <w:rPr>
          <w:lang w:eastAsia="zh-CN"/>
        </w:rPr>
        <w:t>2.5 PDCCH</w:t>
      </w:r>
      <w:r w:rsidR="004D1307">
        <w:rPr>
          <w:lang w:eastAsia="zh-CN"/>
        </w:rPr>
        <w:t xml:space="preserve"> - concluded</w:t>
      </w:r>
    </w:p>
    <w:p w14:paraId="452242A1" w14:textId="77777777" w:rsidR="00B47B3D" w:rsidRDefault="00AD3679">
      <w:pPr>
        <w:pStyle w:val="Heading3"/>
        <w:rPr>
          <w:lang w:eastAsia="zh-CN"/>
        </w:rPr>
      </w:pPr>
      <w:r>
        <w:rPr>
          <w:lang w:eastAsia="zh-CN"/>
        </w:rPr>
        <w:t>2.5.1 PDCCH – Observations and Proposals from Contributions</w:t>
      </w:r>
    </w:p>
    <w:p w14:paraId="4E62EA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Coverage enhancement mechanism such as PDCCH repetition should be studied for PDCCH design especially for high SCS.</w:t>
      </w:r>
    </w:p>
    <w:p w14:paraId="708C37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64BB6C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BodyText"/>
        <w:spacing w:after="0"/>
        <w:rPr>
          <w:rFonts w:ascii="Times New Roman" w:hAnsi="Times New Roman"/>
          <w:sz w:val="22"/>
          <w:szCs w:val="22"/>
          <w:lang w:eastAsia="zh-CN"/>
        </w:rPr>
      </w:pPr>
    </w:p>
    <w:p w14:paraId="235C4739" w14:textId="77777777" w:rsidR="00B47B3D" w:rsidRDefault="00B47B3D">
      <w:pPr>
        <w:pStyle w:val="BodyText"/>
        <w:spacing w:after="0"/>
        <w:rPr>
          <w:rFonts w:ascii="Times New Roman" w:hAnsi="Times New Roman"/>
          <w:sz w:val="22"/>
          <w:szCs w:val="22"/>
          <w:lang w:eastAsia="zh-CN"/>
        </w:rPr>
      </w:pPr>
    </w:p>
    <w:p w14:paraId="262521C3" w14:textId="77777777" w:rsidR="00B47B3D" w:rsidRDefault="00AD3679">
      <w:pPr>
        <w:pStyle w:val="Heading3"/>
        <w:rPr>
          <w:lang w:eastAsia="zh-CN"/>
        </w:rPr>
      </w:pPr>
      <w:r>
        <w:rPr>
          <w:lang w:eastAsia="zh-CN"/>
        </w:rPr>
        <w:t>2.5.2 PDCCH Monitoring – Observations and Proposals from Contributions</w:t>
      </w:r>
    </w:p>
    <w:p w14:paraId="798CF7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262A1A4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383F29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EFE8F3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[20]:</w:t>
      </w:r>
    </w:p>
    <w:p w14:paraId="16C8C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2701C5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A2127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7AEB6B4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31B7E44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BodyText"/>
        <w:spacing w:after="0"/>
        <w:ind w:left="1440"/>
        <w:rPr>
          <w:rFonts w:ascii="Times New Roman" w:hAnsi="Times New Roman"/>
          <w:sz w:val="22"/>
          <w:szCs w:val="22"/>
          <w:lang w:eastAsia="zh-CN"/>
        </w:rPr>
      </w:pPr>
    </w:p>
    <w:p w14:paraId="3855D194" w14:textId="77777777" w:rsidR="00B47B3D" w:rsidRDefault="00B47B3D">
      <w:pPr>
        <w:pStyle w:val="BodyText"/>
        <w:spacing w:after="0"/>
        <w:ind w:left="1440"/>
        <w:rPr>
          <w:rFonts w:ascii="Times New Roman" w:hAnsi="Times New Roman"/>
          <w:sz w:val="22"/>
          <w:szCs w:val="22"/>
          <w:lang w:eastAsia="zh-CN"/>
        </w:rPr>
      </w:pPr>
    </w:p>
    <w:p w14:paraId="4F55DCED" w14:textId="77777777" w:rsidR="00B47B3D" w:rsidRDefault="00B47B3D">
      <w:pPr>
        <w:pStyle w:val="BodyText"/>
        <w:spacing w:after="0"/>
        <w:ind w:left="1440"/>
        <w:rPr>
          <w:rFonts w:ascii="Times New Roman" w:hAnsi="Times New Roman"/>
          <w:sz w:val="22"/>
          <w:szCs w:val="22"/>
          <w:lang w:eastAsia="zh-CN"/>
        </w:rPr>
      </w:pPr>
    </w:p>
    <w:p w14:paraId="2C0958D9" w14:textId="77777777" w:rsidR="00B47B3D" w:rsidRDefault="00AD3679">
      <w:pPr>
        <w:pStyle w:val="Heading3"/>
        <w:rPr>
          <w:lang w:eastAsia="zh-CN"/>
        </w:rPr>
      </w:pPr>
      <w:r>
        <w:rPr>
          <w:lang w:eastAsia="zh-CN"/>
        </w:rPr>
        <w:t>2.5.3 DCI Formats – Observations and Proposals from Contributions</w:t>
      </w:r>
    </w:p>
    <w:p w14:paraId="7DA2541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3B9E1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0520116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1E309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494B15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08F0D34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BodyText"/>
        <w:spacing w:after="0"/>
        <w:rPr>
          <w:rFonts w:ascii="Times New Roman" w:hAnsi="Times New Roman"/>
          <w:sz w:val="22"/>
          <w:szCs w:val="22"/>
          <w:lang w:eastAsia="zh-CN"/>
        </w:rPr>
      </w:pPr>
    </w:p>
    <w:p w14:paraId="03B2677D" w14:textId="77777777" w:rsidR="00B47B3D" w:rsidRDefault="00B47B3D">
      <w:pPr>
        <w:pStyle w:val="ListParagraph"/>
        <w:spacing w:line="256" w:lineRule="auto"/>
        <w:ind w:left="1296"/>
        <w:rPr>
          <w:lang w:eastAsia="zh-CN"/>
        </w:rPr>
      </w:pPr>
    </w:p>
    <w:p w14:paraId="6E38D743" w14:textId="77777777" w:rsidR="00B47B3D" w:rsidRDefault="00AD3679">
      <w:pPr>
        <w:pStyle w:val="Heading3"/>
        <w:rPr>
          <w:lang w:eastAsia="zh-CN"/>
        </w:rPr>
      </w:pPr>
      <w:r>
        <w:rPr>
          <w:lang w:eastAsia="zh-CN"/>
        </w:rPr>
        <w:t>2.5.4 Discussions</w:t>
      </w:r>
    </w:p>
    <w:p w14:paraId="15A70FAA" w14:textId="77777777" w:rsidR="00B47B3D" w:rsidRDefault="00AD3679">
      <w:pPr>
        <w:pStyle w:val="Heading5"/>
        <w:rPr>
          <w:lang w:eastAsia="zh-CN"/>
        </w:rPr>
      </w:pPr>
      <w:r>
        <w:rPr>
          <w:lang w:eastAsia="zh-CN"/>
        </w:rPr>
        <w:t>Moderator Summary of observations and proposals from Contributions:</w:t>
      </w:r>
    </w:p>
    <w:p w14:paraId="4510BD0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BodyText"/>
        <w:spacing w:after="0"/>
        <w:ind w:left="1440"/>
        <w:rPr>
          <w:rFonts w:ascii="Times New Roman" w:hAnsi="Times New Roman"/>
          <w:sz w:val="22"/>
          <w:szCs w:val="22"/>
          <w:lang w:eastAsia="zh-CN"/>
        </w:rPr>
      </w:pPr>
    </w:p>
    <w:p w14:paraId="6A225160" w14:textId="77777777" w:rsidR="00B47B3D" w:rsidRDefault="00AD3679" w:rsidP="006C167B">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proofErr w:type="spellStart"/>
            <w:r>
              <w:rPr>
                <w:rStyle w:val="Strong"/>
                <w:color w:val="000000"/>
                <w:lang w:val="sv-SE"/>
              </w:rPr>
              <w:t>Comments</w:t>
            </w:r>
            <w:proofErr w:type="spellEnd"/>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 xml:space="preserve">The </w:t>
            </w:r>
            <w:proofErr w:type="spellStart"/>
            <w:r>
              <w:rPr>
                <w:lang w:val="sv-SE" w:eastAsia="zh-CN"/>
              </w:rPr>
              <w:t>use</w:t>
            </w:r>
            <w:proofErr w:type="spellEnd"/>
            <w:r>
              <w:rPr>
                <w:lang w:val="sv-SE" w:eastAsia="zh-CN"/>
              </w:rPr>
              <w:t xml:space="preserve"> </w:t>
            </w:r>
            <w:proofErr w:type="spellStart"/>
            <w:r>
              <w:rPr>
                <w:lang w:val="sv-SE" w:eastAsia="zh-CN"/>
              </w:rPr>
              <w:t>of</w:t>
            </w:r>
            <w:proofErr w:type="spellEnd"/>
            <w:r>
              <w:rPr>
                <w:lang w:val="sv-SE" w:eastAsia="zh-CN"/>
              </w:rPr>
              <w:t xml:space="preserve">  SCS (240kHz) </w:t>
            </w:r>
            <w:proofErr w:type="spellStart"/>
            <w:r>
              <w:rPr>
                <w:lang w:val="sv-SE" w:eastAsia="zh-CN"/>
              </w:rPr>
              <w:t>can</w:t>
            </w:r>
            <w:proofErr w:type="spellEnd"/>
            <w:r>
              <w:rPr>
                <w:lang w:val="sv-SE" w:eastAsia="zh-CN"/>
              </w:rPr>
              <w:t xml:space="preserve"> </w:t>
            </w:r>
            <w:proofErr w:type="spellStart"/>
            <w:r>
              <w:rPr>
                <w:lang w:val="sv-SE" w:eastAsia="zh-CN"/>
              </w:rPr>
              <w:t>provide</w:t>
            </w:r>
            <w:proofErr w:type="spellEnd"/>
            <w:r>
              <w:rPr>
                <w:lang w:val="sv-SE" w:eastAsia="zh-CN"/>
              </w:rPr>
              <w:t xml:space="preserve"> </w:t>
            </w:r>
            <w:proofErr w:type="spellStart"/>
            <w:r>
              <w:rPr>
                <w:lang w:val="sv-SE" w:eastAsia="zh-CN"/>
              </w:rPr>
              <w:t>enough</w:t>
            </w:r>
            <w:proofErr w:type="spellEnd"/>
            <w:r>
              <w:rPr>
                <w:lang w:val="sv-SE" w:eastAsia="zh-CN"/>
              </w:rPr>
              <w:t xml:space="preserve"> </w:t>
            </w:r>
            <w:proofErr w:type="spellStart"/>
            <w:r>
              <w:rPr>
                <w:lang w:val="sv-SE" w:eastAsia="zh-CN"/>
              </w:rPr>
              <w:t>coverage</w:t>
            </w:r>
            <w:proofErr w:type="spellEnd"/>
            <w:r>
              <w:rPr>
                <w:lang w:val="sv-SE" w:eastAsia="zh-CN"/>
              </w:rPr>
              <w:t xml:space="preserv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proofErr w:type="spellStart"/>
            <w:r>
              <w:rPr>
                <w:lang w:val="sv-SE" w:eastAsia="zh-CN"/>
              </w:rPr>
              <w:t>Lenovo</w:t>
            </w:r>
            <w:proofErr w:type="spellEnd"/>
            <w:r>
              <w:rPr>
                <w:lang w:val="sv-SE" w:eastAsia="zh-CN"/>
              </w:rPr>
              <w:t>/</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proofErr w:type="spellStart"/>
            <w:r>
              <w:rPr>
                <w:lang w:val="sv-SE" w:eastAsia="zh-CN"/>
              </w:rPr>
              <w:t>Increased</w:t>
            </w:r>
            <w:proofErr w:type="spellEnd"/>
            <w:r>
              <w:rPr>
                <w:lang w:val="sv-SE" w:eastAsia="zh-CN"/>
              </w:rPr>
              <w:t xml:space="preserv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symbols for CORESET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based</w:t>
            </w:r>
            <w:proofErr w:type="spellEnd"/>
            <w:r>
              <w:rPr>
                <w:lang w:val="sv-SE" w:eastAsia="zh-CN"/>
              </w:rPr>
              <w:t xml:space="preserve"> on the </w:t>
            </w:r>
            <w:proofErr w:type="spellStart"/>
            <w:r>
              <w:rPr>
                <w:lang w:val="sv-SE" w:eastAsia="zh-CN"/>
              </w:rPr>
              <w:t>channel</w:t>
            </w:r>
            <w:proofErr w:type="spellEnd"/>
            <w:r>
              <w:rPr>
                <w:lang w:val="sv-SE" w:eastAsia="zh-CN"/>
              </w:rPr>
              <w:t xml:space="preserve"> </w:t>
            </w:r>
            <w:proofErr w:type="spellStart"/>
            <w:r>
              <w:rPr>
                <w:lang w:val="sv-SE" w:eastAsia="zh-CN"/>
              </w:rPr>
              <w:t>estimation</w:t>
            </w:r>
            <w:proofErr w:type="spellEnd"/>
            <w:r>
              <w:rPr>
                <w:lang w:val="sv-SE" w:eastAsia="zh-CN"/>
              </w:rPr>
              <w:t xml:space="preserve"> </w:t>
            </w:r>
            <w:proofErr w:type="spellStart"/>
            <w:r>
              <w:rPr>
                <w:lang w:val="sv-SE" w:eastAsia="zh-CN"/>
              </w:rPr>
              <w:t>performance</w:t>
            </w:r>
            <w:proofErr w:type="spellEnd"/>
            <w:r>
              <w:rPr>
                <w:lang w:val="sv-SE" w:eastAsia="zh-CN"/>
              </w:rPr>
              <w:t xml:space="preserve"> for PDCCH, CORESET design in terms </w:t>
            </w:r>
            <w:proofErr w:type="spellStart"/>
            <w:r>
              <w:rPr>
                <w:lang w:val="sv-SE" w:eastAsia="zh-CN"/>
              </w:rPr>
              <w:t>of</w:t>
            </w:r>
            <w:proofErr w:type="spellEnd"/>
            <w:r>
              <w:rPr>
                <w:lang w:val="sv-SE" w:eastAsia="zh-CN"/>
              </w:rPr>
              <w:t xml:space="preserve"> DM-RS </w:t>
            </w:r>
            <w:proofErr w:type="spellStart"/>
            <w:r>
              <w:rPr>
                <w:lang w:val="sv-SE" w:eastAsia="zh-CN"/>
              </w:rPr>
              <w:t>pattern</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investigated</w:t>
            </w:r>
            <w:proofErr w:type="spellEnd"/>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if</w:t>
            </w:r>
            <w:proofErr w:type="spellEnd"/>
            <w:r>
              <w:rPr>
                <w:lang w:val="sv-SE" w:eastAsia="zh-CN"/>
              </w:rPr>
              <w:t xml:space="preserve"> new SCSs </w:t>
            </w:r>
            <w:proofErr w:type="spellStart"/>
            <w:r>
              <w:rPr>
                <w:lang w:val="sv-SE" w:eastAsia="zh-CN"/>
              </w:rPr>
              <w:t>are</w:t>
            </w:r>
            <w:proofErr w:type="spellEnd"/>
            <w:r>
              <w:rPr>
                <w:lang w:val="sv-SE" w:eastAsia="zh-CN"/>
              </w:rPr>
              <w:t xml:space="preserve"> </w:t>
            </w:r>
            <w:proofErr w:type="spellStart"/>
            <w:r>
              <w:rPr>
                <w:lang w:val="sv-SE" w:eastAsia="zh-CN"/>
              </w:rPr>
              <w:t>supported</w:t>
            </w:r>
            <w:proofErr w:type="spellEnd"/>
            <w:r>
              <w:rPr>
                <w:lang w:val="sv-SE" w:eastAsia="zh-CN"/>
              </w:rPr>
              <w:t xml:space="preserve">, at </w:t>
            </w:r>
            <w:proofErr w:type="spellStart"/>
            <w:r>
              <w:rPr>
                <w:lang w:val="sv-SE" w:eastAsia="zh-CN"/>
              </w:rPr>
              <w:t>least</w:t>
            </w:r>
            <w:proofErr w:type="spellEnd"/>
            <w:r>
              <w:rPr>
                <w:lang w:val="sv-SE" w:eastAsia="zh-CN"/>
              </w:rPr>
              <w:t xml:space="preserve"> </w:t>
            </w:r>
            <w:proofErr w:type="spellStart"/>
            <w:r>
              <w:rPr>
                <w:lang w:val="sv-SE" w:eastAsia="zh-CN"/>
              </w:rPr>
              <w:t>supporting</w:t>
            </w:r>
            <w:proofErr w:type="spellEnd"/>
            <w:r>
              <w:rPr>
                <w:lang w:val="sv-SE" w:eastAsia="zh-CN"/>
              </w:rPr>
              <w:t xml:space="preserve"> same SCSs </w:t>
            </w:r>
            <w:proofErr w:type="spellStart"/>
            <w:r>
              <w:rPr>
                <w:lang w:val="sv-SE" w:eastAsia="zh-CN"/>
              </w:rPr>
              <w:t>between</w:t>
            </w:r>
            <w:proofErr w:type="spellEnd"/>
            <w:r>
              <w:rPr>
                <w:lang w:val="sv-SE" w:eastAsia="zh-CN"/>
              </w:rPr>
              <w:t xml:space="preserve"> PDCCH and PDSCH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proofErr w:type="spellStart"/>
            <w:r>
              <w:rPr>
                <w:lang w:val="sv-SE" w:eastAsia="zh-CN"/>
              </w:rPr>
              <w:lastRenderedPageBreak/>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the same </w:t>
            </w:r>
            <w:proofErr w:type="spellStart"/>
            <w:r>
              <w:rPr>
                <w:lang w:val="sv-SE" w:eastAsia="zh-CN"/>
              </w:rPr>
              <w:t>numerologies</w:t>
            </w:r>
            <w:proofErr w:type="spellEnd"/>
            <w:r>
              <w:rPr>
                <w:lang w:val="sv-SE" w:eastAsia="zh-CN"/>
              </w:rPr>
              <w:t xml:space="preserve"> for data and </w:t>
            </w:r>
            <w:proofErr w:type="spellStart"/>
            <w:r>
              <w:rPr>
                <w:lang w:val="sv-SE" w:eastAsia="zh-CN"/>
              </w:rPr>
              <w:t>control</w:t>
            </w:r>
            <w:proofErr w:type="spellEnd"/>
            <w:r>
              <w:rPr>
                <w:lang w:val="sv-SE" w:eastAsia="zh-CN"/>
              </w:rPr>
              <w:t xml:space="preserve">, i.e., 120kHz and 960kHz. </w:t>
            </w:r>
            <w:proofErr w:type="spellStart"/>
            <w:r>
              <w:rPr>
                <w:lang w:val="sv-SE" w:eastAsia="zh-CN"/>
              </w:rPr>
              <w:t>Regarding</w:t>
            </w:r>
            <w:proofErr w:type="spellEnd"/>
            <w:r>
              <w:rPr>
                <w:lang w:val="sv-SE" w:eastAsia="zh-CN"/>
              </w:rPr>
              <w:t xml:space="preserve"> the </w:t>
            </w:r>
            <w:proofErr w:type="spellStart"/>
            <w:r>
              <w:rPr>
                <w:lang w:val="sv-SE" w:eastAsia="zh-CN"/>
              </w:rPr>
              <w:t>view</w:t>
            </w:r>
            <w:proofErr w:type="spellEnd"/>
            <w:r>
              <w:rPr>
                <w:lang w:val="sv-SE" w:eastAsia="zh-CN"/>
              </w:rPr>
              <w:t xml:space="preserve"> on the PDCCH </w:t>
            </w:r>
            <w:proofErr w:type="spellStart"/>
            <w:r>
              <w:rPr>
                <w:lang w:val="sv-SE" w:eastAsia="zh-CN"/>
              </w:rPr>
              <w:t>coverage</w:t>
            </w:r>
            <w:proofErr w:type="spellEnd"/>
            <w:r>
              <w:rPr>
                <w:lang w:val="sv-SE" w:eastAsia="zh-CN"/>
              </w:rPr>
              <w:t xml:space="preserve"> </w:t>
            </w:r>
            <w:proofErr w:type="spellStart"/>
            <w:r>
              <w:rPr>
                <w:lang w:val="sv-SE" w:eastAsia="zh-CN"/>
              </w:rPr>
              <w:t>enhancement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it </w:t>
            </w:r>
            <w:proofErr w:type="spellStart"/>
            <w:r>
              <w:rPr>
                <w:lang w:val="sv-SE" w:eastAsia="zh-CN"/>
              </w:rPr>
              <w:t>should</w:t>
            </w:r>
            <w:proofErr w:type="spellEnd"/>
            <w:r>
              <w:rPr>
                <w:lang w:val="sv-SE" w:eastAsia="zh-CN"/>
              </w:rPr>
              <w:t xml:space="preserve"> be handled in the CE session. </w:t>
            </w:r>
            <w:proofErr w:type="spellStart"/>
            <w:r>
              <w:rPr>
                <w:lang w:val="sv-SE" w:eastAsia="zh-CN"/>
              </w:rPr>
              <w:t>Also</w:t>
            </w:r>
            <w:proofErr w:type="spellEnd"/>
            <w:r>
              <w:rPr>
                <w:lang w:val="sv-SE" w:eastAsia="zh-CN"/>
              </w:rPr>
              <w:t xml:space="preserve">, </w:t>
            </w:r>
            <w:proofErr w:type="spellStart"/>
            <w:r>
              <w:rPr>
                <w:lang w:val="sv-SE" w:eastAsia="zh-CN"/>
              </w:rPr>
              <w:t>since</w:t>
            </w:r>
            <w:proofErr w:type="spellEnd"/>
            <w:r>
              <w:rPr>
                <w:lang w:val="sv-SE" w:eastAsia="zh-CN"/>
              </w:rPr>
              <w:t xml:space="preserve"> PDCCH </w:t>
            </w:r>
            <w:proofErr w:type="spellStart"/>
            <w:r>
              <w:rPr>
                <w:lang w:val="sv-SE" w:eastAsia="zh-CN"/>
              </w:rPr>
              <w:t>uses</w:t>
            </w:r>
            <w:proofErr w:type="spellEnd"/>
            <w:r>
              <w:rPr>
                <w:lang w:val="sv-SE" w:eastAsia="zh-CN"/>
              </w:rPr>
              <w:t xml:space="preserve"> QPSK and </w:t>
            </w:r>
            <w:proofErr w:type="spellStart"/>
            <w:r>
              <w:rPr>
                <w:lang w:val="sv-SE" w:eastAsia="zh-CN"/>
              </w:rPr>
              <w:t>relatively</w:t>
            </w:r>
            <w:proofErr w:type="spellEnd"/>
            <w:r>
              <w:rPr>
                <w:lang w:val="sv-SE" w:eastAsia="zh-CN"/>
              </w:rPr>
              <w:t xml:space="preserve"> </w:t>
            </w:r>
            <w:proofErr w:type="spellStart"/>
            <w:r>
              <w:rPr>
                <w:lang w:val="sv-SE" w:eastAsia="zh-CN"/>
              </w:rPr>
              <w:t>robost</w:t>
            </w:r>
            <w:proofErr w:type="spellEnd"/>
            <w:r>
              <w:rPr>
                <w:lang w:val="sv-SE" w:eastAsia="zh-CN"/>
              </w:rPr>
              <w:t xml:space="preserve"> to </w:t>
            </w:r>
            <w:proofErr w:type="spellStart"/>
            <w:r>
              <w:rPr>
                <w:lang w:val="sv-SE" w:eastAsia="zh-CN"/>
              </w:rPr>
              <w:t>chanel</w:t>
            </w:r>
            <w:proofErr w:type="spellEnd"/>
            <w:r>
              <w:rPr>
                <w:lang w:val="sv-SE" w:eastAsia="zh-CN"/>
              </w:rPr>
              <w:t xml:space="preserve"> </w:t>
            </w:r>
            <w:proofErr w:type="spellStart"/>
            <w:r>
              <w:rPr>
                <w:lang w:val="sv-SE" w:eastAsia="zh-CN"/>
              </w:rPr>
              <w:t>estimation</w:t>
            </w:r>
            <w:proofErr w:type="spellEnd"/>
            <w:r>
              <w:rPr>
                <w:lang w:val="sv-SE" w:eastAsia="zh-CN"/>
              </w:rPr>
              <w:t xml:space="preserve"> </w:t>
            </w:r>
            <w:proofErr w:type="spellStart"/>
            <w:r>
              <w:rPr>
                <w:lang w:val="sv-SE" w:eastAsia="zh-CN"/>
              </w:rPr>
              <w:t>error</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think</w:t>
            </w:r>
            <w:proofErr w:type="spellEnd"/>
            <w:r>
              <w:rPr>
                <w:lang w:val="sv-SE" w:eastAsia="zh-CN"/>
              </w:rPr>
              <w:t xml:space="preserve"> the PDCCH DMRS </w:t>
            </w:r>
            <w:proofErr w:type="spellStart"/>
            <w:r>
              <w:rPr>
                <w:lang w:val="sv-SE" w:eastAsia="zh-CN"/>
              </w:rPr>
              <w:t>enhancement</w:t>
            </w:r>
            <w:proofErr w:type="spellEnd"/>
            <w:r>
              <w:rPr>
                <w:lang w:val="sv-SE" w:eastAsia="zh-CN"/>
              </w:rPr>
              <w:t xml:space="preserve"> is </w:t>
            </w:r>
            <w:proofErr w:type="spellStart"/>
            <w:r>
              <w:rPr>
                <w:lang w:val="sv-SE" w:eastAsia="zh-CN"/>
              </w:rPr>
              <w:t>critical</w:t>
            </w:r>
            <w:proofErr w:type="spellEnd"/>
            <w:r>
              <w:rPr>
                <w:lang w:val="sv-SE" w:eastAsia="zh-CN"/>
              </w:rPr>
              <w:t xml:space="preserve">, </w:t>
            </w:r>
            <w:proofErr w:type="spellStart"/>
            <w:r>
              <w:rPr>
                <w:lang w:val="sv-SE" w:eastAsia="zh-CN"/>
              </w:rPr>
              <w:t>compared</w:t>
            </w:r>
            <w:proofErr w:type="spellEnd"/>
            <w:r>
              <w:rPr>
                <w:lang w:val="sv-SE" w:eastAsia="zh-CN"/>
              </w:rPr>
              <w:t xml:space="preserve"> to the </w:t>
            </w:r>
            <w:proofErr w:type="spellStart"/>
            <w:r>
              <w:rPr>
                <w:lang w:val="sv-SE" w:eastAsia="zh-CN"/>
              </w:rPr>
              <w:t>cases</w:t>
            </w:r>
            <w:proofErr w:type="spellEnd"/>
            <w:r>
              <w:rPr>
                <w:lang w:val="sv-SE" w:eastAsia="zh-CN"/>
              </w:rPr>
              <w:t xml:space="preserve"> </w:t>
            </w:r>
            <w:proofErr w:type="spellStart"/>
            <w:r>
              <w:rPr>
                <w:lang w:val="sv-SE" w:eastAsia="zh-CN"/>
              </w:rPr>
              <w:t>of</w:t>
            </w:r>
            <w:proofErr w:type="spellEnd"/>
            <w:r>
              <w:rPr>
                <w:lang w:val="sv-SE" w:eastAsia="zh-CN"/>
              </w:rPr>
              <w:t xml:space="preserve"> PDSCH/PUSCH </w:t>
            </w:r>
            <w:proofErr w:type="spellStart"/>
            <w:r>
              <w:rPr>
                <w:lang w:val="sv-SE" w:eastAsia="zh-CN"/>
              </w:rPr>
              <w:t>with</w:t>
            </w:r>
            <w:proofErr w:type="spellEnd"/>
            <w:r>
              <w:rPr>
                <w:lang w:val="sv-SE" w:eastAsia="zh-CN"/>
              </w:rPr>
              <w:t xml:space="preserve"> </w:t>
            </w:r>
            <w:proofErr w:type="spellStart"/>
            <w:r>
              <w:rPr>
                <w:lang w:val="sv-SE" w:eastAsia="zh-CN"/>
              </w:rPr>
              <w:t>high</w:t>
            </w:r>
            <w:proofErr w:type="spellEnd"/>
            <w:r>
              <w:rPr>
                <w:lang w:val="sv-SE" w:eastAsia="zh-CN"/>
              </w:rPr>
              <w:t xml:space="preserve"> </w:t>
            </w:r>
            <w:proofErr w:type="spellStart"/>
            <w:r>
              <w:rPr>
                <w:lang w:val="sv-SE" w:eastAsia="zh-CN"/>
              </w:rPr>
              <w:t>MCSs</w:t>
            </w:r>
            <w:proofErr w:type="spellEnd"/>
            <w:r>
              <w:rPr>
                <w:lang w:val="sv-SE" w:eastAsia="zh-CN"/>
              </w:rPr>
              <w:t>.</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w:t>
            </w:r>
            <w:proofErr w:type="spellStart"/>
            <w:r>
              <w:rPr>
                <w:lang w:val="sv-SE" w:eastAsia="zh-CN"/>
              </w:rPr>
              <w:t>narrow</w:t>
            </w:r>
            <w:proofErr w:type="spellEnd"/>
            <w:r>
              <w:rPr>
                <w:lang w:val="sv-SE" w:eastAsia="zh-CN"/>
              </w:rPr>
              <w:t xml:space="preserve"> </w:t>
            </w:r>
            <w:proofErr w:type="spellStart"/>
            <w:r>
              <w:rPr>
                <w:lang w:val="sv-SE" w:eastAsia="zh-CN"/>
              </w:rPr>
              <w:t>beamforming</w:t>
            </w:r>
            <w:proofErr w:type="spellEnd"/>
            <w:r>
              <w:rPr>
                <w:lang w:val="sv-SE" w:eastAsia="zh-CN"/>
              </w:rPr>
              <w:t xml:space="preserve"> operation is </w:t>
            </w:r>
            <w:proofErr w:type="spellStart"/>
            <w:r>
              <w:rPr>
                <w:lang w:val="sv-SE" w:eastAsia="zh-CN"/>
              </w:rPr>
              <w:t>used</w:t>
            </w:r>
            <w:proofErr w:type="spellEnd"/>
            <w:r>
              <w:rPr>
                <w:lang w:val="sv-SE" w:eastAsia="zh-CN"/>
              </w:rPr>
              <w:t xml:space="preserve"> for NR operation in 52.6 – 71 GHz,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CORESETs</w:t>
            </w:r>
            <w:proofErr w:type="spell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extended</w:t>
            </w:r>
            <w:proofErr w:type="spellEnd"/>
            <w:r>
              <w:rPr>
                <w:lang w:val="sv-SE" w:eastAsia="zh-CN"/>
              </w:rPr>
              <w:t xml:space="preserve"> to support </w:t>
            </w:r>
            <w:proofErr w:type="spellStart"/>
            <w:r>
              <w:rPr>
                <w:lang w:val="sv-SE" w:eastAsia="zh-CN"/>
              </w:rPr>
              <w:t>dynamic</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of</w:t>
            </w:r>
            <w:proofErr w:type="spellEnd"/>
            <w:r>
              <w:rPr>
                <w:lang w:val="sv-SE" w:eastAsia="zh-CN"/>
              </w:rPr>
              <w:t xml:space="preserve">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same </w:t>
            </w:r>
            <w:proofErr w:type="spellStart"/>
            <w:r>
              <w:rPr>
                <w:lang w:val="sv-SE" w:eastAsia="zh-CN"/>
              </w:rPr>
              <w:t>numerology</w:t>
            </w:r>
            <w:proofErr w:type="spellEnd"/>
            <w:r>
              <w:rPr>
                <w:lang w:val="sv-SE" w:eastAsia="zh-CN"/>
              </w:rPr>
              <w:t xml:space="preserve">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 xml:space="preserve">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PDCCH </w:t>
            </w:r>
            <w:proofErr w:type="spellStart"/>
            <w:r>
              <w:rPr>
                <w:lang w:val="sv-SE" w:eastAsia="zh-CN"/>
              </w:rPr>
              <w:t>coverage</w:t>
            </w:r>
            <w:proofErr w:type="spellEnd"/>
            <w:r>
              <w:rPr>
                <w:lang w:val="sv-SE" w:eastAsia="zh-CN"/>
              </w:rPr>
              <w:t xml:space="preserve"> </w:t>
            </w:r>
            <w:proofErr w:type="spellStart"/>
            <w:r>
              <w:rPr>
                <w:lang w:val="sv-SE" w:eastAsia="zh-CN"/>
              </w:rPr>
              <w:t>enhancement</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here</w:t>
            </w:r>
            <w:proofErr w:type="spellEnd"/>
            <w:r>
              <w:rPr>
                <w:lang w:val="sv-SE" w:eastAsia="zh-CN"/>
              </w:rPr>
              <w:t xml:space="preserve">, </w:t>
            </w:r>
            <w:proofErr w:type="spellStart"/>
            <w:r>
              <w:rPr>
                <w:lang w:val="sv-SE" w:eastAsia="zh-CN"/>
              </w:rPr>
              <w:t>e.g</w:t>
            </w:r>
            <w:proofErr w:type="spellEnd"/>
            <w:r>
              <w:rPr>
                <w:lang w:val="sv-SE" w:eastAsia="zh-CN"/>
              </w:rPr>
              <w:t xml:space="preserve">. </w:t>
            </w:r>
            <w:proofErr w:type="spellStart"/>
            <w:r>
              <w:rPr>
                <w:lang w:val="sv-SE" w:eastAsia="zh-CN"/>
              </w:rPr>
              <w:t>increase</w:t>
            </w:r>
            <w:proofErr w:type="spellEnd"/>
            <w:r>
              <w:rPr>
                <w:lang w:val="sv-SE" w:eastAsia="zh-CN"/>
              </w:rPr>
              <w:t xml:space="preserve">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Coreset</w:t>
            </w:r>
            <w:proofErr w:type="spellEnd"/>
            <w:r>
              <w:rPr>
                <w:lang w:val="sv-SE" w:eastAsia="zh-CN"/>
              </w:rPr>
              <w:t xml:space="preserve">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w:t>
            </w:r>
            <w:proofErr w:type="spellStart"/>
            <w:r>
              <w:rPr>
                <w:lang w:val="sv-SE" w:eastAsia="zh-CN"/>
              </w:rPr>
              <w:t>improved</w:t>
            </w:r>
            <w:proofErr w:type="spellEnd"/>
            <w:r>
              <w:rPr>
                <w:lang w:val="sv-SE" w:eastAsia="zh-CN"/>
              </w:rPr>
              <w:t xml:space="preserve"> PDCCH </w:t>
            </w:r>
            <w:proofErr w:type="spellStart"/>
            <w:r>
              <w:rPr>
                <w:lang w:val="sv-SE" w:eastAsia="zh-CN"/>
              </w:rPr>
              <w:t>coverage</w:t>
            </w:r>
            <w:proofErr w:type="spellEnd"/>
            <w:r>
              <w:rPr>
                <w:lang w:val="sv-SE" w:eastAsia="zh-CN"/>
              </w:rPr>
              <w:t xml:space="preserve"> for the </w:t>
            </w:r>
            <w:proofErr w:type="spellStart"/>
            <w:r>
              <w:rPr>
                <w:lang w:val="sv-SE" w:eastAsia="zh-CN"/>
              </w:rPr>
              <w:t>case</w:t>
            </w:r>
            <w:proofErr w:type="spellEnd"/>
            <w:r>
              <w:rPr>
                <w:lang w:val="sv-SE" w:eastAsia="zh-CN"/>
              </w:rPr>
              <w:t xml:space="preserve"> </w:t>
            </w:r>
            <w:proofErr w:type="spellStart"/>
            <w:r>
              <w:rPr>
                <w:lang w:val="sv-SE" w:eastAsia="zh-CN"/>
              </w:rPr>
              <w:t>of</w:t>
            </w:r>
            <w:proofErr w:type="spellEnd"/>
            <w:r>
              <w:rPr>
                <w:lang w:val="sv-SE" w:eastAsia="zh-CN"/>
              </w:rPr>
              <w:t xml:space="preserve"> a </w:t>
            </w:r>
            <w:proofErr w:type="spellStart"/>
            <w:r>
              <w:rPr>
                <w:lang w:val="sv-SE" w:eastAsia="zh-CN"/>
              </w:rPr>
              <w:t>high</w:t>
            </w:r>
            <w:proofErr w:type="spellEnd"/>
            <w:r>
              <w:rPr>
                <w:lang w:val="sv-SE" w:eastAsia="zh-CN"/>
              </w:rPr>
              <w:t xml:space="preserve"> SCS.  </w:t>
            </w:r>
            <w:proofErr w:type="spellStart"/>
            <w:r>
              <w:rPr>
                <w:lang w:val="sv-SE" w:eastAsia="zh-CN"/>
              </w:rPr>
              <w:t>Both</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(i.e. </w:t>
            </w:r>
            <w:proofErr w:type="spellStart"/>
            <w:r>
              <w:rPr>
                <w:lang w:val="sv-SE" w:eastAsia="zh-CN"/>
              </w:rPr>
              <w:t>increased</w:t>
            </w:r>
            <w:proofErr w:type="spellEnd"/>
            <w:r>
              <w:rPr>
                <w:lang w:val="sv-SE" w:eastAsia="zh-CN"/>
              </w:rPr>
              <w:t xml:space="preserv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symbols </w:t>
            </w:r>
            <w:proofErr w:type="spellStart"/>
            <w:r>
              <w:rPr>
                <w:lang w:val="sv-SE" w:eastAsia="zh-CN"/>
              </w:rPr>
              <w:t>available</w:t>
            </w:r>
            <w:proofErr w:type="spellEnd"/>
            <w:r>
              <w:rPr>
                <w:lang w:val="sv-SE" w:eastAsia="zh-CN"/>
              </w:rPr>
              <w:t xml:space="preserve"> for PDCCH) and mixed </w:t>
            </w:r>
            <w:proofErr w:type="spellStart"/>
            <w:r>
              <w:rPr>
                <w:lang w:val="sv-SE" w:eastAsia="zh-CN"/>
              </w:rPr>
              <w:t>numerology</w:t>
            </w:r>
            <w:proofErr w:type="spellEnd"/>
            <w:r>
              <w:rPr>
                <w:lang w:val="sv-SE" w:eastAsia="zh-CN"/>
              </w:rPr>
              <w:t xml:space="preserve"> (i.e. different SCS for PDCCH and PDSCH) </w:t>
            </w:r>
            <w:proofErr w:type="spellStart"/>
            <w:r>
              <w:rPr>
                <w:lang w:val="sv-SE" w:eastAsia="zh-CN"/>
              </w:rPr>
              <w:t>approaches</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44B5C489" w:rsidR="00B47B3D" w:rsidRDefault="007B763F">
            <w:pPr>
              <w:rPr>
                <w:rFonts w:eastAsia="MS Mincho"/>
                <w:lang w:val="sv-SE" w:eastAsia="ja-JP"/>
              </w:rPr>
            </w:pPr>
            <w:r>
              <w:rPr>
                <w:rFonts w:eastAsia="MS Mincho"/>
                <w:lang w:val="sv-SE" w:eastAsia="ja-JP"/>
              </w:rPr>
              <w:pgNum/>
            </w:r>
            <w:proofErr w:type="spellStart"/>
            <w:r>
              <w:rPr>
                <w:rFonts w:eastAsia="MS Mincho"/>
                <w:lang w:val="sv-SE" w:eastAsia="ja-JP"/>
              </w:rPr>
              <w:t>oderato</w:t>
            </w:r>
            <w:proofErr w:type="spellEnd"/>
            <w:r w:rsidR="00AD3679">
              <w:rPr>
                <w:rFonts w:eastAsia="MS Mincho"/>
                <w:lang w:val="sv-SE" w:eastAsia="ja-JP"/>
              </w:rPr>
              <w:t xml:space="preserve"> Nokia </w:t>
            </w:r>
            <w:proofErr w:type="spellStart"/>
            <w:r w:rsidR="00AD3679">
              <w:rPr>
                <w:rFonts w:eastAsia="MS Mincho"/>
                <w:lang w:val="sv-SE" w:eastAsia="ja-JP"/>
              </w:rPr>
              <w:t>view</w:t>
            </w:r>
            <w:proofErr w:type="spellEnd"/>
            <w:r w:rsidR="00AD3679">
              <w:rPr>
                <w:rFonts w:eastAsia="MS Mincho"/>
                <w:lang w:val="sv-SE" w:eastAsia="ja-JP"/>
              </w:rPr>
              <w:t xml:space="preserve"> </w:t>
            </w:r>
            <w:proofErr w:type="spellStart"/>
            <w:r w:rsidR="00AD3679">
              <w:rPr>
                <w:rFonts w:eastAsia="MS Mincho"/>
                <w:lang w:val="sv-SE" w:eastAsia="ja-JP"/>
              </w:rPr>
              <w:t>that</w:t>
            </w:r>
            <w:proofErr w:type="spellEnd"/>
            <w:r w:rsidR="00AD3679">
              <w:rPr>
                <w:rFonts w:eastAsia="MS Mincho"/>
                <w:lang w:val="sv-SE" w:eastAsia="ja-JP"/>
              </w:rPr>
              <w:t xml:space="preserve"> mixed </w:t>
            </w:r>
            <w:proofErr w:type="spellStart"/>
            <w:r w:rsidR="00AD3679">
              <w:rPr>
                <w:rFonts w:eastAsia="MS Mincho"/>
                <w:lang w:val="sv-SE" w:eastAsia="ja-JP"/>
              </w:rPr>
              <w:t>numerology</w:t>
            </w:r>
            <w:proofErr w:type="spellEnd"/>
            <w:r w:rsidR="00AD3679">
              <w:rPr>
                <w:rFonts w:eastAsia="MS Mincho"/>
                <w:lang w:val="sv-SE" w:eastAsia="ja-JP"/>
              </w:rPr>
              <w:t xml:space="preserve"> </w:t>
            </w:r>
            <w:proofErr w:type="spellStart"/>
            <w:r w:rsidR="00AD3679">
              <w:rPr>
                <w:rFonts w:eastAsia="MS Mincho"/>
                <w:lang w:val="sv-SE" w:eastAsia="ja-JP"/>
              </w:rPr>
              <w:t>can</w:t>
            </w:r>
            <w:proofErr w:type="spellEnd"/>
            <w:r w:rsidR="00AD3679">
              <w:rPr>
                <w:rFonts w:eastAsia="MS Mincho"/>
                <w:lang w:val="sv-SE" w:eastAsia="ja-JP"/>
              </w:rPr>
              <w:t xml:space="preserve"> be </w:t>
            </w:r>
            <w:proofErr w:type="spellStart"/>
            <w:r w:rsidR="00AD3679">
              <w:rPr>
                <w:rFonts w:eastAsia="MS Mincho"/>
                <w:lang w:val="sv-SE" w:eastAsia="ja-JP"/>
              </w:rPr>
              <w:t>considered</w:t>
            </w:r>
            <w:proofErr w:type="spellEnd"/>
            <w:r w:rsidR="00AD3679">
              <w:rPr>
                <w:rFonts w:eastAsia="MS Mincho"/>
                <w:lang w:val="sv-SE" w:eastAsia="ja-JP"/>
              </w:rPr>
              <w:t xml:space="preserve"> to </w:t>
            </w:r>
            <w:proofErr w:type="spellStart"/>
            <w:r w:rsidR="00AD3679">
              <w:rPr>
                <w:rFonts w:eastAsia="MS Mincho"/>
                <w:lang w:val="sv-SE" w:eastAsia="ja-JP"/>
              </w:rPr>
              <w:t>ensure</w:t>
            </w:r>
            <w:proofErr w:type="spellEnd"/>
            <w:r w:rsidR="00AD3679">
              <w:rPr>
                <w:rFonts w:eastAsia="MS Mincho"/>
                <w:lang w:val="sv-SE" w:eastAsia="ja-JP"/>
              </w:rPr>
              <w:t xml:space="preserve"> PDCCH </w:t>
            </w:r>
            <w:proofErr w:type="spellStart"/>
            <w:r w:rsidR="00AD3679">
              <w:rPr>
                <w:rFonts w:eastAsia="MS Mincho"/>
                <w:lang w:val="sv-SE" w:eastAsia="ja-JP"/>
              </w:rPr>
              <w:t>coverage</w:t>
            </w:r>
            <w:proofErr w:type="spellEnd"/>
            <w:r w:rsidR="00AD3679">
              <w:rPr>
                <w:rFonts w:eastAsia="MS Mincho"/>
                <w:lang w:val="sv-SE" w:eastAsia="ja-JP"/>
              </w:rPr>
              <w:t xml:space="preserv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proofErr w:type="spellStart"/>
            <w:r>
              <w:rPr>
                <w:rFonts w:eastAsia="MS Mincho"/>
                <w:lang w:val="sv-SE" w:eastAsia="ja-JP"/>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1C3A9F6F" w14:textId="4985C552" w:rsidR="00B47B3D" w:rsidRDefault="007B763F">
            <w:pPr>
              <w:rPr>
                <w:rFonts w:eastAsia="MS Mincho"/>
                <w:lang w:val="sv-SE" w:eastAsia="ja-JP"/>
              </w:rPr>
            </w:pPr>
            <w:r>
              <w:rPr>
                <w:rFonts w:eastAsia="MS Mincho"/>
                <w:lang w:val="sv-SE" w:eastAsia="ja-JP"/>
              </w:rPr>
              <w:pgNum/>
            </w:r>
            <w:proofErr w:type="spellStart"/>
            <w:r>
              <w:rPr>
                <w:rFonts w:eastAsia="MS Mincho"/>
                <w:lang w:val="sv-SE" w:eastAsia="ja-JP"/>
              </w:rPr>
              <w:t>oderato</w:t>
            </w:r>
            <w:proofErr w:type="spellEnd"/>
            <w:r w:rsidR="00AD3679">
              <w:rPr>
                <w:rFonts w:eastAsia="MS Mincho"/>
                <w:lang w:val="sv-SE" w:eastAsia="ja-JP"/>
              </w:rPr>
              <w:t xml:space="preserve"> the same </w:t>
            </w:r>
            <w:proofErr w:type="spellStart"/>
            <w:r w:rsidR="00AD3679">
              <w:rPr>
                <w:rFonts w:eastAsia="MS Mincho"/>
                <w:lang w:val="sv-SE" w:eastAsia="ja-JP"/>
              </w:rPr>
              <w:t>view</w:t>
            </w:r>
            <w:proofErr w:type="spellEnd"/>
            <w:r w:rsidR="00AD3679">
              <w:rPr>
                <w:rFonts w:eastAsia="MS Mincho"/>
                <w:lang w:val="sv-SE" w:eastAsia="ja-JP"/>
              </w:rPr>
              <w:t xml:space="preserve"> </w:t>
            </w:r>
            <w:proofErr w:type="spellStart"/>
            <w:r w:rsidR="00AD3679">
              <w:rPr>
                <w:rFonts w:eastAsia="MS Mincho"/>
                <w:lang w:val="sv-SE" w:eastAsia="ja-JP"/>
              </w:rPr>
              <w:t>with</w:t>
            </w:r>
            <w:proofErr w:type="spellEnd"/>
            <w:r w:rsidR="00AD3679">
              <w:rPr>
                <w:rFonts w:eastAsia="MS Mincho"/>
                <w:lang w:val="sv-SE" w:eastAsia="ja-JP"/>
              </w:rPr>
              <w:t xml:space="preserve"> </w:t>
            </w:r>
            <w:proofErr w:type="spellStart"/>
            <w:r w:rsidR="00AD3679">
              <w:rPr>
                <w:rFonts w:eastAsia="MS Mincho"/>
                <w:lang w:val="sv-SE" w:eastAsia="ja-JP"/>
              </w:rPr>
              <w:t>Qualcomm</w:t>
            </w:r>
            <w:proofErr w:type="spellEnd"/>
            <w:r w:rsidR="00AD3679">
              <w:rPr>
                <w:rFonts w:eastAsia="MS Mincho"/>
                <w:lang w:val="sv-SE" w:eastAsia="ja-JP"/>
              </w:rPr>
              <w:t xml:space="preserve"> on </w:t>
            </w:r>
            <w:proofErr w:type="spellStart"/>
            <w:r w:rsidR="00AD3679">
              <w:rPr>
                <w:rFonts w:eastAsia="MS Mincho"/>
                <w:lang w:val="sv-SE" w:eastAsia="ja-JP"/>
              </w:rPr>
              <w:t>single</w:t>
            </w:r>
            <w:proofErr w:type="spellEnd"/>
            <w:r w:rsidR="00AD3679">
              <w:rPr>
                <w:rFonts w:eastAsia="MS Mincho"/>
                <w:lang w:val="sv-SE" w:eastAsia="ja-JP"/>
              </w:rPr>
              <w:t xml:space="preserve"> </w:t>
            </w:r>
            <w:proofErr w:type="spellStart"/>
            <w:r w:rsidR="00AD3679">
              <w:rPr>
                <w:rFonts w:eastAsia="MS Mincho"/>
                <w:lang w:val="sv-SE" w:eastAsia="ja-JP"/>
              </w:rPr>
              <w:t>numerology</w:t>
            </w:r>
            <w:proofErr w:type="spellEnd"/>
            <w:r w:rsidR="00AD3679">
              <w:rPr>
                <w:rFonts w:eastAsia="MS Mincho"/>
                <w:lang w:val="sv-SE" w:eastAsia="ja-JP"/>
              </w:rPr>
              <w:t xml:space="preserve"> for data and </w:t>
            </w:r>
            <w:proofErr w:type="spellStart"/>
            <w:r w:rsidR="00AD3679">
              <w:rPr>
                <w:rFonts w:eastAsia="MS Mincho"/>
                <w:lang w:val="sv-SE" w:eastAsia="ja-JP"/>
              </w:rPr>
              <w:t>channel</w:t>
            </w:r>
            <w:proofErr w:type="spellEnd"/>
            <w:r w:rsidR="00AD3679">
              <w:rPr>
                <w:rFonts w:eastAsia="MS Mincho"/>
                <w:lang w:val="sv-SE" w:eastAsia="ja-JP"/>
              </w:rPr>
              <w:t xml:space="preserve"> and PDCCH </w:t>
            </w:r>
            <w:proofErr w:type="spellStart"/>
            <w:r w:rsidR="00AD3679">
              <w:rPr>
                <w:rFonts w:eastAsia="MS Mincho"/>
                <w:lang w:val="sv-SE" w:eastAsia="ja-JP"/>
              </w:rPr>
              <w:t>coverage</w:t>
            </w:r>
            <w:proofErr w:type="spellEnd"/>
            <w:r w:rsidR="00AD3679">
              <w:rPr>
                <w:rFonts w:eastAsia="MS Mincho"/>
                <w:lang w:val="sv-SE" w:eastAsia="ja-JP"/>
              </w:rPr>
              <w:t xml:space="preserve">. </w:t>
            </w:r>
            <w:proofErr w:type="spellStart"/>
            <w:r w:rsidR="00AD3679">
              <w:rPr>
                <w:rFonts w:eastAsia="MS Mincho"/>
                <w:lang w:val="sv-SE" w:eastAsia="ja-JP"/>
              </w:rPr>
              <w:t>We</w:t>
            </w:r>
            <w:proofErr w:type="spellEnd"/>
            <w:r w:rsidR="00AD3679">
              <w:rPr>
                <w:rFonts w:eastAsia="MS Mincho"/>
                <w:lang w:val="sv-SE" w:eastAsia="ja-JP"/>
              </w:rPr>
              <w:t xml:space="preserve"> </w:t>
            </w:r>
            <w:proofErr w:type="spellStart"/>
            <w:r w:rsidR="00AD3679">
              <w:rPr>
                <w:rFonts w:eastAsia="MS Mincho"/>
                <w:lang w:val="sv-SE" w:eastAsia="ja-JP"/>
              </w:rPr>
              <w:t>think</w:t>
            </w:r>
            <w:proofErr w:type="spellEnd"/>
            <w:r w:rsidR="00AD3679">
              <w:rPr>
                <w:rFonts w:eastAsia="MS Mincho"/>
                <w:lang w:val="sv-SE" w:eastAsia="ja-JP"/>
              </w:rPr>
              <w:t xml:space="preserve"> the </w:t>
            </w:r>
            <w:proofErr w:type="spellStart"/>
            <w:r w:rsidR="00AD3679">
              <w:rPr>
                <w:rFonts w:eastAsia="MS Mincho"/>
                <w:lang w:val="sv-SE" w:eastAsia="ja-JP"/>
              </w:rPr>
              <w:t>coverage</w:t>
            </w:r>
            <w:proofErr w:type="spellEnd"/>
            <w:r w:rsidR="00AD3679">
              <w:rPr>
                <w:rFonts w:eastAsia="MS Mincho"/>
                <w:lang w:val="sv-SE" w:eastAsia="ja-JP"/>
              </w:rPr>
              <w:t xml:space="preserve"> </w:t>
            </w:r>
            <w:proofErr w:type="spellStart"/>
            <w:r w:rsidR="00AD3679">
              <w:rPr>
                <w:rFonts w:eastAsia="MS Mincho"/>
                <w:lang w:val="sv-SE" w:eastAsia="ja-JP"/>
              </w:rPr>
              <w:t>issue</w:t>
            </w:r>
            <w:proofErr w:type="spellEnd"/>
            <w:r w:rsidR="00AD3679">
              <w:rPr>
                <w:rFonts w:eastAsia="MS Mincho"/>
                <w:lang w:val="sv-SE" w:eastAsia="ja-JP"/>
              </w:rPr>
              <w:t xml:space="preserve"> </w:t>
            </w:r>
            <w:proofErr w:type="spellStart"/>
            <w:r w:rsidR="00AD3679">
              <w:rPr>
                <w:rFonts w:eastAsia="MS Mincho"/>
                <w:lang w:val="sv-SE" w:eastAsia="ja-JP"/>
              </w:rPr>
              <w:t>needs</w:t>
            </w:r>
            <w:proofErr w:type="spellEnd"/>
            <w:r w:rsidR="00AD3679">
              <w:rPr>
                <w:rFonts w:eastAsia="MS Mincho"/>
                <w:lang w:val="sv-SE" w:eastAsia="ja-JP"/>
              </w:rPr>
              <w:t xml:space="preserve"> to be </w:t>
            </w:r>
            <w:proofErr w:type="spellStart"/>
            <w:r w:rsidR="00AD3679">
              <w:rPr>
                <w:rFonts w:eastAsia="MS Mincho"/>
                <w:lang w:val="sv-SE" w:eastAsia="ja-JP"/>
              </w:rPr>
              <w:t>justified</w:t>
            </w:r>
            <w:proofErr w:type="spellEnd"/>
            <w:r w:rsidR="00AD3679">
              <w:rPr>
                <w:rFonts w:eastAsia="MS Mincho"/>
                <w:lang w:val="sv-SE" w:eastAsia="ja-JP"/>
              </w:rPr>
              <w:t xml:space="preserve"> </w:t>
            </w:r>
            <w:proofErr w:type="spellStart"/>
            <w:r w:rsidR="00AD3679">
              <w:rPr>
                <w:rFonts w:eastAsia="MS Mincho"/>
                <w:lang w:val="sv-SE" w:eastAsia="ja-JP"/>
              </w:rPr>
              <w:t>with</w:t>
            </w:r>
            <w:proofErr w:type="spellEnd"/>
            <w:r w:rsidR="00AD3679">
              <w:rPr>
                <w:rFonts w:eastAsia="MS Mincho"/>
                <w:lang w:val="sv-SE" w:eastAsia="ja-JP"/>
              </w:rPr>
              <w:t xml:space="preserve"> </w:t>
            </w:r>
            <w:proofErr w:type="spellStart"/>
            <w:r w:rsidR="00AD3679">
              <w:rPr>
                <w:rFonts w:eastAsia="MS Mincho"/>
                <w:lang w:val="sv-SE" w:eastAsia="ja-JP"/>
              </w:rPr>
              <w:t>evaluation</w:t>
            </w:r>
            <w:proofErr w:type="spellEnd"/>
            <w:r w:rsidR="00AD3679">
              <w:rPr>
                <w:rFonts w:eastAsia="MS Mincho"/>
                <w:lang w:val="sv-SE" w:eastAsia="ja-JP"/>
              </w:rPr>
              <w:t xml:space="preserve"> </w:t>
            </w:r>
            <w:proofErr w:type="spellStart"/>
            <w:r w:rsidR="00AD3679">
              <w:rPr>
                <w:rFonts w:eastAsia="MS Mincho"/>
                <w:lang w:val="sv-SE" w:eastAsia="ja-JP"/>
              </w:rPr>
              <w:t>result</w:t>
            </w:r>
            <w:proofErr w:type="spellEnd"/>
            <w:r w:rsidR="00AD3679">
              <w:rPr>
                <w:rFonts w:eastAsia="MS Mincho"/>
                <w:lang w:val="sv-SE" w:eastAsia="ja-JP"/>
              </w:rPr>
              <w:t xml:space="preserve"> </w:t>
            </w:r>
            <w:proofErr w:type="spellStart"/>
            <w:r w:rsidR="00AD3679">
              <w:rPr>
                <w:rFonts w:eastAsia="MS Mincho"/>
                <w:lang w:val="sv-SE" w:eastAsia="ja-JP"/>
              </w:rPr>
              <w:t>first</w:t>
            </w:r>
            <w:proofErr w:type="spellEnd"/>
            <w:r w:rsidR="00AD3679">
              <w:rPr>
                <w:rFonts w:eastAsia="MS Mincho"/>
                <w:lang w:val="sv-SE" w:eastAsia="ja-JP"/>
              </w:rPr>
              <w:t xml:space="preserve"> in order to </w:t>
            </w:r>
            <w:proofErr w:type="spellStart"/>
            <w:r w:rsidR="00AD3679">
              <w:rPr>
                <w:rFonts w:eastAsia="MS Mincho"/>
                <w:lang w:val="sv-SE" w:eastAsia="ja-JP"/>
              </w:rPr>
              <w:t>discuss</w:t>
            </w:r>
            <w:proofErr w:type="spellEnd"/>
            <w:r w:rsidR="00AD3679">
              <w:rPr>
                <w:rFonts w:eastAsia="MS Mincho"/>
                <w:lang w:val="sv-SE" w:eastAsia="ja-JP"/>
              </w:rPr>
              <w:t xml:space="preserve"> the potential </w:t>
            </w:r>
            <w:proofErr w:type="spellStart"/>
            <w:r w:rsidR="00AD3679">
              <w:rPr>
                <w:rFonts w:eastAsia="MS Mincho"/>
                <w:lang w:val="sv-SE" w:eastAsia="ja-JP"/>
              </w:rPr>
              <w:t>coverage</w:t>
            </w:r>
            <w:proofErr w:type="spellEnd"/>
            <w:r w:rsidR="00AD3679">
              <w:rPr>
                <w:rFonts w:eastAsia="MS Mincho"/>
                <w:lang w:val="sv-SE" w:eastAsia="ja-JP"/>
              </w:rPr>
              <w:t xml:space="preserve"> </w:t>
            </w:r>
            <w:proofErr w:type="spellStart"/>
            <w:r w:rsidR="00AD3679">
              <w:rPr>
                <w:rFonts w:eastAsia="MS Mincho"/>
                <w:lang w:val="sv-SE" w:eastAsia="ja-JP"/>
              </w:rPr>
              <w:t>enhacnement</w:t>
            </w:r>
            <w:proofErr w:type="spellEnd"/>
            <w:r w:rsidR="00AD3679">
              <w:rPr>
                <w:rFonts w:eastAsia="MS Mincho"/>
                <w:lang w:val="sv-SE" w:eastAsia="ja-JP"/>
              </w:rPr>
              <w:t>.</w:t>
            </w:r>
          </w:p>
        </w:tc>
      </w:tr>
    </w:tbl>
    <w:p w14:paraId="61E118E3" w14:textId="77777777" w:rsidR="00B47B3D" w:rsidRDefault="00B47B3D">
      <w:pPr>
        <w:pStyle w:val="ListParagraph"/>
        <w:spacing w:line="256" w:lineRule="auto"/>
        <w:ind w:left="1296"/>
        <w:rPr>
          <w:lang w:eastAsia="zh-CN"/>
        </w:rPr>
      </w:pPr>
    </w:p>
    <w:p w14:paraId="1384AAEA" w14:textId="77777777" w:rsidR="00B47B3D" w:rsidRDefault="00AD3679" w:rsidP="006C167B">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proofErr w:type="spellStart"/>
            <w:r>
              <w:rPr>
                <w:rStyle w:val="Strong"/>
                <w:color w:val="000000"/>
                <w:lang w:val="sv-SE"/>
              </w:rPr>
              <w:t>Comments</w:t>
            </w:r>
            <w:proofErr w:type="spellEnd"/>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proofErr w:type="spellStart"/>
            <w:r>
              <w:rPr>
                <w:lang w:val="sv-SE" w:eastAsia="zh-CN"/>
              </w:rPr>
              <w:t>Reducing</w:t>
            </w:r>
            <w:proofErr w:type="spellEnd"/>
            <w:r>
              <w:rPr>
                <w:lang w:val="sv-SE" w:eastAsia="zh-CN"/>
              </w:rPr>
              <w:t xml:space="preserve"> PDCCH </w:t>
            </w:r>
            <w:proofErr w:type="spellStart"/>
            <w:r>
              <w:rPr>
                <w:lang w:val="sv-SE" w:eastAsia="zh-CN"/>
              </w:rPr>
              <w:t>monitoring</w:t>
            </w:r>
            <w:proofErr w:type="spellEnd"/>
            <w:r>
              <w:rPr>
                <w:lang w:val="sv-SE" w:eastAsia="zh-CN"/>
              </w:rPr>
              <w:t xml:space="preserve"> to </w:t>
            </w:r>
            <w:proofErr w:type="spellStart"/>
            <w:r>
              <w:rPr>
                <w:lang w:val="sv-SE" w:eastAsia="zh-CN"/>
              </w:rPr>
              <w:t>reduce</w:t>
            </w:r>
            <w:proofErr w:type="spellEnd"/>
            <w:r>
              <w:rPr>
                <w:lang w:val="sv-SE" w:eastAsia="zh-CN"/>
              </w:rPr>
              <w:t xml:space="preserve"> UE </w:t>
            </w:r>
            <w:proofErr w:type="spellStart"/>
            <w:r>
              <w:rPr>
                <w:lang w:val="sv-SE" w:eastAsia="zh-CN"/>
              </w:rPr>
              <w:t>monitoring</w:t>
            </w:r>
            <w:proofErr w:type="spellEnd"/>
            <w:r>
              <w:rPr>
                <w:lang w:val="sv-SE" w:eastAsia="zh-CN"/>
              </w:rPr>
              <w:t xml:space="preserve"> </w:t>
            </w:r>
            <w:proofErr w:type="spellStart"/>
            <w:r>
              <w:rPr>
                <w:lang w:val="sv-SE" w:eastAsia="zh-CN"/>
              </w:rPr>
              <w:t>complexity</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supported</w:t>
            </w:r>
            <w:proofErr w:type="spellEnd"/>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proofErr w:type="spellStart"/>
            <w:r>
              <w:rPr>
                <w:lang w:val="sv-SE" w:eastAsia="zh-CN"/>
              </w:rPr>
              <w:t>Lenovo</w:t>
            </w:r>
            <w:proofErr w:type="spellEnd"/>
            <w:r>
              <w:rPr>
                <w:lang w:val="sv-SE" w:eastAsia="zh-CN"/>
              </w:rPr>
              <w:t>/</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proofErr w:type="spellStart"/>
            <w:r>
              <w:rPr>
                <w:lang w:val="sv-SE" w:eastAsia="zh-CN"/>
              </w:rPr>
              <w:t>Reduced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needed</w:t>
            </w:r>
            <w:proofErr w:type="spellEnd"/>
            <w:r>
              <w:rPr>
                <w:lang w:val="sv-SE" w:eastAsia="zh-CN"/>
              </w:rPr>
              <w:t xml:space="preserve"> for </w:t>
            </w:r>
            <w:proofErr w:type="spellStart"/>
            <w:r>
              <w:rPr>
                <w:lang w:val="sv-SE" w:eastAsia="zh-CN"/>
              </w:rPr>
              <w:t>higher</w:t>
            </w:r>
            <w:proofErr w:type="spellEnd"/>
            <w:r>
              <w:rPr>
                <w:lang w:val="sv-SE" w:eastAsia="zh-CN"/>
              </w:rPr>
              <w:t xml:space="preserve"> SCS, </w:t>
            </w:r>
            <w:proofErr w:type="spellStart"/>
            <w:r>
              <w:rPr>
                <w:lang w:val="sv-SE" w:eastAsia="zh-CN"/>
              </w:rPr>
              <w:t>if</w:t>
            </w:r>
            <w:proofErr w:type="spellEnd"/>
            <w:r>
              <w:rPr>
                <w:lang w:val="sv-SE" w:eastAsia="zh-CN"/>
              </w:rPr>
              <w:t xml:space="preserve"> </w:t>
            </w:r>
            <w:proofErr w:type="spellStart"/>
            <w:r>
              <w:rPr>
                <w:lang w:val="sv-SE" w:eastAsia="zh-CN"/>
              </w:rPr>
              <w:t>agreed</w:t>
            </w:r>
            <w:proofErr w:type="spellEnd"/>
            <w:r>
              <w:rPr>
                <w:lang w:val="sv-SE" w:eastAsia="zh-CN"/>
              </w:rPr>
              <w:t xml:space="preserve"> to be </w:t>
            </w:r>
            <w:proofErr w:type="spellStart"/>
            <w:r>
              <w:rPr>
                <w:lang w:val="sv-SE" w:eastAsia="zh-CN"/>
              </w:rPr>
              <w:t>supported</w:t>
            </w:r>
            <w:proofErr w:type="spellEnd"/>
            <w:r>
              <w:rPr>
                <w:lang w:val="sv-SE" w:eastAsia="zh-CN"/>
              </w:rPr>
              <w:t xml:space="preserve">. </w:t>
            </w:r>
            <w:proofErr w:type="spellStart"/>
            <w:r>
              <w:rPr>
                <w:lang w:val="sv-SE" w:eastAsia="zh-CN"/>
              </w:rPr>
              <w:t>Consider</w:t>
            </w:r>
            <w:proofErr w:type="spellEnd"/>
            <w:r>
              <w:rPr>
                <w:lang w:val="sv-SE" w:eastAsia="zh-CN"/>
              </w:rPr>
              <w:t xml:space="preserve"> limitations on </w:t>
            </w:r>
            <w:proofErr w:type="spellStart"/>
            <w:r>
              <w:rPr>
                <w:lang w:val="sv-SE" w:eastAsia="zh-CN"/>
              </w:rPr>
              <w:t>search</w:t>
            </w:r>
            <w:proofErr w:type="spellEnd"/>
            <w:r>
              <w:rPr>
                <w:lang w:val="sv-SE" w:eastAsia="zh-CN"/>
              </w:rPr>
              <w:t xml:space="preserve"> space </w:t>
            </w:r>
            <w:proofErr w:type="spellStart"/>
            <w:r>
              <w:rPr>
                <w:lang w:val="sv-SE" w:eastAsia="zh-CN"/>
              </w:rPr>
              <w:t>configurations</w:t>
            </w:r>
            <w:proofErr w:type="spellEnd"/>
            <w:r>
              <w:rPr>
                <w:lang w:val="sv-SE" w:eastAsia="zh-CN"/>
              </w:rPr>
              <w:t xml:space="preserve">, DCI formats to be </w:t>
            </w:r>
            <w:proofErr w:type="spellStart"/>
            <w:r>
              <w:rPr>
                <w:lang w:val="sv-SE" w:eastAsia="zh-CN"/>
              </w:rPr>
              <w:t>monitored</w:t>
            </w:r>
            <w:proofErr w:type="spellEnd"/>
            <w:r>
              <w:rPr>
                <w:lang w:val="sv-SE" w:eastAsia="zh-CN"/>
              </w:rPr>
              <w:t xml:space="preserve"> and </w:t>
            </w:r>
            <w:proofErr w:type="spellStart"/>
            <w:r>
              <w:rPr>
                <w:lang w:val="sv-SE" w:eastAsia="zh-CN"/>
              </w:rPr>
              <w:t>reduced</w:t>
            </w:r>
            <w:proofErr w:type="spellEnd"/>
            <w:r>
              <w:rPr>
                <w:lang w:val="sv-SE" w:eastAsia="zh-CN"/>
              </w:rPr>
              <w:t xml:space="preserve"> </w:t>
            </w:r>
            <w:proofErr w:type="spellStart"/>
            <w:r>
              <w:rPr>
                <w:lang w:val="sv-SE" w:eastAsia="zh-CN"/>
              </w:rPr>
              <w:t>need</w:t>
            </w:r>
            <w:proofErr w:type="spellEnd"/>
            <w:r>
              <w:rPr>
                <w:lang w:val="sv-SE" w:eastAsia="zh-CN"/>
              </w:rPr>
              <w:t xml:space="preserve"> for PDCCH </w:t>
            </w:r>
            <w:proofErr w:type="spellStart"/>
            <w:r>
              <w:rPr>
                <w:lang w:val="sv-SE" w:eastAsia="zh-CN"/>
              </w:rPr>
              <w:t>monitoring</w:t>
            </w:r>
            <w:proofErr w:type="spellEnd"/>
            <w:r>
              <w:rPr>
                <w:lang w:val="sv-SE" w:eastAsia="zh-CN"/>
              </w:rPr>
              <w:t xml:space="preserve"> on </w:t>
            </w:r>
            <w:proofErr w:type="spellStart"/>
            <w:r>
              <w:rPr>
                <w:lang w:val="sv-SE" w:eastAsia="zh-CN"/>
              </w:rPr>
              <w:t>consecutive</w:t>
            </w:r>
            <w:proofErr w:type="spellEnd"/>
            <w:r>
              <w:rPr>
                <w:lang w:val="sv-SE" w:eastAsia="zh-CN"/>
              </w:rPr>
              <w:t xml:space="preserve"> </w:t>
            </w:r>
            <w:proofErr w:type="spellStart"/>
            <w:r>
              <w:rPr>
                <w:lang w:val="sv-SE" w:eastAsia="zh-CN"/>
              </w:rPr>
              <w:t>slots</w:t>
            </w:r>
            <w:proofErr w:type="spellEnd"/>
            <w:r>
              <w:rPr>
                <w:lang w:val="sv-SE" w:eastAsia="zh-CN"/>
              </w:rPr>
              <w:t>.</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w:t>
            </w:r>
            <w:proofErr w:type="spellStart"/>
            <w:r>
              <w:rPr>
                <w:lang w:val="sv-SE" w:eastAsia="zh-CN"/>
              </w:rPr>
              <w:t>higher</w:t>
            </w:r>
            <w:proofErr w:type="spellEnd"/>
            <w:r>
              <w:rPr>
                <w:lang w:val="sv-SE" w:eastAsia="zh-CN"/>
              </w:rPr>
              <w:t xml:space="preserve"> SCS, </w:t>
            </w:r>
            <w:bookmarkStart w:id="772" w:name="OLE_LINK3"/>
            <w:r>
              <w:rPr>
                <w:lang w:val="sv-SE" w:eastAsia="zh-CN"/>
              </w:rPr>
              <w:t>multi-</w:t>
            </w:r>
            <w:proofErr w:type="spellStart"/>
            <w:r>
              <w:rPr>
                <w:lang w:val="sv-SE" w:eastAsia="zh-CN"/>
              </w:rPr>
              <w:t>slot</w:t>
            </w:r>
            <w:proofErr w:type="spellEnd"/>
            <w:r>
              <w:rPr>
                <w:lang w:val="sv-SE" w:eastAsia="zh-CN"/>
              </w:rPr>
              <w:t>-</w:t>
            </w:r>
            <w:proofErr w:type="spellStart"/>
            <w:r>
              <w:rPr>
                <w:lang w:val="sv-SE" w:eastAsia="zh-CN"/>
              </w:rPr>
              <w:t>based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capability</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discussed</w:t>
            </w:r>
            <w:proofErr w:type="spellEnd"/>
            <w:r>
              <w:rPr>
                <w:lang w:val="sv-SE" w:eastAsia="zh-CN"/>
              </w:rPr>
              <w:t xml:space="preserve"> to </w:t>
            </w:r>
            <w:proofErr w:type="spellStart"/>
            <w:r>
              <w:rPr>
                <w:lang w:val="sv-SE" w:eastAsia="zh-CN"/>
              </w:rPr>
              <w:t>reduce</w:t>
            </w:r>
            <w:proofErr w:type="spellEnd"/>
            <w:r>
              <w:rPr>
                <w:lang w:val="sv-SE" w:eastAsia="zh-CN"/>
              </w:rPr>
              <w:t xml:space="preserve"> </w:t>
            </w:r>
            <w:proofErr w:type="spellStart"/>
            <w:r>
              <w:rPr>
                <w:lang w:val="sv-SE" w:eastAsia="zh-CN"/>
              </w:rPr>
              <w:t>complexity</w:t>
            </w:r>
            <w:bookmarkEnd w:id="772"/>
            <w:proofErr w:type="spellEnd"/>
            <w:r>
              <w:rPr>
                <w:lang w:val="sv-SE" w:eastAsia="zh-CN"/>
              </w:rPr>
              <w:t>. The span-</w:t>
            </w:r>
            <w:proofErr w:type="spellStart"/>
            <w:r>
              <w:rPr>
                <w:lang w:val="sv-SE" w:eastAsia="zh-CN"/>
              </w:rPr>
              <w:t>based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capability</w:t>
            </w:r>
            <w:proofErr w:type="spellEnd"/>
            <w:r>
              <w:rPr>
                <w:lang w:val="sv-SE" w:eastAsia="zh-CN"/>
              </w:rPr>
              <w:t xml:space="preserve">, </w:t>
            </w:r>
            <w:proofErr w:type="spellStart"/>
            <w:r>
              <w:rPr>
                <w:lang w:val="sv-SE" w:eastAsia="zh-CN"/>
              </w:rPr>
              <w:t>which</w:t>
            </w:r>
            <w:proofErr w:type="spellEnd"/>
            <w:r>
              <w:rPr>
                <w:lang w:val="sv-SE" w:eastAsia="zh-CN"/>
              </w:rPr>
              <w:t xml:space="preserve"> </w:t>
            </w:r>
            <w:proofErr w:type="spellStart"/>
            <w:r>
              <w:rPr>
                <w:lang w:val="sv-SE" w:eastAsia="zh-CN"/>
              </w:rPr>
              <w:t>was</w:t>
            </w:r>
            <w:proofErr w:type="spellEnd"/>
            <w:r>
              <w:rPr>
                <w:lang w:val="sv-SE" w:eastAsia="zh-CN"/>
              </w:rPr>
              <w:t xml:space="preserve"> </w:t>
            </w:r>
            <w:proofErr w:type="spellStart"/>
            <w:r>
              <w:rPr>
                <w:lang w:val="sv-SE" w:eastAsia="zh-CN"/>
              </w:rPr>
              <w:t>introduced</w:t>
            </w:r>
            <w:proofErr w:type="spellEnd"/>
            <w:r>
              <w:rPr>
                <w:lang w:val="sv-SE" w:eastAsia="zh-CN"/>
              </w:rPr>
              <w:t xml:space="preserve"> in Rel-16, </w:t>
            </w:r>
            <w:proofErr w:type="spellStart"/>
            <w:r>
              <w:rPr>
                <w:lang w:val="sv-SE" w:eastAsia="zh-CN"/>
              </w:rPr>
              <w:t>can</w:t>
            </w:r>
            <w:proofErr w:type="spellEnd"/>
            <w:r>
              <w:rPr>
                <w:lang w:val="sv-SE" w:eastAsia="zh-CN"/>
              </w:rPr>
              <w:t xml:space="preserve"> be a </w:t>
            </w:r>
            <w:proofErr w:type="spellStart"/>
            <w:r>
              <w:rPr>
                <w:lang w:val="sv-SE" w:eastAsia="zh-CN"/>
              </w:rPr>
              <w:t>baseline</w:t>
            </w:r>
            <w:proofErr w:type="spellEnd"/>
            <w:r>
              <w:rPr>
                <w:lang w:val="sv-SE" w:eastAsia="zh-CN"/>
              </w:rPr>
              <w:t>.</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proofErr w:type="spellStart"/>
            <w:r>
              <w:rPr>
                <w:lang w:val="sv-SE" w:eastAsia="zh-CN"/>
              </w:rPr>
              <w:t>Current</w:t>
            </w:r>
            <w:proofErr w:type="spellEnd"/>
            <w:r>
              <w:rPr>
                <w:lang w:val="sv-SE" w:eastAsia="zh-CN"/>
              </w:rPr>
              <w:t xml:space="preserve"> </w:t>
            </w:r>
            <w:proofErr w:type="spellStart"/>
            <w:r>
              <w:rPr>
                <w:lang w:val="sv-SE" w:eastAsia="zh-CN"/>
              </w:rPr>
              <w:t>specification</w:t>
            </w:r>
            <w:proofErr w:type="spellEnd"/>
            <w:r>
              <w:rPr>
                <w:lang w:val="sv-SE" w:eastAsia="zh-CN"/>
              </w:rPr>
              <w:t xml:space="preserve"> is </w:t>
            </w:r>
            <w:proofErr w:type="spellStart"/>
            <w:r>
              <w:rPr>
                <w:lang w:val="sv-SE" w:eastAsia="zh-CN"/>
              </w:rPr>
              <w:t>very</w:t>
            </w:r>
            <w:proofErr w:type="spellEnd"/>
            <w:r>
              <w:rPr>
                <w:lang w:val="sv-SE" w:eastAsia="zh-CN"/>
              </w:rPr>
              <w:t xml:space="preserve"> flexible in </w:t>
            </w:r>
            <w:proofErr w:type="spellStart"/>
            <w:r>
              <w:rPr>
                <w:lang w:val="sv-SE" w:eastAsia="zh-CN"/>
              </w:rPr>
              <w:t>configuring</w:t>
            </w:r>
            <w:proofErr w:type="spellEnd"/>
            <w:r>
              <w:rPr>
                <w:lang w:val="sv-SE" w:eastAsia="zh-CN"/>
              </w:rPr>
              <w:t xml:space="preserve"> UE PDCCH </w:t>
            </w:r>
            <w:proofErr w:type="spellStart"/>
            <w:r>
              <w:rPr>
                <w:lang w:val="sv-SE" w:eastAsia="zh-CN"/>
              </w:rPr>
              <w:t>monitoring</w:t>
            </w:r>
            <w:proofErr w:type="spellEnd"/>
            <w:r>
              <w:rPr>
                <w:lang w:val="sv-SE" w:eastAsia="zh-CN"/>
              </w:rPr>
              <w:t xml:space="preserve">.  If </w:t>
            </w:r>
            <w:proofErr w:type="spellStart"/>
            <w:r>
              <w:rPr>
                <w:lang w:val="sv-SE" w:eastAsia="zh-CN"/>
              </w:rPr>
              <w:t>higher</w:t>
            </w:r>
            <w:proofErr w:type="spellEnd"/>
            <w:r>
              <w:rPr>
                <w:lang w:val="sv-SE" w:eastAsia="zh-CN"/>
              </w:rPr>
              <w:t xml:space="preserve"> SCS is </w:t>
            </w:r>
            <w:proofErr w:type="spellStart"/>
            <w:r>
              <w:rPr>
                <w:lang w:val="sv-SE" w:eastAsia="zh-CN"/>
              </w:rPr>
              <w:t>introduced</w:t>
            </w:r>
            <w:proofErr w:type="spellEnd"/>
            <w:r>
              <w:rPr>
                <w:lang w:val="sv-SE" w:eastAsia="zh-CN"/>
              </w:rPr>
              <w:t xml:space="preserve">,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PDCCH </w:t>
            </w:r>
            <w:proofErr w:type="spellStart"/>
            <w:r>
              <w:rPr>
                <w:lang w:val="sv-SE" w:eastAsia="zh-CN"/>
              </w:rPr>
              <w:t>candidates</w:t>
            </w:r>
            <w:proofErr w:type="spellEnd"/>
            <w:r>
              <w:rPr>
                <w:lang w:val="sv-SE" w:eastAsia="zh-CN"/>
              </w:rPr>
              <w:t xml:space="preserve"> in a </w:t>
            </w:r>
            <w:proofErr w:type="spellStart"/>
            <w:r>
              <w:rPr>
                <w:lang w:val="sv-SE" w:eastAsia="zh-CN"/>
              </w:rPr>
              <w:t>slot</w:t>
            </w:r>
            <w:proofErr w:type="spellEnd"/>
            <w:r>
              <w:rPr>
                <w:lang w:val="sv-SE" w:eastAsia="zh-CN"/>
              </w:rPr>
              <w:t xml:space="preserve"> for blind </w:t>
            </w:r>
            <w:proofErr w:type="spellStart"/>
            <w:r>
              <w:rPr>
                <w:lang w:val="sv-SE" w:eastAsia="zh-CN"/>
              </w:rPr>
              <w:t>decoding</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reduced</w:t>
            </w:r>
            <w:proofErr w:type="spellEnd"/>
            <w:r>
              <w:rPr>
                <w:lang w:val="sv-SE" w:eastAsia="zh-CN"/>
              </w:rPr>
              <w:t xml:space="preserve">.   No </w:t>
            </w:r>
            <w:proofErr w:type="spellStart"/>
            <w:r>
              <w:rPr>
                <w:lang w:val="sv-SE" w:eastAsia="zh-CN"/>
              </w:rPr>
              <w:t>additional</w:t>
            </w:r>
            <w:proofErr w:type="spellEnd"/>
            <w:r>
              <w:rPr>
                <w:lang w:val="sv-SE" w:eastAsia="zh-CN"/>
              </w:rPr>
              <w:t xml:space="preserve"> </w:t>
            </w:r>
            <w:proofErr w:type="spellStart"/>
            <w:r>
              <w:rPr>
                <w:lang w:val="sv-SE" w:eastAsia="zh-CN"/>
              </w:rPr>
              <w:t>enhancement</w:t>
            </w:r>
            <w:proofErr w:type="spellEnd"/>
            <w:r>
              <w:rPr>
                <w:lang w:val="sv-SE" w:eastAsia="zh-CN"/>
              </w:rPr>
              <w:t xml:space="preserve"> is </w:t>
            </w:r>
            <w:proofErr w:type="spellStart"/>
            <w:r>
              <w:rPr>
                <w:lang w:val="sv-SE" w:eastAsia="zh-CN"/>
              </w:rPr>
              <w:t>needed</w:t>
            </w:r>
            <w:proofErr w:type="spellEnd"/>
            <w:r>
              <w:rPr>
                <w:lang w:val="sv-SE" w:eastAsia="zh-CN"/>
              </w:rPr>
              <w:t xml:space="preserve">.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proofErr w:type="spellStart"/>
            <w:r>
              <w:rPr>
                <w:lang w:val="sv-SE" w:eastAsia="zh-CN"/>
              </w:rPr>
              <w:t>Reduced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capabilities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essential</w:t>
            </w:r>
            <w:proofErr w:type="spellEnd"/>
            <w:r>
              <w:rPr>
                <w:lang w:val="sv-SE" w:eastAsia="zh-CN"/>
              </w:rPr>
              <w:t xml:space="preserve"> </w:t>
            </w:r>
            <w:proofErr w:type="spellStart"/>
            <w:r>
              <w:rPr>
                <w:lang w:val="sv-SE" w:eastAsia="zh-CN"/>
              </w:rPr>
              <w:t>especially</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higher</w:t>
            </w:r>
            <w:proofErr w:type="spellEnd"/>
            <w:r>
              <w:rPr>
                <w:lang w:val="sv-SE" w:eastAsia="zh-CN"/>
              </w:rPr>
              <w:t xml:space="preserve"> SCS </w:t>
            </w:r>
            <w:proofErr w:type="spellStart"/>
            <w:r>
              <w:rPr>
                <w:lang w:val="sv-SE" w:eastAsia="zh-CN"/>
              </w:rPr>
              <w:t>values</w:t>
            </w:r>
            <w:proofErr w:type="spellEnd"/>
            <w:r>
              <w:rPr>
                <w:lang w:val="sv-SE" w:eastAsia="zh-CN"/>
              </w:rPr>
              <w:t xml:space="preserve"> </w:t>
            </w:r>
            <w:proofErr w:type="spellStart"/>
            <w:r>
              <w:rPr>
                <w:lang w:val="sv-SE" w:eastAsia="zh-CN"/>
              </w:rPr>
              <w:t>are</w:t>
            </w:r>
            <w:proofErr w:type="spellEnd"/>
            <w:r>
              <w:rPr>
                <w:lang w:val="sv-SE" w:eastAsia="zh-CN"/>
              </w:rPr>
              <w:t xml:space="preserve"> chosen. </w:t>
            </w:r>
            <w:proofErr w:type="spellStart"/>
            <w:r>
              <w:rPr>
                <w:lang w:val="sv-SE" w:eastAsia="zh-CN"/>
              </w:rPr>
              <w:t>We</w:t>
            </w:r>
            <w:proofErr w:type="spellEnd"/>
            <w:r>
              <w:rPr>
                <w:lang w:val="sv-SE" w:eastAsia="zh-CN"/>
              </w:rPr>
              <w:t xml:space="preserve"> </w:t>
            </w:r>
            <w:proofErr w:type="spellStart"/>
            <w:r>
              <w:rPr>
                <w:lang w:val="sv-SE" w:eastAsia="zh-CN"/>
              </w:rPr>
              <w:t>may</w:t>
            </w:r>
            <w:proofErr w:type="spellEnd"/>
            <w:r>
              <w:rPr>
                <w:lang w:val="sv-SE" w:eastAsia="zh-CN"/>
              </w:rPr>
              <w:t xml:space="preserve"> (a) </w:t>
            </w:r>
            <w:proofErr w:type="spellStart"/>
            <w:r>
              <w:rPr>
                <w:lang w:val="sv-SE" w:eastAsia="zh-CN"/>
              </w:rPr>
              <w:t>reduce</w:t>
            </w:r>
            <w:proofErr w:type="spellEnd"/>
            <w:r>
              <w:rPr>
                <w:lang w:val="sv-SE" w:eastAsia="zh-CN"/>
              </w:rPr>
              <w:t xml:space="preserve"> PDCCH </w:t>
            </w:r>
            <w:proofErr w:type="spellStart"/>
            <w:r>
              <w:rPr>
                <w:lang w:val="sv-SE" w:eastAsia="zh-CN"/>
              </w:rPr>
              <w:t>monitoring</w:t>
            </w:r>
            <w:proofErr w:type="spellEnd"/>
            <w:r>
              <w:rPr>
                <w:lang w:val="sv-SE" w:eastAsia="zh-CN"/>
              </w:rPr>
              <w:t xml:space="preserve"> per </w:t>
            </w:r>
            <w:proofErr w:type="spellStart"/>
            <w:r>
              <w:rPr>
                <w:lang w:val="sv-SE" w:eastAsia="zh-CN"/>
              </w:rPr>
              <w:t>slot</w:t>
            </w:r>
            <w:proofErr w:type="spellEnd"/>
            <w:r>
              <w:rPr>
                <w:lang w:val="sv-SE" w:eastAsia="zh-CN"/>
              </w:rPr>
              <w:t xml:space="preserve"> or (b) </w:t>
            </w:r>
            <w:proofErr w:type="spellStart"/>
            <w:r>
              <w:rPr>
                <w:lang w:val="sv-SE" w:eastAsia="zh-CN"/>
              </w:rPr>
              <w:t>perform</w:t>
            </w:r>
            <w:proofErr w:type="spellEnd"/>
            <w:r>
              <w:rPr>
                <w:lang w:val="sv-SE" w:eastAsia="zh-CN"/>
              </w:rPr>
              <w:t xml:space="preserve"> PDCCH </w:t>
            </w:r>
            <w:proofErr w:type="spellStart"/>
            <w:r>
              <w:rPr>
                <w:lang w:val="sv-SE" w:eastAsia="zh-CN"/>
              </w:rPr>
              <w:t>monitoring</w:t>
            </w:r>
            <w:proofErr w:type="spellEnd"/>
            <w:r>
              <w:rPr>
                <w:lang w:val="sv-SE" w:eastAsia="zh-CN"/>
              </w:rPr>
              <w:t xml:space="preserve"> over a </w:t>
            </w:r>
            <w:proofErr w:type="spellStart"/>
            <w:r>
              <w:rPr>
                <w:lang w:val="sv-SE" w:eastAsia="zh-CN"/>
              </w:rPr>
              <w:t>group</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slots</w:t>
            </w:r>
            <w:proofErr w:type="spellEnd"/>
            <w:r>
              <w:rPr>
                <w:lang w:val="sv-SE" w:eastAsia="zh-CN"/>
              </w:rPr>
              <w:t xml:space="preserve">. The </w:t>
            </w:r>
            <w:proofErr w:type="spellStart"/>
            <w:r>
              <w:rPr>
                <w:lang w:val="sv-SE" w:eastAsia="zh-CN"/>
              </w:rPr>
              <w:t>specifics</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discussed</w:t>
            </w:r>
            <w:proofErr w:type="spellEnd"/>
            <w:r>
              <w:rPr>
                <w:lang w:val="sv-SE" w:eastAsia="zh-CN"/>
              </w:rPr>
              <w:t xml:space="preserve"> in the WI </w:t>
            </w:r>
            <w:proofErr w:type="spellStart"/>
            <w:r>
              <w:rPr>
                <w:lang w:val="sv-SE" w:eastAsia="zh-CN"/>
              </w:rPr>
              <w:t>but</w:t>
            </w:r>
            <w:proofErr w:type="spellEnd"/>
            <w:r>
              <w:rPr>
                <w:lang w:val="sv-SE" w:eastAsia="zh-CN"/>
              </w:rPr>
              <w:t xml:space="preserve"> </w:t>
            </w:r>
            <w:proofErr w:type="spellStart"/>
            <w:r>
              <w:rPr>
                <w:lang w:val="sv-SE" w:eastAsia="zh-CN"/>
              </w:rPr>
              <w:t>depend</w:t>
            </w:r>
            <w:proofErr w:type="spellEnd"/>
            <w:r>
              <w:rPr>
                <w:lang w:val="sv-SE" w:eastAsia="zh-CN"/>
              </w:rPr>
              <w:t xml:space="preserve"> on the SCSs </w:t>
            </w:r>
            <w:proofErr w:type="spellStart"/>
            <w:r>
              <w:rPr>
                <w:lang w:val="sv-SE" w:eastAsia="zh-CN"/>
              </w:rPr>
              <w:t>selected</w:t>
            </w:r>
            <w:proofErr w:type="spellEnd"/>
            <w:r>
              <w:rPr>
                <w:lang w:val="sv-SE" w:eastAsia="zh-CN"/>
              </w:rPr>
              <w:t>.</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PDCCH </w:t>
            </w:r>
            <w:proofErr w:type="spellStart"/>
            <w:r>
              <w:rPr>
                <w:lang w:val="sv-SE" w:eastAsia="zh-CN"/>
              </w:rPr>
              <w:t>monitoring</w:t>
            </w:r>
            <w:proofErr w:type="spellEnd"/>
            <w:r>
              <w:rPr>
                <w:lang w:val="sv-SE" w:eastAsia="zh-CN"/>
              </w:rPr>
              <w:t xml:space="preserve"> </w:t>
            </w:r>
            <w:proofErr w:type="spellStart"/>
            <w:r>
              <w:rPr>
                <w:lang w:val="sv-SE" w:eastAsia="zh-CN"/>
              </w:rPr>
              <w:t>capability</w:t>
            </w:r>
            <w:proofErr w:type="spellEnd"/>
            <w:r>
              <w:rPr>
                <w:lang w:val="sv-SE" w:eastAsia="zh-CN"/>
              </w:rPr>
              <w:t xml:space="preserve"> definition </w:t>
            </w:r>
            <w:proofErr w:type="spellStart"/>
            <w:r>
              <w:rPr>
                <w:lang w:val="sv-SE" w:eastAsia="zh-CN"/>
              </w:rPr>
              <w:t>enhancement</w:t>
            </w:r>
            <w:proofErr w:type="spellEnd"/>
            <w:r>
              <w:rPr>
                <w:lang w:val="sv-SE" w:eastAsia="zh-CN"/>
              </w:rPr>
              <w:t xml:space="preserve"> from </w:t>
            </w:r>
            <w:proofErr w:type="spellStart"/>
            <w:r>
              <w:rPr>
                <w:lang w:val="sv-SE" w:eastAsia="zh-CN"/>
              </w:rPr>
              <w:t>slot</w:t>
            </w:r>
            <w:proofErr w:type="spellEnd"/>
            <w:r>
              <w:rPr>
                <w:lang w:val="sv-SE" w:eastAsia="zh-CN"/>
              </w:rPr>
              <w:t>/mini-</w:t>
            </w:r>
            <w:proofErr w:type="spellStart"/>
            <w:r>
              <w:rPr>
                <w:lang w:val="sv-SE" w:eastAsia="zh-CN"/>
              </w:rPr>
              <w:t>slot</w:t>
            </w:r>
            <w:proofErr w:type="spellEnd"/>
            <w:r>
              <w:rPr>
                <w:lang w:val="sv-SE" w:eastAsia="zh-CN"/>
              </w:rPr>
              <w:t xml:space="preserve"> </w:t>
            </w:r>
            <w:proofErr w:type="spellStart"/>
            <w:r>
              <w:rPr>
                <w:lang w:val="sv-SE" w:eastAsia="zh-CN"/>
              </w:rPr>
              <w:t>level</w:t>
            </w:r>
            <w:proofErr w:type="spellEnd"/>
            <w:r>
              <w:rPr>
                <w:lang w:val="sv-SE" w:eastAsia="zh-CN"/>
              </w:rPr>
              <w:t xml:space="preserve"> to </w:t>
            </w:r>
            <w:proofErr w:type="spellStart"/>
            <w:r>
              <w:rPr>
                <w:lang w:val="sv-SE" w:eastAsia="zh-CN"/>
              </w:rPr>
              <w:t>slot</w:t>
            </w:r>
            <w:proofErr w:type="spellEnd"/>
            <w:r>
              <w:rPr>
                <w:lang w:val="sv-SE" w:eastAsia="zh-CN"/>
              </w:rPr>
              <w:t xml:space="preserve"> </w:t>
            </w:r>
            <w:proofErr w:type="spellStart"/>
            <w:r>
              <w:rPr>
                <w:lang w:val="sv-SE" w:eastAsia="zh-CN"/>
              </w:rPr>
              <w:t>group</w:t>
            </w:r>
            <w:proofErr w:type="spellEnd"/>
            <w:r>
              <w:rPr>
                <w:lang w:val="sv-SE" w:eastAsia="zh-CN"/>
              </w:rPr>
              <w:t xml:space="preserve"> </w:t>
            </w:r>
            <w:proofErr w:type="spellStart"/>
            <w:r>
              <w:rPr>
                <w:lang w:val="sv-SE" w:eastAsia="zh-CN"/>
              </w:rPr>
              <w:t>level</w:t>
            </w:r>
            <w:proofErr w:type="spellEnd"/>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proofErr w:type="spellStart"/>
            <w:r>
              <w:rPr>
                <w:lang w:val="sv-SE" w:eastAsia="zh-CN"/>
              </w:rPr>
              <w:t>Convida</w:t>
            </w:r>
            <w:proofErr w:type="spellEnd"/>
            <w:r>
              <w:rPr>
                <w:lang w:val="sv-SE"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proofErr w:type="spellStart"/>
            <w:r>
              <w:rPr>
                <w:lang w:val="sv-SE" w:eastAsia="zh-CN"/>
              </w:rPr>
              <w:t>Reducing</w:t>
            </w:r>
            <w:proofErr w:type="spellEnd"/>
            <w:r>
              <w:rPr>
                <w:lang w:val="sv-SE" w:eastAsia="zh-CN"/>
              </w:rPr>
              <w:t xml:space="preserve"> UE </w:t>
            </w:r>
            <w:proofErr w:type="spellStart"/>
            <w:r>
              <w:rPr>
                <w:lang w:val="sv-SE" w:eastAsia="zh-CN"/>
              </w:rPr>
              <w:t>monitoring</w:t>
            </w:r>
            <w:proofErr w:type="spellEnd"/>
            <w:r>
              <w:rPr>
                <w:lang w:val="sv-SE" w:eastAsia="zh-CN"/>
              </w:rPr>
              <w:t xml:space="preserve"> PDCCH </w:t>
            </w:r>
            <w:proofErr w:type="spellStart"/>
            <w:r>
              <w:rPr>
                <w:lang w:val="sv-SE" w:eastAsia="zh-CN"/>
              </w:rPr>
              <w:t>complexity</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studied</w:t>
            </w:r>
            <w:proofErr w:type="spellEnd"/>
            <w:r>
              <w:rPr>
                <w:lang w:val="sv-SE" w:eastAsia="zh-CN"/>
              </w:rPr>
              <w:t xml:space="preserve"> for </w:t>
            </w:r>
            <w:proofErr w:type="spellStart"/>
            <w:r>
              <w:rPr>
                <w:lang w:val="sv-SE" w:eastAsia="zh-CN"/>
              </w:rPr>
              <w:t>higher</w:t>
            </w:r>
            <w:proofErr w:type="spellEnd"/>
            <w:r>
              <w:rPr>
                <w:lang w:val="sv-SE" w:eastAsia="zh-CN"/>
              </w:rPr>
              <w:t xml:space="preserve"> SCS </w:t>
            </w:r>
            <w:proofErr w:type="spellStart"/>
            <w:r>
              <w:rPr>
                <w:lang w:val="sv-SE" w:eastAsia="zh-CN"/>
              </w:rPr>
              <w:t>if</w:t>
            </w:r>
            <w:proofErr w:type="spellEnd"/>
            <w:r>
              <w:rPr>
                <w:lang w:val="sv-SE" w:eastAsia="zh-CN"/>
              </w:rPr>
              <w:t xml:space="preserve"> </w:t>
            </w:r>
            <w:proofErr w:type="spellStart"/>
            <w:r>
              <w:rPr>
                <w:lang w:val="sv-SE" w:eastAsia="zh-CN"/>
              </w:rPr>
              <w:t>supported</w:t>
            </w:r>
            <w:proofErr w:type="spellEnd"/>
            <w:r>
              <w:rPr>
                <w:lang w:val="sv-SE" w:eastAsia="zh-CN"/>
              </w:rPr>
              <w:t xml:space="preserve">.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 xml:space="preserve">For the </w:t>
            </w:r>
            <w:proofErr w:type="spellStart"/>
            <w:r>
              <w:rPr>
                <w:lang w:val="sv-SE" w:eastAsia="zh-CN"/>
              </w:rPr>
              <w:t>case</w:t>
            </w:r>
            <w:proofErr w:type="spellEnd"/>
            <w:r>
              <w:rPr>
                <w:lang w:val="sv-SE" w:eastAsia="zh-CN"/>
              </w:rPr>
              <w:t xml:space="preserve"> </w:t>
            </w:r>
            <w:proofErr w:type="spellStart"/>
            <w:r>
              <w:rPr>
                <w:lang w:val="sv-SE" w:eastAsia="zh-CN"/>
              </w:rPr>
              <w:t>of</w:t>
            </w:r>
            <w:proofErr w:type="spellEnd"/>
            <w:r>
              <w:rPr>
                <w:lang w:val="sv-SE" w:eastAsia="zh-CN"/>
              </w:rPr>
              <w:t xml:space="preserve"> a </w:t>
            </w:r>
            <w:proofErr w:type="spellStart"/>
            <w:r>
              <w:rPr>
                <w:lang w:val="sv-SE" w:eastAsia="zh-CN"/>
              </w:rPr>
              <w:t>high</w:t>
            </w:r>
            <w:proofErr w:type="spellEnd"/>
            <w:r>
              <w:rPr>
                <w:lang w:val="sv-SE" w:eastAsia="zh-CN"/>
              </w:rPr>
              <w:t xml:space="preserve"> SCS, </w:t>
            </w:r>
            <w:proofErr w:type="spellStart"/>
            <w:r>
              <w:rPr>
                <w:lang w:val="sv-SE" w:eastAsia="zh-CN"/>
              </w:rPr>
              <w:t>increase</w:t>
            </w:r>
            <w:proofErr w:type="spellEnd"/>
            <w:r>
              <w:rPr>
                <w:lang w:val="sv-SE" w:eastAsia="zh-CN"/>
              </w:rPr>
              <w:t xml:space="preserve"> </w:t>
            </w:r>
            <w:proofErr w:type="spellStart"/>
            <w:r>
              <w:rPr>
                <w:lang w:val="sv-SE" w:eastAsia="zh-CN"/>
              </w:rPr>
              <w:t>of</w:t>
            </w:r>
            <w:proofErr w:type="spellEnd"/>
            <w:r>
              <w:rPr>
                <w:lang w:val="sv-SE" w:eastAsia="zh-CN"/>
              </w:rPr>
              <w:t xml:space="preserve"> the minimum </w:t>
            </w:r>
            <w:proofErr w:type="spellStart"/>
            <w:r>
              <w:rPr>
                <w:lang w:val="sv-SE" w:eastAsia="zh-CN"/>
              </w:rPr>
              <w:t>scheduling</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unit</w:t>
            </w:r>
            <w:proofErr w:type="spellEnd"/>
            <w:r>
              <w:rPr>
                <w:lang w:val="sv-SE" w:eastAsia="zh-CN"/>
              </w:rPr>
              <w:t xml:space="preserve"> to </w:t>
            </w:r>
            <w:proofErr w:type="spellStart"/>
            <w:r>
              <w:rPr>
                <w:lang w:val="sv-SE" w:eastAsia="zh-CN"/>
              </w:rPr>
              <w:t>avoid</w:t>
            </w:r>
            <w:proofErr w:type="spellEnd"/>
            <w:r>
              <w:rPr>
                <w:lang w:val="sv-SE" w:eastAsia="zh-CN"/>
              </w:rPr>
              <w:t xml:space="preserve"> </w:t>
            </w:r>
            <w:proofErr w:type="spellStart"/>
            <w:r>
              <w:rPr>
                <w:lang w:val="sv-SE" w:eastAsia="zh-CN"/>
              </w:rPr>
              <w:t>excessive</w:t>
            </w:r>
            <w:proofErr w:type="spellEnd"/>
            <w:r>
              <w:rPr>
                <w:lang w:val="sv-SE" w:eastAsia="zh-CN"/>
              </w:rPr>
              <w:t xml:space="preserve"> </w:t>
            </w:r>
            <w:proofErr w:type="spellStart"/>
            <w:r>
              <w:rPr>
                <w:lang w:val="sv-SE" w:eastAsia="zh-CN"/>
              </w:rPr>
              <w:t>increase</w:t>
            </w:r>
            <w:proofErr w:type="spellEnd"/>
            <w:r>
              <w:rPr>
                <w:lang w:val="sv-SE" w:eastAsia="zh-CN"/>
              </w:rPr>
              <w:t xml:space="preserve"> in PDCCH </w:t>
            </w:r>
            <w:proofErr w:type="spellStart"/>
            <w:r>
              <w:rPr>
                <w:lang w:val="sv-SE" w:eastAsia="zh-CN"/>
              </w:rPr>
              <w:t>monitoring</w:t>
            </w:r>
            <w:proofErr w:type="spellEnd"/>
            <w:r>
              <w:rPr>
                <w:lang w:val="sv-SE" w:eastAsia="zh-CN"/>
              </w:rPr>
              <w:t xml:space="preserve"> rate and </w:t>
            </w:r>
            <w:proofErr w:type="spellStart"/>
            <w:r>
              <w:rPr>
                <w:lang w:val="sv-SE" w:eastAsia="zh-CN"/>
              </w:rPr>
              <w:t>excessive</w:t>
            </w:r>
            <w:proofErr w:type="spellEnd"/>
            <w:r>
              <w:rPr>
                <w:lang w:val="sv-SE" w:eastAsia="zh-CN"/>
              </w:rPr>
              <w:t xml:space="preserve"> </w:t>
            </w:r>
            <w:proofErr w:type="spellStart"/>
            <w:r>
              <w:rPr>
                <w:lang w:val="sv-SE" w:eastAsia="zh-CN"/>
              </w:rPr>
              <w:t>reduction</w:t>
            </w:r>
            <w:proofErr w:type="spellEnd"/>
            <w:r>
              <w:rPr>
                <w:lang w:val="sv-SE" w:eastAsia="zh-CN"/>
              </w:rPr>
              <w:t xml:space="preserve"> in per-</w:t>
            </w:r>
            <w:proofErr w:type="spellStart"/>
            <w:r>
              <w:rPr>
                <w:lang w:val="sv-SE" w:eastAsia="zh-CN"/>
              </w:rPr>
              <w:t>slot</w:t>
            </w:r>
            <w:proofErr w:type="spellEnd"/>
            <w:r>
              <w:rPr>
                <w:lang w:val="sv-SE" w:eastAsia="zh-CN"/>
              </w:rPr>
              <w:t xml:space="preserve"> </w:t>
            </w:r>
            <w:proofErr w:type="spellStart"/>
            <w:r>
              <w:rPr>
                <w:lang w:val="sv-SE" w:eastAsia="zh-CN"/>
              </w:rPr>
              <w:t>monitoring</w:t>
            </w:r>
            <w:proofErr w:type="spellEnd"/>
            <w:r>
              <w:rPr>
                <w:lang w:val="sv-SE" w:eastAsia="zh-CN"/>
              </w:rPr>
              <w:t xml:space="preserve"> </w:t>
            </w:r>
            <w:proofErr w:type="spellStart"/>
            <w:r>
              <w:rPr>
                <w:lang w:val="sv-SE" w:eastAsia="zh-CN"/>
              </w:rPr>
              <w:t>capabilities</w:t>
            </w:r>
            <w:proofErr w:type="spellEnd"/>
            <w:r>
              <w:rPr>
                <w:lang w:val="sv-SE" w:eastAsia="zh-CN"/>
              </w:rPr>
              <w:t>.</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proofErr w:type="spellStart"/>
            <w:r>
              <w:rPr>
                <w:lang w:val="sv-SE"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 xml:space="preserve">To </w:t>
            </w:r>
            <w:proofErr w:type="spellStart"/>
            <w:r>
              <w:rPr>
                <w:lang w:val="sv-SE" w:eastAsia="zh-CN"/>
              </w:rPr>
              <w:t>achieve</w:t>
            </w:r>
            <w:proofErr w:type="spellEnd"/>
            <w:r>
              <w:rPr>
                <w:lang w:val="sv-SE" w:eastAsia="zh-CN"/>
              </w:rPr>
              <w:t xml:space="preserve"> </w:t>
            </w:r>
            <w:proofErr w:type="spellStart"/>
            <w:r>
              <w:rPr>
                <w:lang w:val="sv-SE" w:eastAsia="zh-CN"/>
              </w:rPr>
              <w:t>reduced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existing</w:t>
            </w:r>
            <w:proofErr w:type="spellEnd"/>
            <w:r>
              <w:rPr>
                <w:lang w:val="sv-SE" w:eastAsia="zh-CN"/>
              </w:rPr>
              <w:t xml:space="preserve"> SS set </w:t>
            </w:r>
            <w:proofErr w:type="spellStart"/>
            <w:r>
              <w:rPr>
                <w:lang w:val="sv-SE" w:eastAsia="zh-CN"/>
              </w:rPr>
              <w:t>configuration</w:t>
            </w:r>
            <w:proofErr w:type="spellEnd"/>
            <w:r>
              <w:rPr>
                <w:lang w:val="sv-SE" w:eastAsia="zh-CN"/>
              </w:rPr>
              <w:t xml:space="preserve"> is </w:t>
            </w:r>
            <w:proofErr w:type="spellStart"/>
            <w:r>
              <w:rPr>
                <w:lang w:val="sv-SE" w:eastAsia="zh-CN"/>
              </w:rPr>
              <w:t>well-equipped</w:t>
            </w:r>
            <w:proofErr w:type="spellEnd"/>
            <w:r>
              <w:rPr>
                <w:lang w:val="sv-SE" w:eastAsia="zh-CN"/>
              </w:rPr>
              <w:t xml:space="preserve"> and </w:t>
            </w:r>
            <w:proofErr w:type="spellStart"/>
            <w:r>
              <w:rPr>
                <w:lang w:val="sv-SE" w:eastAsia="zh-CN"/>
              </w:rPr>
              <w:t>futher</w:t>
            </w:r>
            <w:proofErr w:type="spellEnd"/>
            <w:r>
              <w:rPr>
                <w:lang w:val="sv-SE" w:eastAsia="zh-CN"/>
              </w:rPr>
              <w:t xml:space="preserve">  </w:t>
            </w:r>
            <w:proofErr w:type="spellStart"/>
            <w:r>
              <w:rPr>
                <w:lang w:val="sv-SE" w:eastAsia="zh-CN"/>
              </w:rPr>
              <w:t>discussion</w:t>
            </w:r>
            <w:proofErr w:type="spellEnd"/>
            <w:r>
              <w:rPr>
                <w:lang w:val="sv-SE" w:eastAsia="zh-CN"/>
              </w:rPr>
              <w:t xml:space="preserve"> on the potential </w:t>
            </w:r>
            <w:proofErr w:type="spellStart"/>
            <w:r>
              <w:rPr>
                <w:lang w:val="sv-SE" w:eastAsia="zh-CN"/>
              </w:rPr>
              <w:t>configuration</w:t>
            </w:r>
            <w:proofErr w:type="spellEnd"/>
            <w:r>
              <w:rPr>
                <w:lang w:val="sv-SE" w:eastAsia="zh-CN"/>
              </w:rPr>
              <w:t xml:space="preserve"> limitation is </w:t>
            </w:r>
            <w:proofErr w:type="spellStart"/>
            <w:r>
              <w:rPr>
                <w:lang w:val="sv-SE" w:eastAsia="zh-CN"/>
              </w:rPr>
              <w:t>needed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also</w:t>
            </w:r>
            <w:proofErr w:type="spellEnd"/>
            <w:r>
              <w:rPr>
                <w:lang w:val="sv-SE" w:eastAsia="zh-CN"/>
              </w:rPr>
              <w:t xml:space="preserve"> support </w:t>
            </w:r>
            <w:proofErr w:type="spellStart"/>
            <w:r>
              <w:rPr>
                <w:lang w:val="sv-SE" w:eastAsia="zh-CN"/>
              </w:rPr>
              <w:t>related</w:t>
            </w:r>
            <w:proofErr w:type="spellEnd"/>
            <w:r>
              <w:rPr>
                <w:lang w:val="sv-SE" w:eastAsia="zh-CN"/>
              </w:rPr>
              <w:t xml:space="preserve"> UE </w:t>
            </w:r>
            <w:proofErr w:type="spellStart"/>
            <w:r>
              <w:rPr>
                <w:lang w:val="sv-SE" w:eastAsia="zh-CN"/>
              </w:rPr>
              <w:t>capabilities</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specified</w:t>
            </w:r>
            <w:proofErr w:type="spellEnd"/>
            <w:r>
              <w:rPr>
                <w:lang w:val="sv-SE" w:eastAsia="zh-CN"/>
              </w:rPr>
              <w:t xml:space="preserve">. In </w:t>
            </w:r>
            <w:proofErr w:type="spellStart"/>
            <w:r>
              <w:rPr>
                <w:lang w:val="sv-SE" w:eastAsia="zh-CN"/>
              </w:rPr>
              <w:t>particualr</w:t>
            </w:r>
            <w:proofErr w:type="spellEnd"/>
            <w:r>
              <w:rPr>
                <w:lang w:val="sv-SE" w:eastAsia="zh-CN"/>
              </w:rPr>
              <w:t xml:space="preserve">, per </w:t>
            </w:r>
            <w:proofErr w:type="spellStart"/>
            <w:r>
              <w:rPr>
                <w:lang w:val="sv-SE" w:eastAsia="zh-CN"/>
              </w:rPr>
              <w:t>slot</w:t>
            </w:r>
            <w:proofErr w:type="spellEnd"/>
            <w:r>
              <w:rPr>
                <w:lang w:val="sv-SE" w:eastAsia="zh-CN"/>
              </w:rPr>
              <w:t xml:space="preserve"> and span-</w:t>
            </w:r>
            <w:proofErr w:type="spellStart"/>
            <w:r>
              <w:rPr>
                <w:lang w:val="sv-SE" w:eastAsia="zh-CN"/>
              </w:rPr>
              <w:t>based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capabilities</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discussed</w:t>
            </w:r>
            <w:proofErr w:type="spellEnd"/>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ListParagraph"/>
        <w:spacing w:line="256" w:lineRule="auto"/>
        <w:ind w:left="1296"/>
        <w:rPr>
          <w:lang w:eastAsia="zh-CN"/>
        </w:rPr>
      </w:pPr>
    </w:p>
    <w:p w14:paraId="144AB1D1" w14:textId="77777777" w:rsidR="00B47B3D" w:rsidRDefault="00AD3679" w:rsidP="006C167B">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proofErr w:type="spellStart"/>
            <w:r>
              <w:rPr>
                <w:rStyle w:val="Strong"/>
                <w:color w:val="000000"/>
                <w:lang w:val="sv-SE"/>
              </w:rPr>
              <w:t>Comments</w:t>
            </w:r>
            <w:proofErr w:type="spellEnd"/>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proofErr w:type="spellStart"/>
            <w:r>
              <w:rPr>
                <w:lang w:val="sv-SE" w:eastAsia="zh-CN"/>
              </w:rPr>
              <w:lastRenderedPageBreak/>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 xml:space="preserve">Support multi-PDSCH </w:t>
            </w:r>
            <w:proofErr w:type="spellStart"/>
            <w:r>
              <w:rPr>
                <w:lang w:val="sv-SE" w:eastAsia="zh-CN"/>
              </w:rPr>
              <w:t>scheduling</w:t>
            </w:r>
            <w:proofErr w:type="spellEnd"/>
            <w:r>
              <w:rPr>
                <w:lang w:val="sv-SE" w:eastAsia="zh-CN"/>
              </w:rPr>
              <w:t xml:space="preserve">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proofErr w:type="spellStart"/>
            <w:r>
              <w:rPr>
                <w:lang w:val="sv-SE" w:eastAsia="zh-CN"/>
              </w:rPr>
              <w:t>Lenovo</w:t>
            </w:r>
            <w:proofErr w:type="spellEnd"/>
            <w:r>
              <w:rPr>
                <w:lang w:val="sv-SE" w:eastAsia="zh-CN"/>
              </w:rPr>
              <w:t>/</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 xml:space="preserve">New DCI format to support </w:t>
            </w:r>
            <w:proofErr w:type="spellStart"/>
            <w:r>
              <w:rPr>
                <w:lang w:val="sv-SE" w:eastAsia="zh-CN"/>
              </w:rPr>
              <w:t>both</w:t>
            </w:r>
            <w:proofErr w:type="spellEnd"/>
            <w:r>
              <w:rPr>
                <w:lang w:val="sv-SE" w:eastAsia="zh-CN"/>
              </w:rPr>
              <w:t xml:space="preserve"> multi-PDSCH and multi-PUSCH </w:t>
            </w:r>
            <w:proofErr w:type="spellStart"/>
            <w:r>
              <w:rPr>
                <w:lang w:val="sv-SE" w:eastAsia="zh-CN"/>
              </w:rPr>
              <w:t>scheduling</w:t>
            </w:r>
            <w:proofErr w:type="spell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time-domain</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enhancement</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to </w:t>
            </w:r>
            <w:proofErr w:type="spellStart"/>
            <w:r>
              <w:rPr>
                <w:lang w:val="sv-SE" w:eastAsia="zh-CN"/>
              </w:rPr>
              <w:t>reduce</w:t>
            </w:r>
            <w:proofErr w:type="spellEnd"/>
            <w:r>
              <w:rPr>
                <w:lang w:val="sv-SE" w:eastAsia="zh-CN"/>
              </w:rPr>
              <w:t xml:space="preserve"> the </w:t>
            </w:r>
            <w:proofErr w:type="spellStart"/>
            <w:r>
              <w:rPr>
                <w:lang w:val="sv-SE" w:eastAsia="zh-CN"/>
              </w:rPr>
              <w:t>scheduling</w:t>
            </w:r>
            <w:proofErr w:type="spellEnd"/>
            <w:r>
              <w:rPr>
                <w:lang w:val="sv-SE" w:eastAsia="zh-CN"/>
              </w:rPr>
              <w:t xml:space="preserve"> signal overheads, </w:t>
            </w:r>
            <w:proofErr w:type="spellStart"/>
            <w:r>
              <w:rPr>
                <w:lang w:val="sv-SE" w:eastAsia="zh-CN"/>
              </w:rPr>
              <w:t>however</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not sure </w:t>
            </w:r>
            <w:proofErr w:type="spellStart"/>
            <w:r>
              <w:rPr>
                <w:lang w:val="sv-SE" w:eastAsia="zh-CN"/>
              </w:rPr>
              <w:t>that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need</w:t>
            </w:r>
            <w:proofErr w:type="spellEnd"/>
            <w:r>
              <w:rPr>
                <w:lang w:val="sv-SE" w:eastAsia="zh-CN"/>
              </w:rPr>
              <w:t xml:space="preserve"> to </w:t>
            </w:r>
            <w:proofErr w:type="spellStart"/>
            <w:r>
              <w:rPr>
                <w:lang w:val="sv-SE" w:eastAsia="zh-CN"/>
              </w:rPr>
              <w:t>introduce</w:t>
            </w:r>
            <w:proofErr w:type="spellEnd"/>
            <w:r>
              <w:rPr>
                <w:lang w:val="sv-SE" w:eastAsia="zh-CN"/>
              </w:rPr>
              <w:t xml:space="preserv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a new DCI format for multi-PDSCH </w:t>
            </w:r>
            <w:proofErr w:type="spellStart"/>
            <w:r>
              <w:rPr>
                <w:lang w:val="sv-SE" w:eastAsia="zh-CN"/>
              </w:rPr>
              <w:t>scheduling</w:t>
            </w:r>
            <w:proofErr w:type="spellEnd"/>
            <w:r>
              <w:rPr>
                <w:lang w:val="sv-SE" w:eastAsia="zh-CN"/>
              </w:rPr>
              <w:t>.</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Multi-</w:t>
            </w:r>
            <w:proofErr w:type="spellStart"/>
            <w:r>
              <w:rPr>
                <w:lang w:val="sv-SE" w:eastAsia="zh-CN"/>
              </w:rPr>
              <w:t>slot</w:t>
            </w:r>
            <w:proofErr w:type="spellEnd"/>
            <w:r>
              <w:rPr>
                <w:lang w:val="sv-SE" w:eastAsia="zh-CN"/>
              </w:rPr>
              <w:t xml:space="preserve"> </w:t>
            </w:r>
            <w:proofErr w:type="spellStart"/>
            <w:r>
              <w:rPr>
                <w:lang w:val="sv-SE" w:eastAsia="zh-CN"/>
              </w:rPr>
              <w:t>scheduling</w:t>
            </w:r>
            <w:proofErr w:type="spellEnd"/>
            <w:r>
              <w:rPr>
                <w:lang w:val="sv-SE" w:eastAsia="zh-CN"/>
              </w:rPr>
              <w:t xml:space="preserve"> or </w:t>
            </w:r>
            <w:proofErr w:type="spellStart"/>
            <w:r>
              <w:rPr>
                <w:lang w:val="sv-SE" w:eastAsia="zh-CN"/>
              </w:rPr>
              <w:t>slot</w:t>
            </w:r>
            <w:proofErr w:type="spellEnd"/>
            <w:r>
              <w:rPr>
                <w:lang w:val="sv-SE" w:eastAsia="zh-CN"/>
              </w:rPr>
              <w:t xml:space="preserve">-aggregation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 xml:space="preserve">Support multi-PDSCH/multi-PUSCH </w:t>
            </w:r>
            <w:proofErr w:type="spellStart"/>
            <w:r>
              <w:rPr>
                <w:lang w:val="sv-SE" w:eastAsia="zh-CN"/>
              </w:rPr>
              <w:t>scheduling</w:t>
            </w:r>
            <w:proofErr w:type="spellEnd"/>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proofErr w:type="spellStart"/>
            <w:r>
              <w:rPr>
                <w:rFonts w:hint="eastAsia"/>
                <w:lang w:val="sv-SE" w:eastAsia="zh-CN"/>
              </w:rPr>
              <w:t>v</w:t>
            </w:r>
            <w:r>
              <w:rPr>
                <w:lang w:val="sv-SE" w:eastAsia="zh-CN"/>
              </w:rPr>
              <w:t>ivo</w:t>
            </w:r>
            <w:proofErr w:type="spellEnd"/>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new DCI for multi-PDSCH </w:t>
            </w:r>
            <w:proofErr w:type="spellStart"/>
            <w:r>
              <w:rPr>
                <w:lang w:val="sv-SE" w:eastAsia="zh-CN"/>
              </w:rPr>
              <w:t>scheduling</w:t>
            </w:r>
            <w:proofErr w:type="spellEnd"/>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proofErr w:type="spellStart"/>
            <w:r>
              <w:rPr>
                <w:lang w:val="sv-SE" w:eastAsia="zh-CN"/>
              </w:rPr>
              <w:t>Convida</w:t>
            </w:r>
            <w:proofErr w:type="spellEnd"/>
            <w:r>
              <w:rPr>
                <w:lang w:val="sv-SE"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w:t>
            </w:r>
            <w:proofErr w:type="spellStart"/>
            <w:r>
              <w:rPr>
                <w:lang w:val="sv-SE" w:eastAsia="zh-CN"/>
              </w:rPr>
              <w:t>can</w:t>
            </w:r>
            <w:proofErr w:type="spellEnd"/>
            <w:r>
              <w:rPr>
                <w:lang w:val="sv-SE" w:eastAsia="zh-CN"/>
              </w:rPr>
              <w:t xml:space="preserve"> be </w:t>
            </w:r>
            <w:proofErr w:type="spellStart"/>
            <w:r>
              <w:rPr>
                <w:lang w:val="sv-SE" w:eastAsia="zh-CN"/>
              </w:rPr>
              <w:t>studied</w:t>
            </w:r>
            <w:proofErr w:type="spellEnd"/>
            <w:r>
              <w:rPr>
                <w:lang w:val="sv-SE" w:eastAsia="zh-CN"/>
              </w:rPr>
              <w:t xml:space="preserve"> or </w:t>
            </w:r>
            <w:proofErr w:type="spellStart"/>
            <w:r>
              <w:rPr>
                <w:lang w:val="sv-SE" w:eastAsia="zh-CN"/>
              </w:rPr>
              <w:t>considered</w:t>
            </w:r>
            <w:proofErr w:type="spellEnd"/>
            <w:r>
              <w:rPr>
                <w:lang w:val="sv-SE" w:eastAsia="zh-CN"/>
              </w:rPr>
              <w:t xml:space="preserve">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 xml:space="preserve">Support Multi-PDSCH DCI for </w:t>
            </w:r>
            <w:proofErr w:type="spellStart"/>
            <w:r>
              <w:rPr>
                <w:lang w:val="sv-SE" w:eastAsia="zh-CN"/>
              </w:rPr>
              <w:t>reaching</w:t>
            </w:r>
            <w:proofErr w:type="spellEnd"/>
            <w:r>
              <w:rPr>
                <w:lang w:val="sv-SE" w:eastAsia="zh-CN"/>
              </w:rPr>
              <w:t xml:space="preserve"> </w:t>
            </w:r>
            <w:proofErr w:type="spellStart"/>
            <w:r>
              <w:rPr>
                <w:lang w:val="sv-SE" w:eastAsia="zh-CN"/>
              </w:rPr>
              <w:t>peak</w:t>
            </w:r>
            <w:proofErr w:type="spellEnd"/>
            <w:r>
              <w:rPr>
                <w:lang w:val="sv-SE" w:eastAsia="zh-CN"/>
              </w:rPr>
              <w:t xml:space="preserve"> data-rates for the </w:t>
            </w:r>
            <w:proofErr w:type="spellStart"/>
            <w:r>
              <w:rPr>
                <w:lang w:val="sv-SE" w:eastAsia="zh-CN"/>
              </w:rPr>
              <w:t>case</w:t>
            </w:r>
            <w:proofErr w:type="spellEnd"/>
            <w:r>
              <w:rPr>
                <w:lang w:val="sv-SE" w:eastAsia="zh-CN"/>
              </w:rPr>
              <w:t xml:space="preserve"> </w:t>
            </w:r>
            <w:proofErr w:type="spellStart"/>
            <w:r>
              <w:rPr>
                <w:lang w:val="sv-SE" w:eastAsia="zh-CN"/>
              </w:rPr>
              <w:t>of</w:t>
            </w:r>
            <w:proofErr w:type="spellEnd"/>
            <w:r>
              <w:rPr>
                <w:lang w:val="sv-SE" w:eastAsia="zh-CN"/>
              </w:rPr>
              <w:t xml:space="preserve"> a </w:t>
            </w:r>
            <w:proofErr w:type="spellStart"/>
            <w:r>
              <w:rPr>
                <w:lang w:val="sv-SE" w:eastAsia="zh-CN"/>
              </w:rPr>
              <w:t>high</w:t>
            </w:r>
            <w:proofErr w:type="spellEnd"/>
            <w:r>
              <w:rPr>
                <w:lang w:val="sv-SE" w:eastAsia="zh-CN"/>
              </w:rPr>
              <w:t xml:space="preserve">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BodyText"/>
        <w:spacing w:after="0"/>
        <w:rPr>
          <w:rFonts w:ascii="Times New Roman" w:hAnsi="Times New Roman"/>
          <w:sz w:val="22"/>
          <w:szCs w:val="22"/>
          <w:lang w:val="sv-SE" w:eastAsia="zh-CN"/>
        </w:rPr>
      </w:pPr>
    </w:p>
    <w:p w14:paraId="2B7E4D20" w14:textId="77777777" w:rsidR="00B47B3D" w:rsidRDefault="00B47B3D">
      <w:pPr>
        <w:pStyle w:val="BodyText"/>
        <w:spacing w:after="0"/>
        <w:rPr>
          <w:rFonts w:ascii="Times New Roman" w:hAnsi="Times New Roman"/>
          <w:sz w:val="22"/>
          <w:szCs w:val="22"/>
          <w:lang w:eastAsia="zh-CN"/>
        </w:rPr>
      </w:pPr>
    </w:p>
    <w:p w14:paraId="27619C11"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BodyText"/>
        <w:numPr>
          <w:ilvl w:val="0"/>
          <w:numId w:val="65"/>
        </w:numPr>
        <w:spacing w:after="0"/>
        <w:rPr>
          <w:ins w:id="773" w:author="Lee, Daewon" w:date="2020-11-03T11:06:00Z"/>
          <w:rFonts w:ascii="Times New Roman" w:hAnsi="Times New Roman"/>
          <w:sz w:val="22"/>
          <w:szCs w:val="22"/>
          <w:lang w:eastAsia="zh-CN"/>
        </w:rPr>
      </w:pPr>
      <w:ins w:id="774" w:author="Lee, Daewon" w:date="2020-11-02T21:31:00Z">
        <w:r>
          <w:rPr>
            <w:rFonts w:ascii="Times New Roman" w:hAnsi="Times New Roman"/>
            <w:sz w:val="22"/>
            <w:szCs w:val="22"/>
            <w:lang w:eastAsia="zh-CN"/>
          </w:rPr>
          <w:t>It was identified that the potential enhancements to PDCCH monitoring</w:t>
        </w:r>
      </w:ins>
      <w:ins w:id="775" w:author="Intel2" w:date="2020-11-05T11:59:00Z">
        <w:r>
          <w:rPr>
            <w:rFonts w:ascii="Times New Roman" w:hAnsi="Times New Roman"/>
            <w:sz w:val="22"/>
            <w:szCs w:val="22"/>
            <w:lang w:eastAsia="zh-CN"/>
          </w:rPr>
          <w:t xml:space="preserve"> (e.g. reducing the capability of non-overlapped CCE monitoring)</w:t>
        </w:r>
      </w:ins>
      <w:ins w:id="776"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777" w:author="Intel2" w:date="2020-11-05T11:57:00Z">
        <w:r>
          <w:rPr>
            <w:rFonts w:ascii="Times New Roman" w:hAnsi="Times New Roman"/>
            <w:sz w:val="22"/>
            <w:szCs w:val="22"/>
            <w:lang w:eastAsia="zh-CN"/>
          </w:rPr>
          <w:t xml:space="preserve"> with a single DCI (using existing DCI formats or new DCI format(s)</w:t>
        </w:r>
      </w:ins>
      <w:ins w:id="778" w:author="Intel2" w:date="2020-11-05T11:58:00Z">
        <w:r>
          <w:rPr>
            <w:rFonts w:ascii="Times New Roman" w:hAnsi="Times New Roman"/>
            <w:sz w:val="22"/>
            <w:szCs w:val="22"/>
            <w:lang w:eastAsia="zh-CN"/>
          </w:rPr>
          <w:t>)</w:t>
        </w:r>
      </w:ins>
      <w:ins w:id="779"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BodyText"/>
        <w:numPr>
          <w:ilvl w:val="0"/>
          <w:numId w:val="65"/>
        </w:numPr>
        <w:spacing w:after="0"/>
        <w:rPr>
          <w:ins w:id="780" w:author="Intel2" w:date="2020-11-05T12:00:00Z"/>
          <w:rFonts w:ascii="Times New Roman" w:hAnsi="Times New Roman"/>
          <w:sz w:val="22"/>
          <w:szCs w:val="22"/>
          <w:lang w:eastAsia="zh-CN"/>
        </w:rPr>
      </w:pPr>
      <w:ins w:id="781" w:author="Lee, Daewon" w:date="2020-11-03T11:07:00Z">
        <w:r>
          <w:rPr>
            <w:rFonts w:ascii="Times New Roman" w:hAnsi="Times New Roman"/>
            <w:sz w:val="22"/>
            <w:szCs w:val="22"/>
            <w:lang w:eastAsia="zh-CN"/>
          </w:rPr>
          <w:t>[It was observed that PDCCH processing capabilitie</w:t>
        </w:r>
      </w:ins>
      <w:ins w:id="782" w:author="Lee, Daewon" w:date="2020-11-03T11:08:00Z">
        <w:r>
          <w:rPr>
            <w:rFonts w:ascii="Times New Roman" w:hAnsi="Times New Roman"/>
            <w:sz w:val="22"/>
            <w:szCs w:val="22"/>
            <w:lang w:eastAsia="zh-CN"/>
          </w:rPr>
          <w:t xml:space="preserve">s per multiple slots </w:t>
        </w:r>
        <w:del w:id="783" w:author="Intel2" w:date="2020-11-05T11:58:00Z">
          <w:r>
            <w:rPr>
              <w:rFonts w:ascii="Times New Roman" w:hAnsi="Times New Roman"/>
              <w:sz w:val="22"/>
              <w:szCs w:val="22"/>
              <w:lang w:eastAsia="zh-CN"/>
            </w:rPr>
            <w:delText>monitoring periods</w:delText>
          </w:r>
        </w:del>
      </w:ins>
      <w:ins w:id="784" w:author="Intel2" w:date="2020-11-05T11:58:00Z">
        <w:r>
          <w:rPr>
            <w:rFonts w:ascii="Times New Roman" w:hAnsi="Times New Roman"/>
            <w:sz w:val="22"/>
            <w:szCs w:val="22"/>
            <w:lang w:eastAsia="zh-CN"/>
          </w:rPr>
          <w:t>for larger SCS (e.g. 480 or 960 kHz)</w:t>
        </w:r>
      </w:ins>
      <w:ins w:id="785" w:author="Lee, Daewon" w:date="2020-11-03T11:08:00Z">
        <w:r>
          <w:rPr>
            <w:rFonts w:ascii="Times New Roman" w:hAnsi="Times New Roman"/>
            <w:sz w:val="22"/>
            <w:szCs w:val="22"/>
            <w:lang w:eastAsia="zh-CN"/>
          </w:rPr>
          <w:t xml:space="preserve"> can maintain </w:t>
        </w:r>
        <w:del w:id="786"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787" w:author="Intel2" w:date="2020-11-05T11:58:00Z">
        <w:r>
          <w:rPr>
            <w:rFonts w:ascii="Times New Roman" w:hAnsi="Times New Roman"/>
            <w:sz w:val="22"/>
            <w:szCs w:val="22"/>
            <w:lang w:eastAsia="zh-CN"/>
          </w:rPr>
          <w:t xml:space="preserve"> same as for smaller SCS (e.g. 120 kHz)</w:t>
        </w:r>
      </w:ins>
      <w:ins w:id="788" w:author="Lee, Daewon" w:date="2020-11-03T11:08:00Z">
        <w:r>
          <w:rPr>
            <w:rFonts w:ascii="Times New Roman" w:hAnsi="Times New Roman"/>
            <w:sz w:val="22"/>
            <w:szCs w:val="22"/>
            <w:lang w:eastAsia="zh-CN"/>
          </w:rPr>
          <w:t xml:space="preserve"> when the UE is configured to monitor the PDCCH every multiple slots</w:t>
        </w:r>
      </w:ins>
      <w:ins w:id="789" w:author="Lee, Daewon" w:date="2020-11-03T11:07:00Z">
        <w:r>
          <w:rPr>
            <w:rFonts w:ascii="Times New Roman" w:hAnsi="Times New Roman"/>
            <w:sz w:val="22"/>
            <w:szCs w:val="22"/>
            <w:lang w:eastAsia="zh-CN"/>
          </w:rPr>
          <w:t>]</w:t>
        </w:r>
      </w:ins>
    </w:p>
    <w:p w14:paraId="6234B02A" w14:textId="77777777" w:rsidR="00B47B3D" w:rsidRDefault="00AD3679">
      <w:pPr>
        <w:pStyle w:val="BodyText"/>
        <w:numPr>
          <w:ilvl w:val="0"/>
          <w:numId w:val="65"/>
        </w:numPr>
        <w:spacing w:after="0"/>
        <w:rPr>
          <w:ins w:id="790" w:author="Lee, Daewon" w:date="2020-11-02T21:31:00Z"/>
          <w:rFonts w:ascii="Times New Roman" w:hAnsi="Times New Roman"/>
          <w:sz w:val="22"/>
          <w:szCs w:val="22"/>
          <w:lang w:eastAsia="zh-CN"/>
        </w:rPr>
      </w:pPr>
      <w:ins w:id="791" w:author="Intel2" w:date="2020-11-05T12:01:00Z">
        <w:r>
          <w:rPr>
            <w:rFonts w:ascii="Times New Roman" w:hAnsi="Times New Roman"/>
            <w:sz w:val="22"/>
            <w:szCs w:val="22"/>
            <w:lang w:eastAsia="zh-CN"/>
          </w:rPr>
          <w:t>[</w:t>
        </w:r>
      </w:ins>
      <w:ins w:id="792"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793" w:author="Intel2" w:date="2020-11-05T12:01:00Z">
        <w:r>
          <w:rPr>
            <w:rFonts w:ascii="Times New Roman" w:hAnsi="Times New Roman"/>
            <w:sz w:val="22"/>
            <w:szCs w:val="22"/>
            <w:lang w:eastAsia="zh-CN"/>
          </w:rPr>
          <w:t>]</w:t>
        </w:r>
      </w:ins>
    </w:p>
    <w:p w14:paraId="1A572D14" w14:textId="77777777" w:rsidR="00B47B3D" w:rsidRDefault="00B47B3D">
      <w:pPr>
        <w:pStyle w:val="BodyText"/>
        <w:spacing w:after="0"/>
        <w:rPr>
          <w:rFonts w:ascii="Times New Roman" w:hAnsi="Times New Roman"/>
          <w:sz w:val="22"/>
          <w:szCs w:val="22"/>
          <w:lang w:eastAsia="zh-CN"/>
        </w:rPr>
      </w:pPr>
    </w:p>
    <w:p w14:paraId="1D69085F" w14:textId="77777777" w:rsidR="00B47B3D" w:rsidRDefault="00B47B3D">
      <w:pPr>
        <w:pStyle w:val="BodyText"/>
        <w:spacing w:after="0"/>
        <w:rPr>
          <w:rFonts w:ascii="Times New Roman" w:hAnsi="Times New Roman"/>
          <w:sz w:val="22"/>
          <w:szCs w:val="22"/>
          <w:lang w:val="en-GB" w:eastAsia="zh-CN"/>
        </w:rPr>
      </w:pPr>
    </w:p>
    <w:p w14:paraId="6172EF8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6CD2F" w14:textId="77777777" w:rsidR="00B47B3D" w:rsidRDefault="00AD3679">
            <w:pPr>
              <w:spacing w:after="0"/>
              <w:rPr>
                <w:lang w:val="sv-SE"/>
              </w:rPr>
            </w:pPr>
            <w:proofErr w:type="spellStart"/>
            <w:r>
              <w:rPr>
                <w:rStyle w:val="Strong"/>
                <w:color w:val="000000"/>
                <w:lang w:val="sv-SE"/>
              </w:rPr>
              <w:t>Comments</w:t>
            </w:r>
            <w:proofErr w:type="spellEnd"/>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added</w:t>
            </w:r>
            <w:proofErr w:type="spellEnd"/>
            <w:r>
              <w:rPr>
                <w:lang w:val="sv-SE" w:eastAsia="zh-CN"/>
              </w:rPr>
              <w:t xml:space="preserve"> input to </w:t>
            </w:r>
            <w:proofErr w:type="spellStart"/>
            <w:r>
              <w:rPr>
                <w:lang w:val="sv-SE" w:eastAsia="zh-CN"/>
              </w:rPr>
              <w:t>first</w:t>
            </w:r>
            <w:proofErr w:type="spellEnd"/>
            <w:r>
              <w:rPr>
                <w:lang w:val="sv-SE" w:eastAsia="zh-CN"/>
              </w:rPr>
              <w:t xml:space="preserve"> round </w:t>
            </w:r>
            <w:proofErr w:type="spellStart"/>
            <w:r>
              <w:rPr>
                <w:lang w:val="sv-SE" w:eastAsia="zh-CN"/>
              </w:rPr>
              <w:t>questions</w:t>
            </w:r>
            <w:proofErr w:type="spellEnd"/>
            <w:r>
              <w:rPr>
                <w:lang w:val="sv-SE" w:eastAsia="zh-CN"/>
              </w:rPr>
              <w:t xml:space="preserve">, sorry for </w:t>
            </w:r>
            <w:proofErr w:type="spellStart"/>
            <w:r>
              <w:rPr>
                <w:lang w:val="sv-SE" w:eastAsia="zh-CN"/>
              </w:rPr>
              <w:t>delay</w:t>
            </w:r>
            <w:proofErr w:type="spellEnd"/>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ListParagraph"/>
              <w:numPr>
                <w:ilvl w:val="0"/>
                <w:numId w:val="8"/>
              </w:numPr>
              <w:rPr>
                <w:lang w:val="sv-SE" w:eastAsia="ko-KR"/>
              </w:rPr>
            </w:pPr>
            <w:proofErr w:type="spellStart"/>
            <w:r>
              <w:rPr>
                <w:rFonts w:hint="eastAsia"/>
                <w:lang w:val="sv-SE" w:eastAsia="ko-KR"/>
              </w:rPr>
              <w:t>We</w:t>
            </w:r>
            <w:proofErr w:type="spellEnd"/>
            <w:r>
              <w:rPr>
                <w:rFonts w:hint="eastAsia"/>
                <w:lang w:val="sv-SE" w:eastAsia="ko-KR"/>
              </w:rPr>
              <w:t xml:space="preserve"> support the same </w:t>
            </w:r>
            <w:proofErr w:type="spellStart"/>
            <w:r>
              <w:rPr>
                <w:rFonts w:hint="eastAsia"/>
                <w:lang w:val="sv-SE" w:eastAsia="ko-KR"/>
              </w:rPr>
              <w:t>numerology</w:t>
            </w:r>
            <w:proofErr w:type="spellEnd"/>
            <w:r>
              <w:rPr>
                <w:rFonts w:hint="eastAsia"/>
                <w:lang w:val="sv-SE" w:eastAsia="ko-KR"/>
              </w:rPr>
              <w:t xml:space="preserve"> </w:t>
            </w:r>
            <w:proofErr w:type="spellStart"/>
            <w:r>
              <w:rPr>
                <w:rFonts w:hint="eastAsia"/>
                <w:lang w:val="sv-SE" w:eastAsia="ko-KR"/>
              </w:rPr>
              <w:t>between</w:t>
            </w:r>
            <w:proofErr w:type="spellEnd"/>
            <w:r>
              <w:rPr>
                <w:rFonts w:hint="eastAsia"/>
                <w:lang w:val="sv-SE" w:eastAsia="ko-KR"/>
              </w:rPr>
              <w:t xml:space="preserve"> PDCCH and PDSCH. </w:t>
            </w:r>
            <w:r>
              <w:rPr>
                <w:lang w:val="sv-SE" w:eastAsia="ko-KR"/>
              </w:rPr>
              <w:t xml:space="preserve">In </w:t>
            </w:r>
            <w:proofErr w:type="spellStart"/>
            <w:r>
              <w:rPr>
                <w:lang w:val="sv-SE" w:eastAsia="ko-KR"/>
              </w:rPr>
              <w:t>case</w:t>
            </w:r>
            <w:proofErr w:type="spellEnd"/>
            <w:r>
              <w:rPr>
                <w:lang w:val="sv-SE" w:eastAsia="ko-KR"/>
              </w:rPr>
              <w:t xml:space="preserve"> </w:t>
            </w:r>
            <w:proofErr w:type="spellStart"/>
            <w:r>
              <w:rPr>
                <w:lang w:val="sv-SE" w:eastAsia="ko-KR"/>
              </w:rPr>
              <w:t>of</w:t>
            </w:r>
            <w:proofErr w:type="spellEnd"/>
            <w:r>
              <w:rPr>
                <w:lang w:val="sv-SE" w:eastAsia="ko-KR"/>
              </w:rPr>
              <w:t xml:space="preserve"> mixed </w:t>
            </w:r>
            <w:proofErr w:type="spellStart"/>
            <w:r>
              <w:rPr>
                <w:lang w:val="sv-SE" w:eastAsia="ko-KR"/>
              </w:rPr>
              <w:t>numerology</w:t>
            </w:r>
            <w:proofErr w:type="spellEnd"/>
            <w:r>
              <w:rPr>
                <w:lang w:val="sv-SE" w:eastAsia="ko-KR"/>
              </w:rPr>
              <w:t xml:space="preserve"> </w:t>
            </w:r>
            <w:proofErr w:type="spellStart"/>
            <w:r>
              <w:rPr>
                <w:lang w:val="sv-SE" w:eastAsia="ko-KR"/>
              </w:rPr>
              <w:t>of</w:t>
            </w:r>
            <w:proofErr w:type="spellEnd"/>
            <w:r>
              <w:rPr>
                <w:lang w:val="sv-SE" w:eastAsia="ko-KR"/>
              </w:rPr>
              <w:t xml:space="preserve"> PDCCH and PDSCH, </w:t>
            </w:r>
            <w:proofErr w:type="spellStart"/>
            <w:r>
              <w:rPr>
                <w:lang w:val="sv-SE" w:eastAsia="ko-KR"/>
              </w:rPr>
              <w:t>switching</w:t>
            </w:r>
            <w:proofErr w:type="spellEnd"/>
            <w:r>
              <w:rPr>
                <w:lang w:val="sv-SE" w:eastAsia="ko-KR"/>
              </w:rPr>
              <w:t xml:space="preserve"> </w:t>
            </w:r>
            <w:proofErr w:type="spellStart"/>
            <w:r>
              <w:rPr>
                <w:lang w:val="sv-SE" w:eastAsia="ko-KR"/>
              </w:rPr>
              <w:t>time</w:t>
            </w:r>
            <w:proofErr w:type="spellEnd"/>
            <w:r>
              <w:rPr>
                <w:lang w:val="sv-SE" w:eastAsia="ko-KR"/>
              </w:rPr>
              <w:t xml:space="preserve"> </w:t>
            </w:r>
            <w:proofErr w:type="spellStart"/>
            <w:r>
              <w:rPr>
                <w:lang w:val="sv-SE" w:eastAsia="ko-KR"/>
              </w:rPr>
              <w:t>between</w:t>
            </w:r>
            <w:proofErr w:type="spellEnd"/>
            <w:r>
              <w:rPr>
                <w:lang w:val="sv-SE" w:eastAsia="ko-KR"/>
              </w:rPr>
              <w:t xml:space="preserve"> </w:t>
            </w:r>
            <w:proofErr w:type="spellStart"/>
            <w:r>
              <w:rPr>
                <w:lang w:val="sv-SE" w:eastAsia="ko-KR"/>
              </w:rPr>
              <w:t>control</w:t>
            </w:r>
            <w:proofErr w:type="spellEnd"/>
            <w:r>
              <w:rPr>
                <w:lang w:val="sv-SE" w:eastAsia="ko-KR"/>
              </w:rPr>
              <w:t xml:space="preserve"> and data </w:t>
            </w:r>
            <w:proofErr w:type="spellStart"/>
            <w:r>
              <w:rPr>
                <w:lang w:val="sv-SE" w:eastAsia="ko-KR"/>
              </w:rPr>
              <w:t>channels</w:t>
            </w:r>
            <w:proofErr w:type="spellEnd"/>
            <w:r>
              <w:rPr>
                <w:lang w:val="sv-SE" w:eastAsia="ko-KR"/>
              </w:rPr>
              <w:t xml:space="preserve"> </w:t>
            </w:r>
            <w:proofErr w:type="spellStart"/>
            <w:r>
              <w:rPr>
                <w:lang w:val="sv-SE" w:eastAsia="ko-KR"/>
              </w:rPr>
              <w:t>might</w:t>
            </w:r>
            <w:proofErr w:type="spellEnd"/>
            <w:r>
              <w:rPr>
                <w:lang w:val="sv-SE" w:eastAsia="ko-KR"/>
              </w:rPr>
              <w:t xml:space="preserve"> be </w:t>
            </w:r>
            <w:proofErr w:type="spellStart"/>
            <w:r>
              <w:rPr>
                <w:lang w:val="sv-SE" w:eastAsia="ko-KR"/>
              </w:rPr>
              <w:t>necessary</w:t>
            </w:r>
            <w:proofErr w:type="spellEnd"/>
            <w:r>
              <w:rPr>
                <w:lang w:val="sv-SE" w:eastAsia="ko-KR"/>
              </w:rPr>
              <w:t xml:space="preserve">, </w:t>
            </w:r>
            <w:proofErr w:type="spellStart"/>
            <w:r>
              <w:rPr>
                <w:lang w:val="sv-SE" w:eastAsia="ko-KR"/>
              </w:rPr>
              <w:t>which</w:t>
            </w:r>
            <w:proofErr w:type="spellEnd"/>
            <w:r>
              <w:rPr>
                <w:lang w:val="sv-SE" w:eastAsia="ko-KR"/>
              </w:rPr>
              <w:t xml:space="preserve"> is </w:t>
            </w:r>
            <w:proofErr w:type="spellStart"/>
            <w:r>
              <w:rPr>
                <w:lang w:val="sv-SE" w:eastAsia="ko-KR"/>
              </w:rPr>
              <w:t>similar</w:t>
            </w:r>
            <w:proofErr w:type="spellEnd"/>
            <w:r>
              <w:rPr>
                <w:lang w:val="sv-SE" w:eastAsia="ko-KR"/>
              </w:rPr>
              <w:t xml:space="preserve"> to BWP </w:t>
            </w:r>
            <w:proofErr w:type="spellStart"/>
            <w:r>
              <w:rPr>
                <w:lang w:val="sv-SE" w:eastAsia="ko-KR"/>
              </w:rPr>
              <w:t>switching</w:t>
            </w:r>
            <w:proofErr w:type="spellEnd"/>
            <w:r>
              <w:rPr>
                <w:lang w:val="sv-SE" w:eastAsia="ko-KR"/>
              </w:rPr>
              <w:t xml:space="preserve"> </w:t>
            </w:r>
            <w:proofErr w:type="spellStart"/>
            <w:r>
              <w:rPr>
                <w:lang w:val="sv-SE" w:eastAsia="ko-KR"/>
              </w:rPr>
              <w:t>delay</w:t>
            </w:r>
            <w:proofErr w:type="spellEnd"/>
            <w:r>
              <w:rPr>
                <w:lang w:val="sv-SE" w:eastAsia="ko-KR"/>
              </w:rPr>
              <w:t>.</w:t>
            </w:r>
          </w:p>
          <w:p w14:paraId="1A74564E" w14:textId="77777777" w:rsidR="00B47B3D" w:rsidRDefault="00AD3679">
            <w:pPr>
              <w:pStyle w:val="ListParagraph"/>
              <w:numPr>
                <w:ilvl w:val="0"/>
                <w:numId w:val="8"/>
              </w:numPr>
              <w:rPr>
                <w:lang w:val="sv-SE" w:eastAsia="ko-KR"/>
              </w:rPr>
            </w:pPr>
            <w:r>
              <w:rPr>
                <w:lang w:val="sv-SE" w:eastAsia="ko-KR"/>
              </w:rPr>
              <w:t xml:space="preserve">PDCCH </w:t>
            </w:r>
            <w:proofErr w:type="spellStart"/>
            <w:r>
              <w:rPr>
                <w:lang w:val="sv-SE" w:eastAsia="ko-KR"/>
              </w:rPr>
              <w:t>coverage</w:t>
            </w:r>
            <w:proofErr w:type="spellEnd"/>
            <w:r>
              <w:rPr>
                <w:lang w:val="sv-SE" w:eastAsia="ko-KR"/>
              </w:rPr>
              <w:t xml:space="preserve"> </w:t>
            </w:r>
            <w:proofErr w:type="spellStart"/>
            <w:r>
              <w:rPr>
                <w:lang w:val="sv-SE" w:eastAsia="ko-KR"/>
              </w:rPr>
              <w:t>issue</w:t>
            </w:r>
            <w:proofErr w:type="spellEnd"/>
            <w:r>
              <w:rPr>
                <w:lang w:val="sv-SE" w:eastAsia="ko-KR"/>
              </w:rPr>
              <w:t xml:space="preserve"> </w:t>
            </w:r>
            <w:proofErr w:type="spellStart"/>
            <w:r>
              <w:rPr>
                <w:lang w:val="sv-SE" w:eastAsia="ko-KR"/>
              </w:rPr>
              <w:t>can</w:t>
            </w:r>
            <w:proofErr w:type="spellEnd"/>
            <w:r>
              <w:rPr>
                <w:lang w:val="sv-SE" w:eastAsia="ko-KR"/>
              </w:rPr>
              <w:t xml:space="preserve"> be </w:t>
            </w:r>
            <w:proofErr w:type="spellStart"/>
            <w:r>
              <w:rPr>
                <w:lang w:val="sv-SE" w:eastAsia="ko-KR"/>
              </w:rPr>
              <w:t>considered</w:t>
            </w:r>
            <w:proofErr w:type="spellEnd"/>
            <w:r>
              <w:rPr>
                <w:lang w:val="sv-SE" w:eastAsia="ko-KR"/>
              </w:rPr>
              <w:t xml:space="preserve"> </w:t>
            </w:r>
            <w:proofErr w:type="spellStart"/>
            <w:r>
              <w:rPr>
                <w:lang w:val="sv-SE" w:eastAsia="ko-KR"/>
              </w:rPr>
              <w:t>if</w:t>
            </w:r>
            <w:proofErr w:type="spellEnd"/>
            <w:r>
              <w:rPr>
                <w:lang w:val="sv-SE" w:eastAsia="ko-KR"/>
              </w:rPr>
              <w:t xml:space="preserve"> </w:t>
            </w:r>
            <w:proofErr w:type="spellStart"/>
            <w:r>
              <w:rPr>
                <w:lang w:val="sv-SE" w:eastAsia="ko-KR"/>
              </w:rPr>
              <w:t>high</w:t>
            </w:r>
            <w:proofErr w:type="spellEnd"/>
            <w:r>
              <w:rPr>
                <w:lang w:val="sv-SE" w:eastAsia="ko-KR"/>
              </w:rPr>
              <w:t xml:space="preserve"> SCS (</w:t>
            </w:r>
            <w:proofErr w:type="spellStart"/>
            <w:r>
              <w:rPr>
                <w:lang w:val="sv-SE" w:eastAsia="ko-KR"/>
              </w:rPr>
              <w:t>e.g</w:t>
            </w:r>
            <w:proofErr w:type="spellEnd"/>
            <w:r>
              <w:rPr>
                <w:lang w:val="sv-SE" w:eastAsia="ko-KR"/>
              </w:rPr>
              <w:t xml:space="preserve">., 480 kHz or 960 kHz) is </w:t>
            </w:r>
            <w:proofErr w:type="spellStart"/>
            <w:r>
              <w:rPr>
                <w:lang w:val="sv-SE" w:eastAsia="ko-KR"/>
              </w:rPr>
              <w:t>supported</w:t>
            </w:r>
            <w:proofErr w:type="spellEnd"/>
            <w:r>
              <w:rPr>
                <w:lang w:val="sv-SE" w:eastAsia="ko-KR"/>
              </w:rPr>
              <w:t>.</w:t>
            </w:r>
          </w:p>
          <w:p w14:paraId="7C1FB4D7" w14:textId="77777777" w:rsidR="00B47B3D" w:rsidRDefault="00AD3679">
            <w:pPr>
              <w:pStyle w:val="ListParagraph"/>
              <w:numPr>
                <w:ilvl w:val="0"/>
                <w:numId w:val="8"/>
              </w:numPr>
              <w:rPr>
                <w:lang w:val="sv-SE" w:eastAsia="ko-KR"/>
              </w:rPr>
            </w:pPr>
            <w:r>
              <w:rPr>
                <w:rFonts w:hint="eastAsia"/>
                <w:lang w:val="sv-SE" w:eastAsia="ko-KR"/>
              </w:rPr>
              <w:t xml:space="preserve">PDCCH </w:t>
            </w:r>
            <w:proofErr w:type="spellStart"/>
            <w:r>
              <w:rPr>
                <w:rFonts w:hint="eastAsia"/>
                <w:lang w:val="sv-SE" w:eastAsia="ko-KR"/>
              </w:rPr>
              <w:t>monitoring</w:t>
            </w:r>
            <w:proofErr w:type="spellEnd"/>
            <w:r>
              <w:rPr>
                <w:rFonts w:hint="eastAsia"/>
                <w:lang w:val="sv-SE" w:eastAsia="ko-KR"/>
              </w:rPr>
              <w:t xml:space="preserve"> per </w:t>
            </w:r>
            <w:proofErr w:type="spellStart"/>
            <w:r>
              <w:rPr>
                <w:rFonts w:hint="eastAsia"/>
                <w:lang w:val="sv-SE" w:eastAsia="ko-KR"/>
              </w:rPr>
              <w:t>multiple</w:t>
            </w:r>
            <w:proofErr w:type="spellEnd"/>
            <w:r>
              <w:rPr>
                <w:rFonts w:hint="eastAsia"/>
                <w:lang w:val="sv-SE" w:eastAsia="ko-KR"/>
              </w:rPr>
              <w:t xml:space="preserve"> </w:t>
            </w:r>
            <w:proofErr w:type="spellStart"/>
            <w:r>
              <w:rPr>
                <w:rFonts w:hint="eastAsia"/>
                <w:lang w:val="sv-SE" w:eastAsia="ko-KR"/>
              </w:rPr>
              <w:t>slots</w:t>
            </w:r>
            <w:proofErr w:type="spellEnd"/>
            <w:r>
              <w:rPr>
                <w:rFonts w:hint="eastAsia"/>
                <w:lang w:val="sv-SE" w:eastAsia="ko-KR"/>
              </w:rPr>
              <w:t xml:space="preserve"> </w:t>
            </w:r>
            <w:proofErr w:type="spellStart"/>
            <w:r>
              <w:rPr>
                <w:rFonts w:hint="eastAsia"/>
                <w:lang w:val="sv-SE" w:eastAsia="ko-KR"/>
              </w:rPr>
              <w:t>can</w:t>
            </w:r>
            <w:proofErr w:type="spellEnd"/>
            <w:r>
              <w:rPr>
                <w:rFonts w:hint="eastAsia"/>
                <w:lang w:val="sv-SE" w:eastAsia="ko-KR"/>
              </w:rPr>
              <w:t xml:space="preserve"> be </w:t>
            </w:r>
            <w:proofErr w:type="spellStart"/>
            <w:r>
              <w:rPr>
                <w:lang w:val="sv-SE" w:eastAsia="ko-KR"/>
              </w:rPr>
              <w:t>considered</w:t>
            </w:r>
            <w:proofErr w:type="spellEnd"/>
            <w:r>
              <w:rPr>
                <w:lang w:val="sv-SE" w:eastAsia="ko-KR"/>
              </w:rPr>
              <w:t xml:space="preserve"> </w:t>
            </w:r>
            <w:proofErr w:type="spellStart"/>
            <w:r>
              <w:rPr>
                <w:lang w:val="sv-SE" w:eastAsia="ko-KR"/>
              </w:rPr>
              <w:t>if</w:t>
            </w:r>
            <w:proofErr w:type="spellEnd"/>
            <w:r>
              <w:rPr>
                <w:lang w:val="sv-SE" w:eastAsia="ko-KR"/>
              </w:rPr>
              <w:t xml:space="preserve"> </w:t>
            </w:r>
            <w:proofErr w:type="spellStart"/>
            <w:r>
              <w:rPr>
                <w:lang w:val="sv-SE" w:eastAsia="ko-KR"/>
              </w:rPr>
              <w:t>high</w:t>
            </w:r>
            <w:proofErr w:type="spellEnd"/>
            <w:r>
              <w:rPr>
                <w:lang w:val="sv-SE" w:eastAsia="ko-KR"/>
              </w:rPr>
              <w:t xml:space="preserve"> SCS (</w:t>
            </w:r>
            <w:proofErr w:type="spellStart"/>
            <w:r>
              <w:rPr>
                <w:lang w:val="sv-SE" w:eastAsia="ko-KR"/>
              </w:rPr>
              <w:t>e.g</w:t>
            </w:r>
            <w:proofErr w:type="spellEnd"/>
            <w:r>
              <w:rPr>
                <w:lang w:val="sv-SE" w:eastAsia="ko-KR"/>
              </w:rPr>
              <w:t xml:space="preserve">., 480 kHz or 960 kHz) is </w:t>
            </w:r>
            <w:proofErr w:type="spellStart"/>
            <w:r>
              <w:rPr>
                <w:lang w:val="sv-SE" w:eastAsia="ko-KR"/>
              </w:rPr>
              <w:t>supported</w:t>
            </w:r>
            <w:proofErr w:type="spellEnd"/>
            <w:r>
              <w:rPr>
                <w:lang w:val="sv-SE" w:eastAsia="ko-KR"/>
              </w:rPr>
              <w:t xml:space="preserve">, </w:t>
            </w:r>
            <w:proofErr w:type="spellStart"/>
            <w:r>
              <w:rPr>
                <w:lang w:val="sv-SE" w:eastAsia="ko-KR"/>
              </w:rPr>
              <w:t>but</w:t>
            </w:r>
            <w:proofErr w:type="spellEnd"/>
            <w:r>
              <w:rPr>
                <w:lang w:val="sv-SE" w:eastAsia="ko-KR"/>
              </w:rPr>
              <w:t xml:space="preserve"> </w:t>
            </w:r>
            <w:proofErr w:type="spellStart"/>
            <w:r>
              <w:rPr>
                <w:lang w:val="sv-SE" w:eastAsia="ko-KR"/>
              </w:rPr>
              <w:t>this</w:t>
            </w:r>
            <w:proofErr w:type="spellEnd"/>
            <w:r>
              <w:rPr>
                <w:lang w:val="sv-SE" w:eastAsia="ko-KR"/>
              </w:rPr>
              <w:t xml:space="preserve"> </w:t>
            </w:r>
            <w:proofErr w:type="spellStart"/>
            <w:r>
              <w:rPr>
                <w:lang w:val="sv-SE" w:eastAsia="ko-KR"/>
              </w:rPr>
              <w:t>aspect</w:t>
            </w:r>
            <w:proofErr w:type="spellEnd"/>
            <w:r>
              <w:rPr>
                <w:lang w:val="sv-SE" w:eastAsia="ko-KR"/>
              </w:rPr>
              <w:t xml:space="preserve"> </w:t>
            </w:r>
            <w:proofErr w:type="spellStart"/>
            <w:r>
              <w:rPr>
                <w:lang w:val="sv-SE" w:eastAsia="ko-KR"/>
              </w:rPr>
              <w:t>seems</w:t>
            </w:r>
            <w:proofErr w:type="spellEnd"/>
            <w:r>
              <w:rPr>
                <w:lang w:val="sv-SE" w:eastAsia="ko-KR"/>
              </w:rPr>
              <w:t xml:space="preserve"> to </w:t>
            </w:r>
            <w:proofErr w:type="spellStart"/>
            <w:r>
              <w:rPr>
                <w:lang w:val="sv-SE" w:eastAsia="ko-KR"/>
              </w:rPr>
              <w:t>overlap</w:t>
            </w:r>
            <w:proofErr w:type="spellEnd"/>
            <w:r>
              <w:rPr>
                <w:lang w:val="sv-SE" w:eastAsia="ko-KR"/>
              </w:rPr>
              <w:t xml:space="preserve"> </w:t>
            </w:r>
            <w:proofErr w:type="spellStart"/>
            <w:r>
              <w:rPr>
                <w:lang w:val="sv-SE" w:eastAsia="ko-KR"/>
              </w:rPr>
              <w:t>with</w:t>
            </w:r>
            <w:proofErr w:type="spellEnd"/>
            <w:r>
              <w:rPr>
                <w:lang w:val="sv-SE" w:eastAsia="ko-KR"/>
              </w:rPr>
              <w:t xml:space="preserve"> </w:t>
            </w:r>
            <w:proofErr w:type="spellStart"/>
            <w:r>
              <w:rPr>
                <w:lang w:val="sv-SE" w:eastAsia="ko-KR"/>
              </w:rPr>
              <w:t>Section</w:t>
            </w:r>
            <w:proofErr w:type="spellEnd"/>
            <w:r>
              <w:rPr>
                <w:lang w:val="sv-SE" w:eastAsia="ko-KR"/>
              </w:rPr>
              <w:t xml:space="preserve"> 2.1.2 (3).</w:t>
            </w:r>
          </w:p>
          <w:p w14:paraId="67699962" w14:textId="77777777" w:rsidR="00B47B3D" w:rsidRDefault="00AD3679">
            <w:pPr>
              <w:pStyle w:val="ListParagraph"/>
              <w:numPr>
                <w:ilvl w:val="0"/>
                <w:numId w:val="8"/>
              </w:numPr>
              <w:rPr>
                <w:lang w:val="sv-SE" w:eastAsia="ko-KR"/>
              </w:rPr>
            </w:pPr>
            <w:proofErr w:type="spellStart"/>
            <w:r>
              <w:rPr>
                <w:lang w:val="sv-SE" w:eastAsia="ko-KR"/>
              </w:rPr>
              <w:t>We</w:t>
            </w:r>
            <w:proofErr w:type="spellEnd"/>
            <w:r>
              <w:rPr>
                <w:lang w:val="sv-SE" w:eastAsia="ko-KR"/>
              </w:rPr>
              <w:t xml:space="preserve"> support a DCI </w:t>
            </w:r>
            <w:proofErr w:type="spellStart"/>
            <w:r>
              <w:rPr>
                <w:lang w:val="sv-SE" w:eastAsia="ko-KR"/>
              </w:rPr>
              <w:t>scheduling</w:t>
            </w:r>
            <w:proofErr w:type="spellEnd"/>
            <w:r>
              <w:rPr>
                <w:lang w:val="sv-SE" w:eastAsia="ko-KR"/>
              </w:rPr>
              <w:t xml:space="preserve"> </w:t>
            </w:r>
            <w:proofErr w:type="spellStart"/>
            <w:r>
              <w:rPr>
                <w:lang w:val="sv-SE" w:eastAsia="ko-KR"/>
              </w:rPr>
              <w:t>multiple</w:t>
            </w:r>
            <w:proofErr w:type="spellEnd"/>
            <w:r>
              <w:rPr>
                <w:lang w:val="sv-SE" w:eastAsia="ko-KR"/>
              </w:rPr>
              <w:t xml:space="preserve"> PDSCH, </w:t>
            </w:r>
            <w:proofErr w:type="spellStart"/>
            <w:r>
              <w:rPr>
                <w:lang w:val="sv-SE" w:eastAsia="ko-KR"/>
              </w:rPr>
              <w:t>but</w:t>
            </w:r>
            <w:proofErr w:type="spellEnd"/>
            <w:r>
              <w:rPr>
                <w:lang w:val="sv-SE" w:eastAsia="ko-KR"/>
              </w:rPr>
              <w:t xml:space="preserve"> it </w:t>
            </w:r>
            <w:proofErr w:type="spellStart"/>
            <w:r>
              <w:rPr>
                <w:lang w:val="sv-SE" w:eastAsia="ko-KR"/>
              </w:rPr>
              <w:t>seems</w:t>
            </w:r>
            <w:proofErr w:type="spellEnd"/>
            <w:r>
              <w:rPr>
                <w:lang w:val="sv-SE" w:eastAsia="ko-KR"/>
              </w:rPr>
              <w:t xml:space="preserve"> to be </w:t>
            </w:r>
            <w:proofErr w:type="spellStart"/>
            <w:r>
              <w:rPr>
                <w:lang w:val="sv-SE" w:eastAsia="ko-KR"/>
              </w:rPr>
              <w:t>tied</w:t>
            </w:r>
            <w:proofErr w:type="spellEnd"/>
            <w:r>
              <w:rPr>
                <w:lang w:val="sv-SE" w:eastAsia="ko-KR"/>
              </w:rPr>
              <w:t xml:space="preserve"> </w:t>
            </w:r>
            <w:proofErr w:type="spellStart"/>
            <w:r>
              <w:rPr>
                <w:lang w:val="sv-SE" w:eastAsia="ko-KR"/>
              </w:rPr>
              <w:t>with</w:t>
            </w:r>
            <w:proofErr w:type="spellEnd"/>
            <w:r>
              <w:rPr>
                <w:lang w:val="sv-SE" w:eastAsia="ko-KR"/>
              </w:rPr>
              <w:t xml:space="preserve"> PDCCH </w:t>
            </w:r>
            <w:proofErr w:type="spellStart"/>
            <w:r>
              <w:rPr>
                <w:lang w:val="sv-SE" w:eastAsia="ko-KR"/>
              </w:rPr>
              <w:t>monitoring</w:t>
            </w:r>
            <w:proofErr w:type="spellEnd"/>
            <w:r>
              <w:rPr>
                <w:lang w:val="sv-SE" w:eastAsia="ko-KR"/>
              </w:rPr>
              <w:t xml:space="preserve"> </w:t>
            </w:r>
            <w:proofErr w:type="spellStart"/>
            <w:r>
              <w:rPr>
                <w:lang w:val="sv-SE" w:eastAsia="ko-KR"/>
              </w:rPr>
              <w:t>reduction</w:t>
            </w:r>
            <w:proofErr w:type="spellEnd"/>
            <w:r>
              <w:rPr>
                <w:lang w:val="sv-SE" w:eastAsia="ko-KR"/>
              </w:rPr>
              <w:t xml:space="preserve">. In addition, it </w:t>
            </w:r>
            <w:proofErr w:type="spellStart"/>
            <w:r>
              <w:rPr>
                <w:lang w:val="sv-SE" w:eastAsia="ko-KR"/>
              </w:rPr>
              <w:t>would</w:t>
            </w:r>
            <w:proofErr w:type="spellEnd"/>
            <w:r>
              <w:rPr>
                <w:lang w:val="sv-SE" w:eastAsia="ko-KR"/>
              </w:rPr>
              <w:t xml:space="preserve"> be </w:t>
            </w:r>
            <w:proofErr w:type="spellStart"/>
            <w:r>
              <w:rPr>
                <w:lang w:val="sv-SE" w:eastAsia="ko-KR"/>
              </w:rPr>
              <w:t>premature</w:t>
            </w:r>
            <w:proofErr w:type="spellEnd"/>
            <w:r>
              <w:rPr>
                <w:lang w:val="sv-SE" w:eastAsia="ko-KR"/>
              </w:rPr>
              <w:t xml:space="preserve"> to </w:t>
            </w:r>
            <w:proofErr w:type="spellStart"/>
            <w:r>
              <w:rPr>
                <w:lang w:val="sv-SE" w:eastAsia="ko-KR"/>
              </w:rPr>
              <w:t>discuss</w:t>
            </w:r>
            <w:proofErr w:type="spellEnd"/>
            <w:r>
              <w:rPr>
                <w:lang w:val="sv-SE" w:eastAsia="ko-KR"/>
              </w:rPr>
              <w:t xml:space="preserve"> </w:t>
            </w:r>
            <w:proofErr w:type="spellStart"/>
            <w:r>
              <w:rPr>
                <w:lang w:val="sv-SE" w:eastAsia="ko-KR"/>
              </w:rPr>
              <w:t>whether</w:t>
            </w:r>
            <w:proofErr w:type="spellEnd"/>
            <w:r>
              <w:rPr>
                <w:lang w:val="sv-SE" w:eastAsia="ko-KR"/>
              </w:rPr>
              <w:t xml:space="preserve"> a NEW DCI format is </w:t>
            </w:r>
            <w:proofErr w:type="spellStart"/>
            <w:r>
              <w:rPr>
                <w:lang w:val="sv-SE" w:eastAsia="ko-KR"/>
              </w:rPr>
              <w:t>needed</w:t>
            </w:r>
            <w:proofErr w:type="spellEnd"/>
            <w:r>
              <w:rPr>
                <w:lang w:val="sv-SE" w:eastAsia="ko-KR"/>
              </w:rPr>
              <w:t xml:space="preserve"> or not, in order to support multi-PDSCH </w:t>
            </w:r>
            <w:proofErr w:type="spellStart"/>
            <w:r>
              <w:rPr>
                <w:lang w:val="sv-SE" w:eastAsia="ko-KR"/>
              </w:rPr>
              <w:t>scheduling</w:t>
            </w:r>
            <w:proofErr w:type="spellEnd"/>
            <w:r>
              <w:rPr>
                <w:lang w:val="sv-SE" w:eastAsia="ko-KR"/>
              </w:rPr>
              <w:t xml:space="preserve"> </w:t>
            </w:r>
            <w:proofErr w:type="spellStart"/>
            <w:r>
              <w:rPr>
                <w:lang w:val="sv-SE" w:eastAsia="ko-KR"/>
              </w:rPr>
              <w:t>with</w:t>
            </w:r>
            <w:proofErr w:type="spellEnd"/>
            <w:r>
              <w:rPr>
                <w:lang w:val="sv-SE" w:eastAsia="ko-KR"/>
              </w:rPr>
              <w:t xml:space="preserve"> a </w:t>
            </w:r>
            <w:proofErr w:type="spellStart"/>
            <w:r>
              <w:rPr>
                <w:lang w:val="sv-SE" w:eastAsia="ko-KR"/>
              </w:rPr>
              <w:t>single</w:t>
            </w:r>
            <w:proofErr w:type="spellEnd"/>
            <w:r>
              <w:rPr>
                <w:lang w:val="sv-SE" w:eastAsia="ko-KR"/>
              </w:rPr>
              <w:t xml:space="preserv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added</w:t>
            </w:r>
            <w:proofErr w:type="spellEnd"/>
            <w:r>
              <w:rPr>
                <w:rFonts w:eastAsia="MS Mincho"/>
                <w:lang w:val="sv-SE" w:eastAsia="ja-JP"/>
              </w:rPr>
              <w:t xml:space="preserve"> on the relevant table </w:t>
            </w:r>
            <w:proofErr w:type="spellStart"/>
            <w:r>
              <w:rPr>
                <w:rFonts w:eastAsia="MS Mincho"/>
                <w:lang w:val="sv-SE" w:eastAsia="ja-JP"/>
              </w:rPr>
              <w:t>above</w:t>
            </w:r>
            <w:proofErr w:type="spellEnd"/>
            <w:r>
              <w:rPr>
                <w:rFonts w:eastAsia="MS Mincho"/>
                <w:lang w:val="sv-SE" w:eastAsia="ja-JP"/>
              </w:rPr>
              <w:t xml:space="preserve"> (sorry for late),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agree</w:t>
            </w:r>
            <w:proofErr w:type="spellEnd"/>
            <w:r>
              <w:rPr>
                <w:rFonts w:eastAsia="MS Mincho"/>
                <w:lang w:val="sv-SE" w:eastAsia="ja-JP"/>
              </w:rPr>
              <w:t xml:space="preserve"> PDCCH </w:t>
            </w:r>
            <w:proofErr w:type="spellStart"/>
            <w:r>
              <w:rPr>
                <w:rFonts w:eastAsia="MS Mincho"/>
                <w:lang w:val="sv-SE" w:eastAsia="ja-JP"/>
              </w:rPr>
              <w:t>coverage</w:t>
            </w:r>
            <w:proofErr w:type="spellEnd"/>
            <w:r>
              <w:rPr>
                <w:rFonts w:eastAsia="MS Mincho"/>
                <w:lang w:val="sv-SE" w:eastAsia="ja-JP"/>
              </w:rPr>
              <w:t xml:space="preserve">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considered</w:t>
            </w:r>
            <w:proofErr w:type="spellEnd"/>
            <w:r>
              <w:rPr>
                <w:rFonts w:eastAsia="MS Mincho"/>
                <w:lang w:val="sv-SE" w:eastAsia="ja-JP"/>
              </w:rPr>
              <w:t xml:space="preserve"> in </w:t>
            </w:r>
            <w:proofErr w:type="spellStart"/>
            <w:r>
              <w:rPr>
                <w:rFonts w:eastAsia="MS Mincho"/>
                <w:lang w:val="sv-SE" w:eastAsia="ja-JP"/>
              </w:rPr>
              <w:t>case</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larger</w:t>
            </w:r>
            <w:proofErr w:type="spellEnd"/>
            <w:r>
              <w:rPr>
                <w:rFonts w:eastAsia="MS Mincho"/>
                <w:lang w:val="sv-SE" w:eastAsia="ja-JP"/>
              </w:rPr>
              <w:t xml:space="preserve"> SCS. Mixed </w:t>
            </w:r>
            <w:proofErr w:type="spellStart"/>
            <w:r>
              <w:rPr>
                <w:rFonts w:eastAsia="MS Mincho"/>
                <w:lang w:val="sv-SE" w:eastAsia="ja-JP"/>
              </w:rPr>
              <w:t>numerology</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PDCCH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smaller</w:t>
            </w:r>
            <w:proofErr w:type="spellEnd"/>
            <w:r>
              <w:rPr>
                <w:rFonts w:eastAsia="MS Mincho"/>
                <w:lang w:val="sv-SE" w:eastAsia="ja-JP"/>
              </w:rPr>
              <w:t xml:space="preserve"> SCS and data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larger</w:t>
            </w:r>
            <w:proofErr w:type="spellEnd"/>
            <w:r>
              <w:rPr>
                <w:rFonts w:eastAsia="MS Mincho"/>
                <w:lang w:val="sv-SE" w:eastAsia="ja-JP"/>
              </w:rPr>
              <w:t xml:space="preserve"> SCS, or </w:t>
            </w:r>
            <w:proofErr w:type="spellStart"/>
            <w:r>
              <w:rPr>
                <w:rFonts w:eastAsia="MS Mincho"/>
                <w:lang w:val="sv-SE" w:eastAsia="ja-JP"/>
              </w:rPr>
              <w:t>increasing</w:t>
            </w:r>
            <w:proofErr w:type="spellEnd"/>
            <w:r>
              <w:rPr>
                <w:rFonts w:eastAsia="MS Mincho"/>
                <w:lang w:val="sv-SE" w:eastAsia="ja-JP"/>
              </w:rPr>
              <w:t xml:space="preserve"> CORESET symbols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possibility</w:t>
            </w:r>
            <w:proofErr w:type="spellEnd"/>
            <w:r>
              <w:rPr>
                <w:rFonts w:eastAsia="MS Mincho"/>
                <w:lang w:val="sv-SE" w:eastAsia="ja-JP"/>
              </w:rPr>
              <w:t xml:space="preserve">. </w:t>
            </w:r>
          </w:p>
          <w:p w14:paraId="224FE4CE" w14:textId="77777777" w:rsidR="00B47B3D" w:rsidRDefault="00AD3679">
            <w:pPr>
              <w:rPr>
                <w:rFonts w:eastAsia="MS Mincho"/>
                <w:lang w:val="sv-SE" w:eastAsia="ja-JP"/>
              </w:rPr>
            </w:pPr>
            <w:r>
              <w:rPr>
                <w:rFonts w:eastAsia="MS Mincho"/>
                <w:lang w:val="sv-SE" w:eastAsia="ja-JP"/>
              </w:rPr>
              <w:t xml:space="preserve">On the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two</w:t>
            </w:r>
            <w:proofErr w:type="spellEnd"/>
            <w:r>
              <w:rPr>
                <w:rFonts w:eastAsia="MS Mincho"/>
                <w:lang w:val="sv-SE" w:eastAsia="ja-JP"/>
              </w:rPr>
              <w:t xml:space="preserve"> </w:t>
            </w:r>
            <w:proofErr w:type="spellStart"/>
            <w:r>
              <w:rPr>
                <w:rFonts w:eastAsia="MS Mincho"/>
                <w:lang w:val="sv-SE" w:eastAsia="ja-JP"/>
              </w:rPr>
              <w:t>tables</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supportive</w:t>
            </w:r>
            <w:proofErr w:type="spellEnd"/>
            <w:r>
              <w:rPr>
                <w:rFonts w:eastAsia="MS Mincho"/>
                <w:lang w:val="sv-SE" w:eastAsia="ja-JP"/>
              </w:rPr>
              <w:t xml:space="preserve"> to </w:t>
            </w:r>
            <w:proofErr w:type="spellStart"/>
            <w:r>
              <w:rPr>
                <w:rFonts w:eastAsia="MS Mincho"/>
                <w:lang w:val="sv-SE" w:eastAsia="ja-JP"/>
              </w:rPr>
              <w:t>discuss</w:t>
            </w:r>
            <w:proofErr w:type="spellEnd"/>
            <w:r>
              <w:rPr>
                <w:rFonts w:eastAsia="MS Mincho"/>
                <w:lang w:val="sv-SE" w:eastAsia="ja-JP"/>
              </w:rPr>
              <w:t xml:space="preserve"> </w:t>
            </w:r>
            <w:proofErr w:type="spellStart"/>
            <w:r>
              <w:rPr>
                <w:rFonts w:eastAsia="MS Mincho"/>
                <w:lang w:val="sv-SE" w:eastAsia="ja-JP"/>
              </w:rPr>
              <w:t>what</w:t>
            </w:r>
            <w:proofErr w:type="spellEnd"/>
            <w:r>
              <w:rPr>
                <w:rFonts w:eastAsia="MS Mincho"/>
                <w:lang w:val="sv-SE" w:eastAsia="ja-JP"/>
              </w:rPr>
              <w:t xml:space="preserve"> </w:t>
            </w:r>
            <w:proofErr w:type="spellStart"/>
            <w:r>
              <w:rPr>
                <w:rFonts w:eastAsia="MS Mincho"/>
                <w:lang w:val="sv-SE" w:eastAsia="ja-JP"/>
              </w:rPr>
              <w:t>companies</w:t>
            </w:r>
            <w:proofErr w:type="spellEnd"/>
            <w:r>
              <w:rPr>
                <w:rFonts w:eastAsia="MS Mincho"/>
                <w:lang w:val="sv-SE" w:eastAsia="ja-JP"/>
              </w:rPr>
              <w:t xml:space="preserve"> </w:t>
            </w:r>
            <w:proofErr w:type="spellStart"/>
            <w:r>
              <w:rPr>
                <w:rFonts w:eastAsia="MS Mincho"/>
                <w:lang w:val="sv-SE" w:eastAsia="ja-JP"/>
              </w:rPr>
              <w:t>described</w:t>
            </w:r>
            <w:proofErr w:type="spellEnd"/>
            <w:r>
              <w:rPr>
                <w:rFonts w:eastAsia="MS Mincho"/>
                <w:lang w:val="sv-SE" w:eastAsia="ja-JP"/>
              </w:rPr>
              <w:t xml:space="preserve">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 xml:space="preserve">multi-PUSCH </w:t>
            </w:r>
            <w:proofErr w:type="spellStart"/>
            <w:r>
              <w:rPr>
                <w:lang w:val="sv-SE" w:eastAsia="zh-CN"/>
              </w:rPr>
              <w:t>scheduling</w:t>
            </w:r>
            <w:proofErr w:type="spellEnd"/>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proofErr w:type="spellStart"/>
            <w:r>
              <w:rPr>
                <w:lang w:val="sv-SE" w:eastAsia="zh-CN"/>
              </w:rPr>
              <w:t>We</w:t>
            </w:r>
            <w:proofErr w:type="spellEnd"/>
            <w:r>
              <w:rPr>
                <w:lang w:val="sv-SE" w:eastAsia="zh-CN"/>
              </w:rPr>
              <w:t xml:space="preserve"> </w:t>
            </w:r>
            <w:proofErr w:type="spellStart"/>
            <w:r>
              <w:rPr>
                <w:lang w:val="sv-SE" w:eastAsia="zh-CN"/>
              </w:rPr>
              <w:t>added</w:t>
            </w:r>
            <w:proofErr w:type="spellEnd"/>
            <w:r>
              <w:rPr>
                <w:lang w:val="sv-SE" w:eastAsia="zh-CN"/>
              </w:rPr>
              <w:t xml:space="preserve">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to </w:t>
            </w:r>
            <w:proofErr w:type="spellStart"/>
            <w:r>
              <w:rPr>
                <w:lang w:val="sv-SE" w:eastAsia="zh-CN"/>
              </w:rPr>
              <w:t>first</w:t>
            </w:r>
            <w:proofErr w:type="spellEnd"/>
            <w:r>
              <w:rPr>
                <w:lang w:val="sv-SE" w:eastAsia="zh-CN"/>
              </w:rPr>
              <w:t xml:space="preserve"> round </w:t>
            </w:r>
            <w:proofErr w:type="spellStart"/>
            <w:r>
              <w:rPr>
                <w:lang w:val="sv-SE" w:eastAsia="zh-CN"/>
              </w:rPr>
              <w:t>questions</w:t>
            </w:r>
            <w:proofErr w:type="spellEnd"/>
            <w:r>
              <w:rPr>
                <w:lang w:val="sv-SE" w:eastAsia="zh-CN"/>
              </w:rPr>
              <w:t xml:space="preserve">. As </w:t>
            </w:r>
            <w:proofErr w:type="spellStart"/>
            <w:r>
              <w:rPr>
                <w:lang w:val="sv-SE" w:eastAsia="zh-CN"/>
              </w:rPr>
              <w:t>we</w:t>
            </w:r>
            <w:proofErr w:type="spellEnd"/>
            <w:r>
              <w:rPr>
                <w:lang w:val="sv-SE" w:eastAsia="zh-CN"/>
              </w:rPr>
              <w:t xml:space="preserve"> </w:t>
            </w:r>
            <w:proofErr w:type="spellStart"/>
            <w:r>
              <w:rPr>
                <w:lang w:val="sv-SE" w:eastAsia="zh-CN"/>
              </w:rPr>
              <w:t>mentioned</w:t>
            </w:r>
            <w:proofErr w:type="spellEnd"/>
            <w:r>
              <w:rPr>
                <w:lang w:val="sv-SE" w:eastAsia="zh-CN"/>
              </w:rPr>
              <w:t xml:space="preserve"> in the </w:t>
            </w:r>
            <w:proofErr w:type="spellStart"/>
            <w:r>
              <w:rPr>
                <w:lang w:val="sv-SE" w:eastAsia="zh-CN"/>
              </w:rPr>
              <w:t>first</w:t>
            </w:r>
            <w:proofErr w:type="spellEnd"/>
            <w:r>
              <w:rPr>
                <w:lang w:val="sv-SE" w:eastAsia="zh-CN"/>
              </w:rPr>
              <w:t xml:space="preserve"> round,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QPSK has </w:t>
            </w:r>
            <w:proofErr w:type="spellStart"/>
            <w:r>
              <w:rPr>
                <w:lang w:val="sv-SE" w:eastAsia="zh-CN"/>
              </w:rPr>
              <w:t>been</w:t>
            </w:r>
            <w:proofErr w:type="spellEnd"/>
            <w:r>
              <w:rPr>
                <w:lang w:val="sv-SE" w:eastAsia="zh-CN"/>
              </w:rPr>
              <w:t xml:space="preserve"> </w:t>
            </w:r>
            <w:proofErr w:type="spellStart"/>
            <w:r>
              <w:rPr>
                <w:lang w:val="sv-SE" w:eastAsia="zh-CN"/>
              </w:rPr>
              <w:t>shown</w:t>
            </w:r>
            <w:proofErr w:type="spellEnd"/>
            <w:r>
              <w:rPr>
                <w:lang w:val="sv-SE" w:eastAsia="zh-CN"/>
              </w:rPr>
              <w:t xml:space="preserve"> to be robust in &gt;52.6GHz band operation cross different SCS </w:t>
            </w:r>
            <w:proofErr w:type="spellStart"/>
            <w:r>
              <w:rPr>
                <w:lang w:val="sv-SE" w:eastAsia="zh-CN"/>
              </w:rPr>
              <w:t>candidates</w:t>
            </w:r>
            <w:proofErr w:type="spellEnd"/>
            <w:r>
              <w:rPr>
                <w:lang w:val="sv-SE" w:eastAsia="zh-CN"/>
              </w:rPr>
              <w:t xml:space="preserve"> and </w:t>
            </w:r>
            <w:proofErr w:type="spellStart"/>
            <w:r>
              <w:rPr>
                <w:lang w:val="sv-SE" w:eastAsia="zh-CN"/>
              </w:rPr>
              <w:t>hence</w:t>
            </w:r>
            <w:proofErr w:type="spellEnd"/>
            <w:r>
              <w:rPr>
                <w:lang w:val="sv-SE" w:eastAsia="zh-CN"/>
              </w:rPr>
              <w:t xml:space="preserve"> PDCCH </w:t>
            </w:r>
            <w:proofErr w:type="spellStart"/>
            <w:r>
              <w:rPr>
                <w:lang w:val="sv-SE" w:eastAsia="zh-CN"/>
              </w:rPr>
              <w:t>coverage</w:t>
            </w:r>
            <w:proofErr w:type="spellEnd"/>
            <w:r>
              <w:rPr>
                <w:lang w:val="sv-SE" w:eastAsia="zh-CN"/>
              </w:rPr>
              <w:t xml:space="preserve"> </w:t>
            </w:r>
            <w:proofErr w:type="spellStart"/>
            <w:r>
              <w:rPr>
                <w:lang w:val="sv-SE" w:eastAsia="zh-CN"/>
              </w:rPr>
              <w:t>issue</w:t>
            </w:r>
            <w:proofErr w:type="spellEnd"/>
            <w:r>
              <w:rPr>
                <w:lang w:val="sv-SE" w:eastAsia="zh-CN"/>
              </w:rPr>
              <w:t xml:space="preserve"> </w:t>
            </w:r>
            <w:proofErr w:type="spellStart"/>
            <w:r>
              <w:rPr>
                <w:lang w:val="sv-SE" w:eastAsia="zh-CN"/>
              </w:rPr>
              <w:t>needs</w:t>
            </w:r>
            <w:proofErr w:type="spellEnd"/>
            <w:r>
              <w:rPr>
                <w:lang w:val="sv-SE" w:eastAsia="zh-CN"/>
              </w:rPr>
              <w:t xml:space="preserve"> to be </w:t>
            </w:r>
            <w:proofErr w:type="spellStart"/>
            <w:r>
              <w:rPr>
                <w:lang w:val="sv-SE" w:eastAsia="zh-CN"/>
              </w:rPr>
              <w:t>identified</w:t>
            </w:r>
            <w:proofErr w:type="spellEnd"/>
            <w:r>
              <w:rPr>
                <w:lang w:val="sv-SE" w:eastAsia="zh-CN"/>
              </w:rPr>
              <w:t xml:space="preserve"> </w:t>
            </w:r>
            <w:proofErr w:type="spellStart"/>
            <w:r>
              <w:rPr>
                <w:lang w:val="sv-SE" w:eastAsia="zh-CN"/>
              </w:rPr>
              <w:t>first</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evaluation</w:t>
            </w:r>
            <w:proofErr w:type="spellEnd"/>
            <w:r>
              <w:rPr>
                <w:lang w:val="sv-SE" w:eastAsia="zh-CN"/>
              </w:rPr>
              <w:t xml:space="preserve"> </w:t>
            </w:r>
            <w:proofErr w:type="spellStart"/>
            <w:r>
              <w:rPr>
                <w:lang w:val="sv-SE" w:eastAsia="zh-CN"/>
              </w:rPr>
              <w:t>result</w:t>
            </w:r>
            <w:proofErr w:type="spellEnd"/>
            <w:r>
              <w:rPr>
                <w:lang w:val="sv-SE" w:eastAsia="zh-CN"/>
              </w:rPr>
              <w:t xml:space="preserve"> </w:t>
            </w:r>
            <w:proofErr w:type="spellStart"/>
            <w:r>
              <w:rPr>
                <w:lang w:val="sv-SE" w:eastAsia="zh-CN"/>
              </w:rPr>
              <w:t>before</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disucssion</w:t>
            </w:r>
            <w:proofErr w:type="spellEnd"/>
            <w:r>
              <w:rPr>
                <w:lang w:val="sv-SE" w:eastAsia="zh-CN"/>
              </w:rPr>
              <w:t xml:space="preserve"> on the potential </w:t>
            </w:r>
            <w:proofErr w:type="spellStart"/>
            <w:r>
              <w:rPr>
                <w:lang w:val="sv-SE" w:eastAsia="zh-CN"/>
              </w:rPr>
              <w:t>enhacnement</w:t>
            </w:r>
            <w:proofErr w:type="spellEnd"/>
            <w:r>
              <w:rPr>
                <w:lang w:val="sv-SE" w:eastAsia="zh-CN"/>
              </w:rPr>
              <w:t xml:space="preserve">. </w:t>
            </w:r>
            <w:proofErr w:type="spellStart"/>
            <w:r>
              <w:rPr>
                <w:lang w:val="sv-SE" w:eastAsia="zh-CN"/>
              </w:rPr>
              <w:t>Regarding</w:t>
            </w:r>
            <w:proofErr w:type="spellEnd"/>
            <w:r>
              <w:rPr>
                <w:lang w:val="sv-SE" w:eastAsia="zh-CN"/>
              </w:rPr>
              <w:t xml:space="preserve"> multi-PDSCH </w:t>
            </w:r>
            <w:proofErr w:type="spellStart"/>
            <w:r>
              <w:rPr>
                <w:lang w:val="sv-SE" w:eastAsia="zh-CN"/>
              </w:rPr>
              <w:t>scheudling</w:t>
            </w:r>
            <w:proofErr w:type="spellEnd"/>
            <w:r>
              <w:rPr>
                <w:lang w:val="sv-SE" w:eastAsia="zh-CN"/>
              </w:rPr>
              <w:t xml:space="preserve">, in </w:t>
            </w:r>
            <w:proofErr w:type="spellStart"/>
            <w:r>
              <w:rPr>
                <w:lang w:val="sv-SE" w:eastAsia="zh-CN"/>
              </w:rPr>
              <w:t>our</w:t>
            </w:r>
            <w:proofErr w:type="spellEnd"/>
            <w:r>
              <w:rPr>
                <w:lang w:val="sv-SE" w:eastAsia="zh-CN"/>
              </w:rPr>
              <w:t xml:space="preserve"> </w:t>
            </w:r>
            <w:proofErr w:type="spellStart"/>
            <w:r>
              <w:rPr>
                <w:lang w:val="sv-SE" w:eastAsia="zh-CN"/>
              </w:rPr>
              <w:t>understanding</w:t>
            </w:r>
            <w:proofErr w:type="spellEnd"/>
            <w:r>
              <w:rPr>
                <w:lang w:val="sv-SE" w:eastAsia="zh-CN"/>
              </w:rPr>
              <w:t xml:space="preserve">, </w:t>
            </w:r>
            <w:proofErr w:type="spellStart"/>
            <w:r>
              <w:rPr>
                <w:lang w:val="sv-SE" w:eastAsia="zh-CN"/>
              </w:rPr>
              <w:t>this</w:t>
            </w:r>
            <w:proofErr w:type="spellEnd"/>
            <w:r>
              <w:rPr>
                <w:lang w:val="sv-SE" w:eastAsia="zh-CN"/>
              </w:rPr>
              <w:t xml:space="preserve"> feature is to </w:t>
            </w:r>
            <w:proofErr w:type="spellStart"/>
            <w:r>
              <w:rPr>
                <w:lang w:val="sv-SE" w:eastAsia="zh-CN"/>
              </w:rPr>
              <w:t>address</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efficiency</w:t>
            </w:r>
            <w:proofErr w:type="spellEnd"/>
            <w:r>
              <w:rPr>
                <w:lang w:val="sv-SE" w:eastAsia="zh-CN"/>
              </w:rPr>
              <w:t xml:space="preserve"> </w:t>
            </w:r>
            <w:proofErr w:type="spellStart"/>
            <w:r>
              <w:rPr>
                <w:lang w:val="sv-SE" w:eastAsia="zh-CN"/>
              </w:rPr>
              <w:t>issue</w:t>
            </w:r>
            <w:proofErr w:type="spellEnd"/>
            <w:r>
              <w:rPr>
                <w:lang w:val="sv-SE" w:eastAsia="zh-CN"/>
              </w:rPr>
              <w:t xml:space="preserve"> in </w:t>
            </w:r>
            <w:proofErr w:type="spellStart"/>
            <w:r>
              <w:rPr>
                <w:lang w:val="sv-SE" w:eastAsia="zh-CN"/>
              </w:rPr>
              <w:t>high</w:t>
            </w:r>
            <w:proofErr w:type="spellEnd"/>
            <w:r>
              <w:rPr>
                <w:lang w:val="sv-SE" w:eastAsia="zh-CN"/>
              </w:rPr>
              <w:t xml:space="preserve"> SCSs, </w:t>
            </w:r>
            <w:proofErr w:type="spellStart"/>
            <w:r>
              <w:rPr>
                <w:lang w:val="sv-SE" w:eastAsia="zh-CN"/>
              </w:rPr>
              <w:t>e.g</w:t>
            </w:r>
            <w:proofErr w:type="spellEnd"/>
            <w:r>
              <w:rPr>
                <w:lang w:val="sv-SE" w:eastAsia="zh-CN"/>
              </w:rPr>
              <w:t xml:space="preserve">. 960 kHz, and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think</w:t>
            </w:r>
            <w:proofErr w:type="spellEnd"/>
            <w:r>
              <w:rPr>
                <w:lang w:val="sv-SE" w:eastAsia="zh-CN"/>
              </w:rPr>
              <w:t xml:space="preserve"> the </w:t>
            </w:r>
            <w:proofErr w:type="spellStart"/>
            <w:r>
              <w:rPr>
                <w:lang w:val="sv-SE" w:eastAsia="zh-CN"/>
              </w:rPr>
              <w:t>enhancement</w:t>
            </w:r>
            <w:proofErr w:type="spellEnd"/>
            <w:r>
              <w:rPr>
                <w:lang w:val="sv-SE" w:eastAsia="zh-CN"/>
              </w:rPr>
              <w:t xml:space="preserve"> is </w:t>
            </w:r>
            <w:proofErr w:type="spellStart"/>
            <w:r>
              <w:rPr>
                <w:lang w:val="sv-SE" w:eastAsia="zh-CN"/>
              </w:rPr>
              <w:t>needed</w:t>
            </w:r>
            <w:proofErr w:type="spellEnd"/>
            <w:r>
              <w:rPr>
                <w:lang w:val="sv-SE" w:eastAsia="zh-CN"/>
              </w:rPr>
              <w:t xml:space="preserve"> at </w:t>
            </w:r>
            <w:proofErr w:type="spellStart"/>
            <w:r>
              <w:rPr>
                <w:lang w:val="sv-SE" w:eastAsia="zh-CN"/>
              </w:rPr>
              <w:t>least</w:t>
            </w:r>
            <w:proofErr w:type="spellEnd"/>
            <w:r>
              <w:rPr>
                <w:lang w:val="sv-SE" w:eastAsia="zh-CN"/>
              </w:rPr>
              <w:t xml:space="preserve"> for 120kHz scenario. </w:t>
            </w:r>
            <w:proofErr w:type="spellStart"/>
            <w:r>
              <w:rPr>
                <w:lang w:val="sv-SE" w:eastAsia="zh-CN"/>
              </w:rPr>
              <w:t>Also</w:t>
            </w:r>
            <w:proofErr w:type="spellEnd"/>
            <w:r>
              <w:rPr>
                <w:lang w:val="sv-SE" w:eastAsia="zh-CN"/>
              </w:rPr>
              <w:t xml:space="preserve">, as </w:t>
            </w:r>
            <w:proofErr w:type="spellStart"/>
            <w:r>
              <w:rPr>
                <w:lang w:val="sv-SE" w:eastAsia="zh-CN"/>
              </w:rPr>
              <w:t>pointed</w:t>
            </w:r>
            <w:proofErr w:type="spellEnd"/>
            <w:r>
              <w:rPr>
                <w:lang w:val="sv-SE" w:eastAsia="zh-CN"/>
              </w:rPr>
              <w:t xml:space="preserve"> </w:t>
            </w:r>
            <w:proofErr w:type="spellStart"/>
            <w:r>
              <w:rPr>
                <w:lang w:val="sv-SE" w:eastAsia="zh-CN"/>
              </w:rPr>
              <w:t>out</w:t>
            </w:r>
            <w:proofErr w:type="spellEnd"/>
            <w:r>
              <w:rPr>
                <w:lang w:val="sv-SE" w:eastAsia="zh-CN"/>
              </w:rPr>
              <w:t xml:space="preserve"> by LG, multi-PDSCH </w:t>
            </w:r>
            <w:proofErr w:type="spellStart"/>
            <w:r>
              <w:rPr>
                <w:lang w:val="sv-SE" w:eastAsia="zh-CN"/>
              </w:rPr>
              <w:t>scheduling</w:t>
            </w:r>
            <w:proofErr w:type="spellEnd"/>
            <w:r>
              <w:rPr>
                <w:lang w:val="sv-SE" w:eastAsia="zh-CN"/>
              </w:rPr>
              <w:t xml:space="preserve"> is </w:t>
            </w:r>
            <w:proofErr w:type="spellStart"/>
            <w:r>
              <w:rPr>
                <w:lang w:val="sv-SE" w:eastAsia="zh-CN"/>
              </w:rPr>
              <w:t>tied</w:t>
            </w:r>
            <w:proofErr w:type="spellEnd"/>
            <w:r>
              <w:rPr>
                <w:lang w:val="sv-SE" w:eastAsia="zh-CN"/>
              </w:rPr>
              <w:t xml:space="preserve"> to PDCCH </w:t>
            </w:r>
            <w:proofErr w:type="spellStart"/>
            <w:r>
              <w:rPr>
                <w:lang w:val="sv-SE" w:eastAsia="zh-CN"/>
              </w:rPr>
              <w:t>reduction</w:t>
            </w:r>
            <w:proofErr w:type="spellEnd"/>
            <w:r>
              <w:rPr>
                <w:lang w:val="sv-SE" w:eastAsia="zh-CN"/>
              </w:rPr>
              <w:t xml:space="preserve"> and </w:t>
            </w: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first</w:t>
            </w:r>
            <w:proofErr w:type="spellEnd"/>
            <w:r>
              <w:rPr>
                <w:lang w:val="sv-SE" w:eastAsia="zh-CN"/>
              </w:rPr>
              <w:t xml:space="preserve"> </w:t>
            </w:r>
            <w:proofErr w:type="spellStart"/>
            <w:r>
              <w:rPr>
                <w:lang w:val="sv-SE" w:eastAsia="zh-CN"/>
              </w:rPr>
              <w:t>establish</w:t>
            </w:r>
            <w:proofErr w:type="spellEnd"/>
            <w:r>
              <w:rPr>
                <w:lang w:val="sv-SE" w:eastAsia="zh-CN"/>
              </w:rPr>
              <w:t xml:space="preserve"> </w:t>
            </w:r>
            <w:proofErr w:type="spellStart"/>
            <w:r>
              <w:rPr>
                <w:lang w:val="sv-SE" w:eastAsia="zh-CN"/>
              </w:rPr>
              <w:t>better</w:t>
            </w:r>
            <w:proofErr w:type="spellEnd"/>
            <w:r>
              <w:rPr>
                <w:lang w:val="sv-SE" w:eastAsia="zh-CN"/>
              </w:rPr>
              <w:t xml:space="preserve"> </w:t>
            </w:r>
            <w:proofErr w:type="spellStart"/>
            <w:r>
              <w:rPr>
                <w:lang w:val="sv-SE" w:eastAsia="zh-CN"/>
              </w:rPr>
              <w:t>understanding</w:t>
            </w:r>
            <w:proofErr w:type="spellEnd"/>
            <w:r>
              <w:rPr>
                <w:lang w:val="sv-SE" w:eastAsia="zh-CN"/>
              </w:rPr>
              <w:t xml:space="preserve"> on PDCCH </w:t>
            </w:r>
            <w:proofErr w:type="spellStart"/>
            <w:r>
              <w:rPr>
                <w:lang w:val="sv-SE" w:eastAsia="zh-CN"/>
              </w:rPr>
              <w:t>monitoring</w:t>
            </w:r>
            <w:proofErr w:type="spellEnd"/>
            <w:r>
              <w:rPr>
                <w:lang w:val="sv-SE" w:eastAsia="zh-CN"/>
              </w:rPr>
              <w:t xml:space="preserve"> </w:t>
            </w:r>
            <w:proofErr w:type="spellStart"/>
            <w:r>
              <w:rPr>
                <w:lang w:val="sv-SE" w:eastAsia="zh-CN"/>
              </w:rPr>
              <w:t>configuration</w:t>
            </w:r>
            <w:proofErr w:type="spellEnd"/>
            <w:r>
              <w:rPr>
                <w:lang w:val="sv-SE" w:eastAsia="zh-CN"/>
              </w:rPr>
              <w:t xml:space="preserve"> limitation and </w:t>
            </w:r>
            <w:proofErr w:type="spellStart"/>
            <w:r>
              <w:rPr>
                <w:lang w:val="sv-SE" w:eastAsia="zh-CN"/>
              </w:rPr>
              <w:t>related</w:t>
            </w:r>
            <w:proofErr w:type="spellEnd"/>
            <w:r>
              <w:rPr>
                <w:lang w:val="sv-SE" w:eastAsia="zh-CN"/>
              </w:rPr>
              <w:t xml:space="preserve"> UE </w:t>
            </w:r>
            <w:proofErr w:type="spellStart"/>
            <w:r>
              <w:rPr>
                <w:lang w:val="sv-SE" w:eastAsia="zh-CN"/>
              </w:rPr>
              <w:t>monitoring</w:t>
            </w:r>
            <w:proofErr w:type="spellEnd"/>
            <w:r>
              <w:rPr>
                <w:lang w:val="sv-SE" w:eastAsia="zh-CN"/>
              </w:rPr>
              <w:t xml:space="preserve"> </w:t>
            </w:r>
            <w:proofErr w:type="spellStart"/>
            <w:r>
              <w:rPr>
                <w:lang w:val="sv-SE" w:eastAsia="zh-CN"/>
              </w:rPr>
              <w:t>capabitlies</w:t>
            </w:r>
            <w:proofErr w:type="spellEnd"/>
            <w:r>
              <w:rPr>
                <w:lang w:val="sv-SE" w:eastAsia="zh-CN"/>
              </w:rPr>
              <w:t xml:space="preserve"> </w:t>
            </w:r>
            <w:proofErr w:type="spellStart"/>
            <w:r>
              <w:rPr>
                <w:lang w:val="sv-SE" w:eastAsia="zh-CN"/>
              </w:rPr>
              <w:t>before</w:t>
            </w:r>
            <w:proofErr w:type="spellEnd"/>
            <w:r>
              <w:rPr>
                <w:lang w:val="sv-SE" w:eastAsia="zh-CN"/>
              </w:rPr>
              <w:t xml:space="preserve"> the multi-PDSCH </w:t>
            </w:r>
            <w:proofErr w:type="spellStart"/>
            <w:r>
              <w:rPr>
                <w:lang w:val="sv-SE" w:eastAsia="zh-CN"/>
              </w:rPr>
              <w:t>scheudling</w:t>
            </w:r>
            <w:proofErr w:type="spellEnd"/>
            <w:r>
              <w:rPr>
                <w:lang w:val="sv-SE" w:eastAsia="zh-CN"/>
              </w:rPr>
              <w:t xml:space="preserve"> </w:t>
            </w:r>
            <w:proofErr w:type="spellStart"/>
            <w:r>
              <w:rPr>
                <w:lang w:val="sv-SE" w:eastAsia="zh-CN"/>
              </w:rPr>
              <w:t>discussion</w:t>
            </w:r>
            <w:proofErr w:type="spellEnd"/>
            <w:r>
              <w:rPr>
                <w:lang w:val="sv-SE" w:eastAsia="zh-CN"/>
              </w:rPr>
              <w:t xml:space="preserve">, </w:t>
            </w:r>
            <w:proofErr w:type="spellStart"/>
            <w:r>
              <w:rPr>
                <w:lang w:val="sv-SE" w:eastAsia="zh-CN"/>
              </w:rPr>
              <w:t>including</w:t>
            </w:r>
            <w:proofErr w:type="spellEnd"/>
            <w:r>
              <w:rPr>
                <w:lang w:val="sv-SE" w:eastAsia="zh-CN"/>
              </w:rPr>
              <w:t xml:space="preserve"> new DCI format for </w:t>
            </w:r>
            <w:proofErr w:type="spellStart"/>
            <w:r>
              <w:rPr>
                <w:lang w:val="sv-SE" w:eastAsia="zh-CN"/>
              </w:rPr>
              <w:t>such</w:t>
            </w:r>
            <w:proofErr w:type="spellEnd"/>
            <w:r>
              <w:rPr>
                <w:lang w:val="sv-SE" w:eastAsia="zh-CN"/>
              </w:rPr>
              <w:t xml:space="preserve">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proofErr w:type="spellStart"/>
            <w:r>
              <w:rPr>
                <w:lang w:val="sv-SE" w:eastAsia="zh-CN"/>
              </w:rPr>
              <w:t>Added</w:t>
            </w:r>
            <w:proofErr w:type="spellEnd"/>
            <w:r>
              <w:rPr>
                <w:lang w:val="sv-SE" w:eastAsia="zh-CN"/>
              </w:rPr>
              <w:t xml:space="preserve"> text </w:t>
            </w:r>
            <w:proofErr w:type="spellStart"/>
            <w:r>
              <w:rPr>
                <w:lang w:val="sv-SE" w:eastAsia="zh-CN"/>
              </w:rPr>
              <w:t>proposal</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ListParagraph"/>
              <w:numPr>
                <w:ilvl w:val="0"/>
                <w:numId w:val="20"/>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4507BE4C" w14:textId="77777777" w:rsidR="00B47B3D" w:rsidRDefault="00AD3679">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rel-16  multi-PUSCH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r>
              <w:rPr>
                <w:rFonts w:eastAsia="MS Mincho"/>
                <w:lang w:eastAsia="ja-JP"/>
              </w:rPr>
              <w:t>a</w:t>
            </w:r>
            <w:proofErr w:type="spellEnd"/>
            <w:r>
              <w:rPr>
                <w:rFonts w:eastAsia="MS Mincho"/>
                <w:lang w:eastAsia="ja-JP"/>
              </w:rPr>
              <w:t xml:space="preserve">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A7F5703" w14:textId="77777777" w:rsidR="00B47B3D" w:rsidRDefault="00B47B3D">
            <w:pPr>
              <w:pStyle w:val="ListParagraph"/>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04D6FEFF" w14:textId="77777777" w:rsidR="00B47B3D" w:rsidRDefault="00AD3679">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BodyText"/>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62CF7D96" w14:textId="77777777" w:rsidR="00B47B3D" w:rsidRDefault="00B47B3D">
            <w:pPr>
              <w:rPr>
                <w:rFonts w:eastAsiaTheme="minorEastAsia"/>
                <w:lang w:eastAsia="ko-KR"/>
              </w:rPr>
            </w:pPr>
          </w:p>
          <w:p w14:paraId="4D11CBF1" w14:textId="77777777" w:rsidR="00B47B3D" w:rsidRDefault="00AD3679">
            <w:pPr>
              <w:rPr>
                <w:ins w:id="794"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795" w:author="김선욱/책임연구원/미래기술센터 C&amp;M표준(연)5G무선통신표준Task(seonwook.kim@lge.com)" w:date="2020-11-04T10:38:00Z">
              <w:r>
                <w:rPr>
                  <w:rFonts w:eastAsiaTheme="minorEastAsia"/>
                  <w:lang w:eastAsia="ko-KR"/>
                </w:rPr>
                <w:delText xml:space="preserve">monitoring periods </w:delText>
              </w:r>
            </w:del>
            <w:ins w:id="796" w:author="김선욱/책임연구원/미래기술센터 C&amp;M표준(연)5G무선통신표준Task(seonwook.kim@lge.com)" w:date="2020-11-04T10:38:00Z">
              <w:r>
                <w:rPr>
                  <w:rFonts w:eastAsiaTheme="minorEastAsia"/>
                  <w:lang w:eastAsia="ko-KR"/>
                </w:rPr>
                <w:t xml:space="preserve">for </w:t>
              </w:r>
            </w:ins>
            <w:ins w:id="797" w:author="김선욱/책임연구원/미래기술센터 C&amp;M표준(연)5G무선통신표준Task(seonwook.kim@lge.com)" w:date="2020-11-04T10:39:00Z">
              <w:r>
                <w:rPr>
                  <w:rFonts w:eastAsiaTheme="minorEastAsia"/>
                  <w:lang w:eastAsia="ko-KR"/>
                </w:rPr>
                <w:t>larger</w:t>
              </w:r>
            </w:ins>
            <w:ins w:id="798"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799"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00" w:author="김선욱/책임연구원/미래기술센터 C&amp;M표준(연)5G무선통신표준Task(seonwook.kim@lge.com)" w:date="2020-11-04T10:40:00Z">
              <w:r>
                <w:rPr>
                  <w:rFonts w:eastAsiaTheme="minorEastAsia"/>
                  <w:lang w:eastAsia="ko-KR"/>
                </w:rPr>
                <w:t xml:space="preserve">same </w:t>
              </w:r>
            </w:ins>
            <w:ins w:id="801" w:author="김선욱/책임연구원/미래기술센터 C&amp;M표준(연)5G무선통신표준Task(seonwook.kim@lge.com)" w:date="2020-11-04T10:38:00Z">
              <w:r>
                <w:rPr>
                  <w:rFonts w:eastAsiaTheme="minorEastAsia"/>
                  <w:lang w:eastAsia="ko-KR"/>
                </w:rPr>
                <w:t xml:space="preserve">as for </w:t>
              </w:r>
            </w:ins>
            <w:ins w:id="802" w:author="김선욱/책임연구원/미래기술센터 C&amp;M표준(연)5G무선통신표준Task(seonwook.kim@lge.com)" w:date="2020-11-04T10:39:00Z">
              <w:r>
                <w:rPr>
                  <w:rFonts w:eastAsiaTheme="minorEastAsia"/>
                  <w:lang w:eastAsia="ko-KR"/>
                </w:rPr>
                <w:t>smaller SCS (e.g., 120 kHz)</w:t>
              </w:r>
            </w:ins>
            <w:ins w:id="803"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proofErr w:type="spellStart"/>
            <w:r>
              <w:rPr>
                <w:rFonts w:hint="eastAsia"/>
                <w:lang w:val="sv-SE" w:eastAsia="zh-CN"/>
              </w:rPr>
              <w:t>Sp</w:t>
            </w:r>
            <w:r>
              <w:rPr>
                <w:lang w:val="sv-SE" w:eastAsia="zh-CN"/>
              </w:rPr>
              <w:t>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BodyText"/>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5D0A987D" w14:textId="77777777" w:rsidR="00B47B3D" w:rsidRDefault="00AD3679">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7A88DD6E" w14:textId="257B7B77" w:rsidR="00B47B3D" w:rsidRDefault="00AD3679">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w:t>
            </w:r>
            <w:r w:rsidR="007B763F">
              <w:rPr>
                <w:lang w:eastAsia="zh-CN"/>
              </w:rPr>
              <w:t>S</w:t>
            </w:r>
            <w:r>
              <w:rPr>
                <w:lang w:eastAsia="zh-CN"/>
              </w:rPr>
              <w:t xml:space="preserve">o better to clarify what we </w:t>
            </w:r>
            <w:proofErr w:type="spellStart"/>
            <w:r>
              <w:rPr>
                <w:lang w:eastAsia="zh-CN"/>
              </w:rPr>
              <w:t>meen</w:t>
            </w:r>
            <w:proofErr w:type="spellEnd"/>
            <w:r>
              <w:rPr>
                <w:lang w:eastAsia="zh-CN"/>
              </w:rPr>
              <w:t xml:space="preserve">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For the </w:t>
            </w:r>
            <w:proofErr w:type="spellStart"/>
            <w:r>
              <w:rPr>
                <w:rFonts w:ascii="Times New Roman" w:hAnsi="Times New Roman"/>
                <w:sz w:val="22"/>
                <w:szCs w:val="22"/>
                <w:lang w:val="sv-SE" w:eastAsia="zh-CN"/>
              </w:rPr>
              <w:t>first</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bullet</w:t>
            </w:r>
            <w:proofErr w:type="spellEnd"/>
            <w:r>
              <w:rPr>
                <w:rFonts w:ascii="Times New Roman" w:hAnsi="Times New Roman"/>
                <w:sz w:val="22"/>
                <w:szCs w:val="22"/>
                <w:lang w:val="sv-SE" w:eastAsia="zh-CN"/>
              </w:rPr>
              <w:t>, ”</w:t>
            </w:r>
            <w:proofErr w:type="spellStart"/>
            <w:r>
              <w:rPr>
                <w:rFonts w:ascii="Times New Roman" w:hAnsi="Times New Roman"/>
                <w:sz w:val="22"/>
                <w:szCs w:val="22"/>
                <w:lang w:val="sv-SE" w:eastAsia="zh-CN"/>
              </w:rPr>
              <w:t>enhancement</w:t>
            </w:r>
            <w:proofErr w:type="spellEnd"/>
            <w:r>
              <w:rPr>
                <w:rFonts w:ascii="Times New Roman" w:hAnsi="Times New Roman"/>
                <w:sz w:val="22"/>
                <w:szCs w:val="22"/>
                <w:lang w:val="sv-SE" w:eastAsia="zh-CN"/>
              </w:rPr>
              <w:t xml:space="preserve"> to PDCCH </w:t>
            </w:r>
            <w:proofErr w:type="spellStart"/>
            <w:r>
              <w:rPr>
                <w:rFonts w:ascii="Times New Roman" w:hAnsi="Times New Roman"/>
                <w:sz w:val="22"/>
                <w:szCs w:val="22"/>
                <w:lang w:val="sv-SE" w:eastAsia="zh-CN"/>
              </w:rPr>
              <w:t>monitoring</w:t>
            </w:r>
            <w:proofErr w:type="spellEnd"/>
            <w:r>
              <w:rPr>
                <w:rFonts w:ascii="Times New Roman" w:hAnsi="Times New Roman"/>
                <w:sz w:val="22"/>
                <w:szCs w:val="22"/>
                <w:lang w:val="sv-SE" w:eastAsia="zh-CN"/>
              </w:rPr>
              <w:t xml:space="preserve">” is not </w:t>
            </w:r>
            <w:proofErr w:type="spellStart"/>
            <w:r>
              <w:rPr>
                <w:rFonts w:ascii="Times New Roman" w:hAnsi="Times New Roman"/>
                <w:sz w:val="22"/>
                <w:szCs w:val="22"/>
                <w:lang w:val="sv-SE" w:eastAsia="zh-CN"/>
              </w:rPr>
              <w:t>clear</w:t>
            </w:r>
            <w:proofErr w:type="spellEnd"/>
            <w:r>
              <w:rPr>
                <w:rFonts w:ascii="Times New Roman" w:hAnsi="Times New Roman"/>
                <w:sz w:val="22"/>
                <w:szCs w:val="22"/>
                <w:lang w:val="sv-SE" w:eastAsia="zh-CN"/>
              </w:rPr>
              <w:t xml:space="preserve"> to </w:t>
            </w:r>
            <w:proofErr w:type="spellStart"/>
            <w:r>
              <w:rPr>
                <w:rFonts w:ascii="Times New Roman" w:hAnsi="Times New Roman"/>
                <w:sz w:val="22"/>
                <w:szCs w:val="22"/>
                <w:lang w:val="sv-SE" w:eastAsia="zh-CN"/>
              </w:rPr>
              <w:t>us</w:t>
            </w:r>
            <w:proofErr w:type="spellEnd"/>
            <w:r>
              <w:rPr>
                <w:rFonts w:ascii="Times New Roman" w:hAnsi="Times New Roman"/>
                <w:sz w:val="22"/>
                <w:szCs w:val="22"/>
                <w:lang w:val="sv-SE" w:eastAsia="zh-CN"/>
              </w:rPr>
              <w:t xml:space="preserve">. In </w:t>
            </w:r>
            <w:proofErr w:type="spellStart"/>
            <w:r>
              <w:rPr>
                <w:rFonts w:ascii="Times New Roman" w:hAnsi="Times New Roman"/>
                <w:sz w:val="22"/>
                <w:szCs w:val="22"/>
                <w:lang w:val="sv-SE" w:eastAsia="zh-CN"/>
              </w:rPr>
              <w:t>our</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understanding</w:t>
            </w:r>
            <w:proofErr w:type="spellEnd"/>
            <w:r>
              <w:rPr>
                <w:rFonts w:ascii="Times New Roman" w:hAnsi="Times New Roman"/>
                <w:sz w:val="22"/>
                <w:szCs w:val="22"/>
                <w:lang w:val="sv-SE" w:eastAsia="zh-CN"/>
              </w:rPr>
              <w:t xml:space="preserve">, the </w:t>
            </w:r>
            <w:proofErr w:type="spellStart"/>
            <w:r>
              <w:rPr>
                <w:rFonts w:ascii="Times New Roman" w:hAnsi="Times New Roman"/>
                <w:sz w:val="22"/>
                <w:szCs w:val="22"/>
                <w:lang w:val="sv-SE" w:eastAsia="zh-CN"/>
              </w:rPr>
              <w:t>enhancement</w:t>
            </w:r>
            <w:proofErr w:type="spellEnd"/>
            <w:r>
              <w:rPr>
                <w:rFonts w:ascii="Times New Roman" w:hAnsi="Times New Roman"/>
                <w:sz w:val="22"/>
                <w:szCs w:val="22"/>
                <w:lang w:val="sv-SE" w:eastAsia="zh-CN"/>
              </w:rPr>
              <w:t xml:space="preserve"> is </w:t>
            </w:r>
            <w:proofErr w:type="spellStart"/>
            <w:r>
              <w:rPr>
                <w:rFonts w:ascii="Times New Roman" w:hAnsi="Times New Roman"/>
                <w:sz w:val="22"/>
                <w:szCs w:val="22"/>
                <w:lang w:val="sv-SE" w:eastAsia="zh-CN"/>
              </w:rPr>
              <w:t>referred</w:t>
            </w:r>
            <w:proofErr w:type="spellEnd"/>
            <w:r>
              <w:rPr>
                <w:rFonts w:ascii="Times New Roman" w:hAnsi="Times New Roman"/>
                <w:sz w:val="22"/>
                <w:szCs w:val="22"/>
                <w:lang w:val="sv-SE" w:eastAsia="zh-CN"/>
              </w:rPr>
              <w:t xml:space="preserve"> to </w:t>
            </w:r>
            <w:proofErr w:type="spellStart"/>
            <w:r>
              <w:rPr>
                <w:rFonts w:ascii="Times New Roman" w:hAnsi="Times New Roman"/>
                <w:sz w:val="22"/>
                <w:szCs w:val="22"/>
                <w:lang w:val="sv-SE" w:eastAsia="zh-CN"/>
              </w:rPr>
              <w:t>reduction</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of</w:t>
            </w:r>
            <w:proofErr w:type="spellEnd"/>
            <w:r>
              <w:rPr>
                <w:rFonts w:ascii="Times New Roman" w:hAnsi="Times New Roman"/>
                <w:sz w:val="22"/>
                <w:szCs w:val="22"/>
                <w:lang w:val="sv-SE" w:eastAsia="zh-CN"/>
              </w:rPr>
              <w:t xml:space="preserve"> UE PDCCH </w:t>
            </w:r>
            <w:proofErr w:type="spellStart"/>
            <w:r>
              <w:rPr>
                <w:rFonts w:ascii="Times New Roman" w:hAnsi="Times New Roman"/>
                <w:sz w:val="22"/>
                <w:szCs w:val="22"/>
                <w:lang w:val="sv-SE" w:eastAsia="zh-CN"/>
              </w:rPr>
              <w:t>monitoring</w:t>
            </w:r>
            <w:proofErr w:type="spellEnd"/>
            <w:r>
              <w:rPr>
                <w:rFonts w:ascii="Times New Roman" w:hAnsi="Times New Roman"/>
                <w:sz w:val="22"/>
                <w:szCs w:val="22"/>
                <w:lang w:val="sv-SE" w:eastAsia="zh-CN"/>
              </w:rPr>
              <w:t xml:space="preserve">. If </w:t>
            </w:r>
            <w:proofErr w:type="spellStart"/>
            <w:r>
              <w:rPr>
                <w:rFonts w:ascii="Times New Roman" w:hAnsi="Times New Roman"/>
                <w:sz w:val="22"/>
                <w:szCs w:val="22"/>
                <w:lang w:val="sv-SE" w:eastAsia="zh-CN"/>
              </w:rPr>
              <w:t>that’s</w:t>
            </w:r>
            <w:proofErr w:type="spellEnd"/>
            <w:r>
              <w:rPr>
                <w:rFonts w:ascii="Times New Roman" w:hAnsi="Times New Roman"/>
                <w:sz w:val="22"/>
                <w:szCs w:val="22"/>
                <w:lang w:val="sv-SE" w:eastAsia="zh-CN"/>
              </w:rPr>
              <w:t xml:space="preserve"> the </w:t>
            </w:r>
            <w:proofErr w:type="spellStart"/>
            <w:r>
              <w:rPr>
                <w:rFonts w:ascii="Times New Roman" w:hAnsi="Times New Roman"/>
                <w:sz w:val="22"/>
                <w:szCs w:val="22"/>
                <w:lang w:val="sv-SE" w:eastAsia="zh-CN"/>
              </w:rPr>
              <w:t>case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then</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restriction</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of</w:t>
            </w:r>
            <w:proofErr w:type="spellEnd"/>
            <w:r>
              <w:rPr>
                <w:rFonts w:ascii="Times New Roman" w:hAnsi="Times New Roman"/>
                <w:sz w:val="22"/>
                <w:szCs w:val="22"/>
                <w:lang w:val="sv-SE" w:eastAsia="zh-CN"/>
              </w:rPr>
              <w:t xml:space="preserve"> PDCCH </w:t>
            </w:r>
            <w:proofErr w:type="spellStart"/>
            <w:r>
              <w:rPr>
                <w:rFonts w:ascii="Times New Roman" w:hAnsi="Times New Roman"/>
                <w:sz w:val="22"/>
                <w:szCs w:val="22"/>
                <w:lang w:val="sv-SE" w:eastAsia="zh-CN"/>
              </w:rPr>
              <w:t>monitoring</w:t>
            </w:r>
            <w:proofErr w:type="spellEnd"/>
            <w:r>
              <w:rPr>
                <w:rFonts w:ascii="Times New Roman" w:hAnsi="Times New Roman"/>
                <w:sz w:val="22"/>
                <w:szCs w:val="22"/>
                <w:lang w:val="sv-SE" w:eastAsia="zh-CN"/>
              </w:rPr>
              <w:t xml:space="preserve"> is </w:t>
            </w:r>
            <w:proofErr w:type="spellStart"/>
            <w:r>
              <w:rPr>
                <w:rFonts w:ascii="Times New Roman" w:hAnsi="Times New Roman"/>
                <w:sz w:val="22"/>
                <w:szCs w:val="22"/>
                <w:lang w:val="sv-SE" w:eastAsia="zh-CN"/>
              </w:rPr>
              <w:t>more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clear</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e.g</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restriction</w:t>
            </w:r>
            <w:proofErr w:type="spellEnd"/>
            <w:r>
              <w:rPr>
                <w:rFonts w:ascii="Times New Roman" w:hAnsi="Times New Roman"/>
                <w:sz w:val="22"/>
                <w:szCs w:val="22"/>
                <w:lang w:val="sv-SE" w:eastAsia="zh-CN"/>
              </w:rPr>
              <w:t xml:space="preserve"> on SS set </w:t>
            </w:r>
            <w:proofErr w:type="spellStart"/>
            <w:r>
              <w:rPr>
                <w:rFonts w:ascii="Times New Roman" w:hAnsi="Times New Roman"/>
                <w:sz w:val="22"/>
                <w:szCs w:val="22"/>
                <w:lang w:val="sv-SE" w:eastAsia="zh-CN"/>
              </w:rPr>
              <w:t>configuration</w:t>
            </w:r>
            <w:proofErr w:type="spellEnd"/>
            <w:r>
              <w:rPr>
                <w:rFonts w:ascii="Times New Roman" w:hAnsi="Times New Roman"/>
                <w:sz w:val="22"/>
                <w:szCs w:val="22"/>
                <w:lang w:val="sv-SE" w:eastAsia="zh-CN"/>
              </w:rPr>
              <w:t xml:space="preserve">. If not,  </w:t>
            </w:r>
            <w:proofErr w:type="spellStart"/>
            <w:r>
              <w:rPr>
                <w:rFonts w:ascii="Times New Roman" w:hAnsi="Times New Roman"/>
                <w:sz w:val="22"/>
                <w:szCs w:val="22"/>
                <w:lang w:val="sv-SE" w:eastAsia="zh-CN"/>
              </w:rPr>
              <w:t>then</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we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suggest</w:t>
            </w:r>
            <w:proofErr w:type="spellEnd"/>
            <w:r>
              <w:rPr>
                <w:rFonts w:ascii="Times New Roman" w:hAnsi="Times New Roman"/>
                <w:sz w:val="22"/>
                <w:szCs w:val="22"/>
                <w:lang w:val="sv-SE" w:eastAsia="zh-CN"/>
              </w:rPr>
              <w:t xml:space="preserve"> to </w:t>
            </w:r>
            <w:proofErr w:type="spellStart"/>
            <w:r>
              <w:rPr>
                <w:rFonts w:ascii="Times New Roman" w:hAnsi="Times New Roman"/>
                <w:sz w:val="22"/>
                <w:szCs w:val="22"/>
                <w:lang w:val="sv-SE" w:eastAsia="zh-CN"/>
              </w:rPr>
              <w:t>add</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this</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aspect</w:t>
            </w:r>
            <w:proofErr w:type="spellEnd"/>
            <w:r>
              <w:rPr>
                <w:rFonts w:ascii="Times New Roman" w:hAnsi="Times New Roman"/>
                <w:sz w:val="22"/>
                <w:szCs w:val="22"/>
                <w:lang w:val="sv-SE" w:eastAsia="zh-CN"/>
              </w:rPr>
              <w:t xml:space="preserve"> to the </w:t>
            </w:r>
            <w:proofErr w:type="spellStart"/>
            <w:r>
              <w:rPr>
                <w:rFonts w:ascii="Times New Roman" w:hAnsi="Times New Roman"/>
                <w:sz w:val="22"/>
                <w:szCs w:val="22"/>
                <w:lang w:val="sv-SE" w:eastAsia="zh-CN"/>
              </w:rPr>
              <w:t>proposal</w:t>
            </w:r>
            <w:proofErr w:type="spellEnd"/>
            <w:r>
              <w:rPr>
                <w:rFonts w:ascii="Times New Roman" w:hAnsi="Times New Roman"/>
                <w:sz w:val="22"/>
                <w:szCs w:val="22"/>
                <w:lang w:val="sv-SE" w:eastAsia="zh-CN"/>
              </w:rPr>
              <w:t xml:space="preserve"> and </w:t>
            </w:r>
            <w:proofErr w:type="spellStart"/>
            <w:r>
              <w:rPr>
                <w:rFonts w:ascii="Times New Roman" w:hAnsi="Times New Roman"/>
                <w:sz w:val="22"/>
                <w:szCs w:val="22"/>
                <w:lang w:val="sv-SE" w:eastAsia="zh-CN"/>
              </w:rPr>
              <w:t>also</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clarify</w:t>
            </w:r>
            <w:proofErr w:type="spellEnd"/>
            <w:r>
              <w:rPr>
                <w:rFonts w:ascii="Times New Roman" w:hAnsi="Times New Roman"/>
                <w:sz w:val="22"/>
                <w:szCs w:val="22"/>
                <w:lang w:val="sv-SE" w:eastAsia="zh-CN"/>
              </w:rPr>
              <w:t xml:space="preserve"> the </w:t>
            </w:r>
            <w:proofErr w:type="spellStart"/>
            <w:r>
              <w:rPr>
                <w:rFonts w:ascii="Times New Roman" w:hAnsi="Times New Roman"/>
                <w:sz w:val="22"/>
                <w:szCs w:val="22"/>
                <w:lang w:val="sv-SE" w:eastAsia="zh-CN"/>
              </w:rPr>
              <w:t>meaning</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of</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enhancement</w:t>
            </w:r>
            <w:proofErr w:type="spellEnd"/>
            <w:r>
              <w:rPr>
                <w:rFonts w:ascii="Times New Roman" w:hAnsi="Times New Roman"/>
                <w:sz w:val="22"/>
                <w:szCs w:val="22"/>
                <w:lang w:val="sv-SE" w:eastAsia="zh-CN"/>
              </w:rPr>
              <w:t xml:space="preserve"> to PDCCH </w:t>
            </w:r>
            <w:proofErr w:type="spellStart"/>
            <w:r>
              <w:rPr>
                <w:rFonts w:ascii="Times New Roman" w:hAnsi="Times New Roman"/>
                <w:sz w:val="22"/>
                <w:szCs w:val="22"/>
                <w:lang w:val="sv-SE" w:eastAsia="zh-CN"/>
              </w:rPr>
              <w:t>monitoring</w:t>
            </w:r>
            <w:proofErr w:type="spellEnd"/>
            <w:r>
              <w:rPr>
                <w:rFonts w:ascii="Times New Roman" w:hAnsi="Times New Roman"/>
                <w:sz w:val="22"/>
                <w:szCs w:val="22"/>
                <w:lang w:val="sv-SE" w:eastAsia="zh-CN"/>
              </w:rPr>
              <w:t>.”</w:t>
            </w:r>
          </w:p>
          <w:p w14:paraId="0C86F68A" w14:textId="77777777" w:rsidR="00B47B3D" w:rsidRDefault="00AD3679">
            <w:pPr>
              <w:pStyle w:val="BodyText"/>
              <w:spacing w:after="0"/>
              <w:rPr>
                <w:rFonts w:ascii="Times New Roman" w:hAnsi="Times New Roman"/>
                <w:sz w:val="22"/>
                <w:szCs w:val="22"/>
                <w:lang w:val="sv-SE" w:eastAsia="zh-CN"/>
              </w:rPr>
            </w:pPr>
            <w:proofErr w:type="spellStart"/>
            <w:r>
              <w:rPr>
                <w:rFonts w:ascii="Times New Roman" w:hAnsi="Times New Roman"/>
                <w:sz w:val="22"/>
                <w:szCs w:val="22"/>
                <w:lang w:val="sv-SE" w:eastAsia="zh-CN"/>
              </w:rPr>
              <w:t>We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also</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see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that</w:t>
            </w:r>
            <w:proofErr w:type="spellEnd"/>
            <w:r>
              <w:rPr>
                <w:rFonts w:ascii="Times New Roman" w:hAnsi="Times New Roman"/>
                <w:sz w:val="22"/>
                <w:szCs w:val="22"/>
                <w:lang w:val="sv-SE" w:eastAsia="zh-CN"/>
              </w:rPr>
              <w:t xml:space="preserve"> the UE PDCCH </w:t>
            </w:r>
            <w:proofErr w:type="spellStart"/>
            <w:r>
              <w:rPr>
                <w:rFonts w:ascii="Times New Roman" w:hAnsi="Times New Roman"/>
                <w:sz w:val="22"/>
                <w:szCs w:val="22"/>
                <w:lang w:val="sv-SE" w:eastAsia="zh-CN"/>
              </w:rPr>
              <w:t>monitoring</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capability</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discussion</w:t>
            </w:r>
            <w:proofErr w:type="spellEnd"/>
            <w:r>
              <w:rPr>
                <w:rFonts w:ascii="Times New Roman" w:hAnsi="Times New Roman"/>
                <w:sz w:val="22"/>
                <w:szCs w:val="22"/>
                <w:lang w:val="sv-SE" w:eastAsia="zh-CN"/>
              </w:rPr>
              <w:t xml:space="preserve"> is </w:t>
            </w:r>
            <w:proofErr w:type="spellStart"/>
            <w:r>
              <w:rPr>
                <w:rFonts w:ascii="Times New Roman" w:hAnsi="Times New Roman"/>
                <w:sz w:val="22"/>
                <w:szCs w:val="22"/>
                <w:lang w:val="sv-SE" w:eastAsia="zh-CN"/>
              </w:rPr>
              <w:t>missing</w:t>
            </w:r>
            <w:proofErr w:type="spellEnd"/>
            <w:r>
              <w:rPr>
                <w:rFonts w:ascii="Times New Roman" w:hAnsi="Times New Roman"/>
                <w:sz w:val="22"/>
                <w:szCs w:val="22"/>
                <w:lang w:val="sv-SE" w:eastAsia="zh-CN"/>
              </w:rPr>
              <w:t xml:space="preserve"> in the </w:t>
            </w:r>
            <w:proofErr w:type="spellStart"/>
            <w:r>
              <w:rPr>
                <w:rFonts w:ascii="Times New Roman" w:hAnsi="Times New Roman"/>
                <w:sz w:val="22"/>
                <w:szCs w:val="22"/>
                <w:lang w:val="sv-SE" w:eastAsia="zh-CN"/>
              </w:rPr>
              <w:t>proposal</w:t>
            </w:r>
            <w:proofErr w:type="spellEnd"/>
            <w:r>
              <w:rPr>
                <w:rFonts w:ascii="Times New Roman" w:hAnsi="Times New Roman"/>
                <w:sz w:val="22"/>
                <w:szCs w:val="22"/>
                <w:lang w:val="sv-SE" w:eastAsia="zh-CN"/>
              </w:rPr>
              <w:t xml:space="preserve"> and </w:t>
            </w:r>
            <w:proofErr w:type="spellStart"/>
            <w:r>
              <w:rPr>
                <w:rFonts w:ascii="Times New Roman" w:hAnsi="Times New Roman"/>
                <w:sz w:val="22"/>
                <w:szCs w:val="22"/>
                <w:lang w:val="sv-SE" w:eastAsia="zh-CN"/>
              </w:rPr>
              <w:t>we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are</w:t>
            </w:r>
            <w:proofErr w:type="spellEnd"/>
            <w:r>
              <w:rPr>
                <w:rFonts w:ascii="Times New Roman" w:hAnsi="Times New Roman"/>
                <w:sz w:val="22"/>
                <w:szCs w:val="22"/>
                <w:lang w:val="sv-SE" w:eastAsia="zh-CN"/>
              </w:rPr>
              <w:t xml:space="preserve"> not sure </w:t>
            </w:r>
            <w:proofErr w:type="spellStart"/>
            <w:r>
              <w:rPr>
                <w:rFonts w:ascii="Times New Roman" w:hAnsi="Times New Roman"/>
                <w:sz w:val="22"/>
                <w:szCs w:val="22"/>
                <w:lang w:val="sv-SE" w:eastAsia="zh-CN"/>
              </w:rPr>
              <w:t>this</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aspect</w:t>
            </w:r>
            <w:proofErr w:type="spellEnd"/>
            <w:r>
              <w:rPr>
                <w:rFonts w:ascii="Times New Roman" w:hAnsi="Times New Roman"/>
                <w:sz w:val="22"/>
                <w:szCs w:val="22"/>
                <w:lang w:val="sv-SE" w:eastAsia="zh-CN"/>
              </w:rPr>
              <w:t xml:space="preserve"> is part </w:t>
            </w:r>
            <w:proofErr w:type="spellStart"/>
            <w:r>
              <w:rPr>
                <w:rFonts w:ascii="Times New Roman" w:hAnsi="Times New Roman"/>
                <w:sz w:val="22"/>
                <w:szCs w:val="22"/>
                <w:lang w:val="sv-SE" w:eastAsia="zh-CN"/>
              </w:rPr>
              <w:t>of</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enhancement</w:t>
            </w:r>
            <w:proofErr w:type="spellEnd"/>
            <w:r>
              <w:rPr>
                <w:rFonts w:ascii="Times New Roman" w:hAnsi="Times New Roman"/>
                <w:sz w:val="22"/>
                <w:szCs w:val="22"/>
                <w:lang w:val="sv-SE" w:eastAsia="zh-CN"/>
              </w:rPr>
              <w:t xml:space="preserve"> to PDCCH </w:t>
            </w:r>
            <w:proofErr w:type="spellStart"/>
            <w:r>
              <w:rPr>
                <w:rFonts w:ascii="Times New Roman" w:hAnsi="Times New Roman"/>
                <w:sz w:val="22"/>
                <w:szCs w:val="22"/>
                <w:lang w:val="sv-SE" w:eastAsia="zh-CN"/>
              </w:rPr>
              <w:t>monitoring</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Therefore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we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suggest</w:t>
            </w:r>
            <w:proofErr w:type="spellEnd"/>
            <w:r>
              <w:rPr>
                <w:rFonts w:ascii="Times New Roman" w:hAnsi="Times New Roman"/>
                <w:sz w:val="22"/>
                <w:szCs w:val="22"/>
                <w:lang w:val="sv-SE" w:eastAsia="zh-CN"/>
              </w:rPr>
              <w:t xml:space="preserve"> to </w:t>
            </w:r>
            <w:proofErr w:type="spellStart"/>
            <w:r>
              <w:rPr>
                <w:rFonts w:ascii="Times New Roman" w:hAnsi="Times New Roman"/>
                <w:sz w:val="22"/>
                <w:szCs w:val="22"/>
                <w:lang w:val="sv-SE" w:eastAsia="zh-CN"/>
              </w:rPr>
              <w:t>add</w:t>
            </w:r>
            <w:proofErr w:type="spellEnd"/>
            <w:r>
              <w:rPr>
                <w:rFonts w:ascii="Times New Roman" w:hAnsi="Times New Roman"/>
                <w:sz w:val="22"/>
                <w:szCs w:val="22"/>
                <w:lang w:val="sv-SE" w:eastAsia="zh-CN"/>
              </w:rPr>
              <w:t xml:space="preserve"> </w:t>
            </w:r>
          </w:p>
          <w:p w14:paraId="30ACC3F5" w14:textId="0D3C46C5" w:rsidR="00B47B3D" w:rsidRDefault="00AD3679" w:rsidP="007B763F">
            <w:pPr>
              <w:pStyle w:val="BodyText"/>
              <w:numPr>
                <w:ilvl w:val="0"/>
                <w:numId w:val="67"/>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 xml:space="preserve">It </w:t>
            </w:r>
            <w:proofErr w:type="spellStart"/>
            <w:r>
              <w:rPr>
                <w:rFonts w:ascii="Times New Roman" w:hAnsi="Times New Roman"/>
                <w:color w:val="FF0000"/>
                <w:sz w:val="22"/>
                <w:szCs w:val="22"/>
                <w:lang w:val="sv-SE" w:eastAsia="zh-CN"/>
              </w:rPr>
              <w:t>was</w:t>
            </w:r>
            <w:proofErr w:type="spellEnd"/>
            <w:r>
              <w:rPr>
                <w:rFonts w:ascii="Times New Roman" w:hAnsi="Times New Roman"/>
                <w:color w:val="FF0000"/>
                <w:sz w:val="22"/>
                <w:szCs w:val="22"/>
                <w:lang w:val="sv-SE" w:eastAsia="zh-CN"/>
              </w:rPr>
              <w:t xml:space="preserve"> </w:t>
            </w:r>
            <w:proofErr w:type="spellStart"/>
            <w:r>
              <w:rPr>
                <w:rFonts w:ascii="Times New Roman" w:hAnsi="Times New Roman"/>
                <w:color w:val="FF0000"/>
                <w:sz w:val="22"/>
                <w:szCs w:val="22"/>
                <w:lang w:val="sv-SE" w:eastAsia="zh-CN"/>
              </w:rPr>
              <w:t>identified</w:t>
            </w:r>
            <w:proofErr w:type="spellEnd"/>
            <w:r>
              <w:rPr>
                <w:rFonts w:ascii="Times New Roman" w:hAnsi="Times New Roman"/>
                <w:color w:val="FF0000"/>
                <w:sz w:val="22"/>
                <w:szCs w:val="22"/>
                <w:lang w:val="sv-SE" w:eastAsia="zh-CN"/>
              </w:rPr>
              <w:t xml:space="preserve"> </w:t>
            </w:r>
            <w:proofErr w:type="spellStart"/>
            <w:r>
              <w:rPr>
                <w:rFonts w:ascii="Times New Roman" w:hAnsi="Times New Roman"/>
                <w:color w:val="FF0000"/>
                <w:sz w:val="22"/>
                <w:szCs w:val="22"/>
                <w:lang w:val="sv-SE" w:eastAsia="zh-CN"/>
              </w:rPr>
              <w:t>that</w:t>
            </w:r>
            <w:proofErr w:type="spellEnd"/>
            <w:r>
              <w:rPr>
                <w:rFonts w:ascii="Times New Roman" w:hAnsi="Times New Roman"/>
                <w:color w:val="FF0000"/>
                <w:sz w:val="22"/>
                <w:szCs w:val="22"/>
                <w:lang w:val="sv-SE" w:eastAsia="zh-CN"/>
              </w:rPr>
              <w:t xml:space="preserve"> the UE PDCCH </w:t>
            </w:r>
            <w:proofErr w:type="spellStart"/>
            <w:r>
              <w:rPr>
                <w:rFonts w:ascii="Times New Roman" w:hAnsi="Times New Roman"/>
                <w:color w:val="FF0000"/>
                <w:sz w:val="22"/>
                <w:szCs w:val="22"/>
                <w:lang w:val="sv-SE" w:eastAsia="zh-CN"/>
              </w:rPr>
              <w:t>monitoring</w:t>
            </w:r>
            <w:proofErr w:type="spellEnd"/>
            <w:r>
              <w:rPr>
                <w:rFonts w:ascii="Times New Roman" w:hAnsi="Times New Roman"/>
                <w:color w:val="FF0000"/>
                <w:sz w:val="22"/>
                <w:szCs w:val="22"/>
                <w:lang w:val="sv-SE" w:eastAsia="zh-CN"/>
              </w:rPr>
              <w:t xml:space="preserve"> </w:t>
            </w:r>
            <w:proofErr w:type="spellStart"/>
            <w:r>
              <w:rPr>
                <w:rFonts w:ascii="Times New Roman" w:hAnsi="Times New Roman"/>
                <w:color w:val="FF0000"/>
                <w:sz w:val="22"/>
                <w:szCs w:val="22"/>
                <w:lang w:val="sv-SE" w:eastAsia="zh-CN"/>
              </w:rPr>
              <w:t>capabilities</w:t>
            </w:r>
            <w:proofErr w:type="spellEnd"/>
            <w:r>
              <w:rPr>
                <w:rFonts w:ascii="Times New Roman" w:hAnsi="Times New Roman"/>
                <w:color w:val="FF0000"/>
                <w:sz w:val="22"/>
                <w:szCs w:val="22"/>
                <w:lang w:val="sv-SE" w:eastAsia="zh-CN"/>
              </w:rPr>
              <w:t xml:space="preserve"> </w:t>
            </w:r>
            <w:proofErr w:type="spellStart"/>
            <w:r>
              <w:rPr>
                <w:rFonts w:ascii="Times New Roman" w:hAnsi="Times New Roman"/>
                <w:color w:val="FF0000"/>
                <w:sz w:val="22"/>
                <w:szCs w:val="22"/>
                <w:lang w:val="sv-SE" w:eastAsia="zh-CN"/>
              </w:rPr>
              <w:t>should</w:t>
            </w:r>
            <w:proofErr w:type="spellEnd"/>
            <w:r>
              <w:rPr>
                <w:rFonts w:ascii="Times New Roman" w:hAnsi="Times New Roman"/>
                <w:color w:val="FF0000"/>
                <w:sz w:val="22"/>
                <w:szCs w:val="22"/>
                <w:lang w:val="sv-SE" w:eastAsia="zh-CN"/>
              </w:rPr>
              <w:t xml:space="preserve"> be </w:t>
            </w:r>
            <w:proofErr w:type="spellStart"/>
            <w:r>
              <w:rPr>
                <w:rFonts w:ascii="Times New Roman" w:hAnsi="Times New Roman"/>
                <w:color w:val="FF0000"/>
                <w:sz w:val="22"/>
                <w:szCs w:val="22"/>
                <w:lang w:val="sv-SE" w:eastAsia="zh-CN"/>
              </w:rPr>
              <w:t>further</w:t>
            </w:r>
            <w:proofErr w:type="spellEnd"/>
            <w:r>
              <w:rPr>
                <w:rFonts w:ascii="Times New Roman" w:hAnsi="Times New Roman"/>
                <w:color w:val="FF0000"/>
                <w:sz w:val="22"/>
                <w:szCs w:val="22"/>
                <w:lang w:val="sv-SE" w:eastAsia="zh-CN"/>
              </w:rPr>
              <w:t xml:space="preserve"> </w:t>
            </w:r>
            <w:proofErr w:type="spellStart"/>
            <w:r>
              <w:rPr>
                <w:rFonts w:ascii="Times New Roman" w:hAnsi="Times New Roman"/>
                <w:color w:val="FF0000"/>
                <w:sz w:val="22"/>
                <w:szCs w:val="22"/>
                <w:lang w:val="sv-SE" w:eastAsia="zh-CN"/>
              </w:rPr>
              <w:t>investigated</w:t>
            </w:r>
            <w:proofErr w:type="spellEnd"/>
            <w:r>
              <w:rPr>
                <w:rFonts w:ascii="Times New Roman" w:hAnsi="Times New Roman"/>
                <w:color w:val="FF0000"/>
                <w:sz w:val="22"/>
                <w:szCs w:val="22"/>
                <w:lang w:val="sv-SE" w:eastAsia="zh-CN"/>
              </w:rPr>
              <w:t xml:space="preserve"> for </w:t>
            </w:r>
            <w:proofErr w:type="spellStart"/>
            <w:r>
              <w:rPr>
                <w:rFonts w:ascii="Times New Roman" w:hAnsi="Times New Roman"/>
                <w:color w:val="FF0000"/>
                <w:sz w:val="22"/>
                <w:szCs w:val="22"/>
                <w:lang w:val="sv-SE" w:eastAsia="zh-CN"/>
              </w:rPr>
              <w:t>higher</w:t>
            </w:r>
            <w:proofErr w:type="spellEnd"/>
            <w:r>
              <w:rPr>
                <w:rFonts w:ascii="Times New Roman" w:hAnsi="Times New Roman"/>
                <w:color w:val="FF0000"/>
                <w:sz w:val="22"/>
                <w:szCs w:val="22"/>
                <w:lang w:val="sv-SE" w:eastAsia="zh-CN"/>
              </w:rPr>
              <w:t xml:space="preserve"> </w:t>
            </w:r>
            <w:proofErr w:type="spellStart"/>
            <w:r>
              <w:rPr>
                <w:rFonts w:ascii="Times New Roman" w:hAnsi="Times New Roman"/>
                <w:color w:val="FF0000"/>
                <w:sz w:val="22"/>
                <w:szCs w:val="22"/>
                <w:lang w:val="sv-SE" w:eastAsia="zh-CN"/>
              </w:rPr>
              <w:t>subcarrier</w:t>
            </w:r>
            <w:proofErr w:type="spellEnd"/>
            <w:r>
              <w:rPr>
                <w:rFonts w:ascii="Times New Roman" w:hAnsi="Times New Roman"/>
                <w:color w:val="FF0000"/>
                <w:sz w:val="22"/>
                <w:szCs w:val="22"/>
                <w:lang w:val="sv-SE" w:eastAsia="zh-CN"/>
              </w:rPr>
              <w:t xml:space="preserve"> </w:t>
            </w:r>
            <w:proofErr w:type="spellStart"/>
            <w:r>
              <w:rPr>
                <w:rFonts w:ascii="Times New Roman" w:hAnsi="Times New Roman"/>
                <w:color w:val="FF0000"/>
                <w:sz w:val="22"/>
                <w:szCs w:val="22"/>
                <w:lang w:val="sv-SE" w:eastAsia="zh-CN"/>
              </w:rPr>
              <w:t>spacings</w:t>
            </w:r>
            <w:proofErr w:type="spellEnd"/>
            <w:r>
              <w:rPr>
                <w:rFonts w:ascii="Times New Roman" w:hAnsi="Times New Roman"/>
                <w:color w:val="FF0000"/>
                <w:sz w:val="22"/>
                <w:szCs w:val="22"/>
                <w:lang w:val="sv-SE" w:eastAsia="zh-CN"/>
              </w:rPr>
              <w:t>.</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BodyText"/>
              <w:spacing w:after="0"/>
              <w:rPr>
                <w:rFonts w:ascii="Times New Roman" w:hAnsi="Times New Roman"/>
                <w:sz w:val="22"/>
                <w:szCs w:val="22"/>
                <w:lang w:val="sv-SE" w:eastAsia="zh-CN"/>
              </w:rPr>
            </w:pPr>
            <w:proofErr w:type="spellStart"/>
            <w:r>
              <w:rPr>
                <w:rFonts w:ascii="Times New Roman" w:hAnsi="Times New Roman"/>
                <w:sz w:val="22"/>
                <w:szCs w:val="22"/>
                <w:lang w:val="sv-SE" w:eastAsia="zh-CN"/>
              </w:rPr>
              <w:t>Updated</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based</w:t>
            </w:r>
            <w:proofErr w:type="spellEnd"/>
            <w:r>
              <w:rPr>
                <w:rFonts w:ascii="Times New Roman" w:hAnsi="Times New Roman"/>
                <w:sz w:val="22"/>
                <w:szCs w:val="22"/>
                <w:lang w:val="sv-SE" w:eastAsia="zh-CN"/>
              </w:rPr>
              <w:t xml:space="preserve"> on </w:t>
            </w:r>
            <w:proofErr w:type="spellStart"/>
            <w:r>
              <w:rPr>
                <w:rFonts w:ascii="Times New Roman" w:hAnsi="Times New Roman"/>
                <w:sz w:val="22"/>
                <w:szCs w:val="22"/>
                <w:lang w:val="sv-SE" w:eastAsia="zh-CN"/>
              </w:rPr>
              <w:t>comments</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We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may</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need</w:t>
            </w:r>
            <w:proofErr w:type="spellEnd"/>
            <w:r>
              <w:rPr>
                <w:rFonts w:ascii="Times New Roman" w:hAnsi="Times New Roman"/>
                <w:sz w:val="22"/>
                <w:szCs w:val="22"/>
                <w:lang w:val="sv-SE" w:eastAsia="zh-CN"/>
              </w:rPr>
              <w:t xml:space="preserve"> to </w:t>
            </w:r>
            <w:proofErr w:type="spellStart"/>
            <w:r>
              <w:rPr>
                <w:rFonts w:ascii="Times New Roman" w:hAnsi="Times New Roman"/>
                <w:sz w:val="22"/>
                <w:szCs w:val="22"/>
                <w:lang w:val="sv-SE" w:eastAsia="zh-CN"/>
              </w:rPr>
              <w:t>discuss</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further</w:t>
            </w:r>
            <w:proofErr w:type="spellEnd"/>
            <w:r>
              <w:rPr>
                <w:rFonts w:ascii="Times New Roman" w:hAnsi="Times New Roman"/>
                <w:sz w:val="22"/>
                <w:szCs w:val="22"/>
                <w:lang w:val="sv-SE" w:eastAsia="zh-CN"/>
              </w:rPr>
              <w:t xml:space="preserve"> on all the </w:t>
            </w:r>
            <w:proofErr w:type="spellStart"/>
            <w:r>
              <w:rPr>
                <w:rFonts w:ascii="Times New Roman" w:hAnsi="Times New Roman"/>
                <w:sz w:val="22"/>
                <w:szCs w:val="22"/>
                <w:lang w:val="sv-SE" w:eastAsia="zh-CN"/>
              </w:rPr>
              <w:t>bullets</w:t>
            </w:r>
            <w:proofErr w:type="spellEnd"/>
            <w:r>
              <w:rPr>
                <w:rFonts w:ascii="Times New Roman" w:hAnsi="Times New Roman"/>
                <w:sz w:val="22"/>
                <w:szCs w:val="22"/>
                <w:lang w:val="sv-SE" w:eastAsia="zh-CN"/>
              </w:rPr>
              <w:t>.</w:t>
            </w:r>
          </w:p>
        </w:tc>
      </w:tr>
    </w:tbl>
    <w:p w14:paraId="0A6C57A5" w14:textId="77777777" w:rsidR="00B47B3D" w:rsidRDefault="00B47B3D">
      <w:pPr>
        <w:pStyle w:val="BodyText"/>
        <w:spacing w:after="0"/>
        <w:rPr>
          <w:rFonts w:ascii="Times New Roman" w:hAnsi="Times New Roman"/>
          <w:sz w:val="22"/>
          <w:szCs w:val="22"/>
          <w:lang w:val="sv-SE" w:eastAsia="zh-CN"/>
        </w:rPr>
      </w:pPr>
    </w:p>
    <w:p w14:paraId="796B0E1C" w14:textId="77777777" w:rsidR="00B47B3D" w:rsidRDefault="00B47B3D">
      <w:pPr>
        <w:pStyle w:val="BodyText"/>
        <w:spacing w:after="0"/>
        <w:rPr>
          <w:rFonts w:ascii="Times New Roman" w:hAnsi="Times New Roman"/>
          <w:sz w:val="22"/>
          <w:szCs w:val="22"/>
          <w:lang w:val="sv-SE" w:eastAsia="zh-CN"/>
        </w:rPr>
      </w:pPr>
    </w:p>
    <w:p w14:paraId="1B0938B7"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7537E4D"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804" w:author="Daewon2" w:date="2020-11-09T18:49:00Z">
        <w:r w:rsidR="008F6AF8">
          <w:rPr>
            <w:rFonts w:ascii="Times New Roman" w:hAnsi="Times New Roman"/>
            <w:sz w:val="22"/>
            <w:szCs w:val="22"/>
            <w:lang w:eastAsia="zh-CN"/>
          </w:rPr>
          <w:t xml:space="preserve"> including potential limitation to UE PDCCH configuration,</w:t>
        </w:r>
      </w:ins>
      <w:del w:id="805"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806"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07" w:author="Intel3" w:date="2020-11-09T05:01:00Z">
        <w:r w:rsidR="00305757">
          <w:rPr>
            <w:rFonts w:ascii="Times New Roman" w:hAnsi="Times New Roman"/>
            <w:sz w:val="22"/>
            <w:szCs w:val="22"/>
            <w:lang w:eastAsia="zh-CN"/>
          </w:rPr>
          <w:t>spatial relation management</w:t>
        </w:r>
      </w:ins>
      <w:ins w:id="808" w:author="Intel3" w:date="2020-11-09T05:02:00Z">
        <w:r w:rsidR="00305757">
          <w:rPr>
            <w:rFonts w:ascii="Times New Roman" w:hAnsi="Times New Roman"/>
            <w:sz w:val="22"/>
            <w:szCs w:val="22"/>
            <w:lang w:eastAsia="zh-CN"/>
          </w:rPr>
          <w:t xml:space="preserve"> for GC-PDCCH, </w:t>
        </w:r>
      </w:ins>
      <w:ins w:id="809" w:author="Intel2" w:date="2020-11-08T23:07:00Z">
        <w:r>
          <w:rPr>
            <w:rFonts w:ascii="Times New Roman" w:hAnsi="Times New Roman"/>
            <w:sz w:val="22"/>
            <w:szCs w:val="22"/>
            <w:lang w:eastAsia="zh-CN"/>
          </w:rPr>
          <w:t>capability related to PDCCH mo</w:t>
        </w:r>
      </w:ins>
      <w:ins w:id="810"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84FD15C" w14:textId="77777777" w:rsidR="00B47B3D" w:rsidRDefault="00AD3679">
      <w:pPr>
        <w:pStyle w:val="BodyText"/>
        <w:numPr>
          <w:ilvl w:val="0"/>
          <w:numId w:val="68"/>
        </w:numPr>
        <w:spacing w:after="0"/>
        <w:rPr>
          <w:rFonts w:ascii="Times New Roman" w:hAnsi="Times New Roman"/>
          <w:sz w:val="22"/>
          <w:szCs w:val="22"/>
          <w:lang w:eastAsia="zh-CN"/>
        </w:rPr>
      </w:pPr>
      <w:del w:id="811"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BodyText"/>
        <w:spacing w:after="0"/>
        <w:rPr>
          <w:rFonts w:ascii="Times New Roman" w:hAnsi="Times New Roman"/>
          <w:sz w:val="22"/>
          <w:szCs w:val="22"/>
          <w:lang w:eastAsia="zh-CN"/>
        </w:rPr>
      </w:pPr>
    </w:p>
    <w:p w14:paraId="0944BF28"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A06E6" w14:textId="77777777" w:rsidR="00B47B3D" w:rsidRDefault="00AD3679">
            <w:pPr>
              <w:spacing w:after="0"/>
              <w:rPr>
                <w:lang w:val="sv-SE"/>
              </w:rPr>
            </w:pPr>
            <w:proofErr w:type="spellStart"/>
            <w:r>
              <w:rPr>
                <w:rStyle w:val="Strong"/>
                <w:color w:val="000000"/>
                <w:lang w:val="sv-SE"/>
              </w:rPr>
              <w:t>Comments</w:t>
            </w:r>
            <w:proofErr w:type="spellEnd"/>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w:t>
            </w:r>
            <w:proofErr w:type="spellStart"/>
            <w:r>
              <w:rPr>
                <w:lang w:val="sv-SE" w:eastAsia="zh-CN"/>
              </w:rPr>
              <w:t>removing</w:t>
            </w:r>
            <w:proofErr w:type="spellEnd"/>
            <w:r>
              <w:rPr>
                <w:lang w:val="sv-SE" w:eastAsia="zh-CN"/>
              </w:rPr>
              <w:t xml:space="preserve">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moderator’s</w:t>
            </w:r>
            <w:proofErr w:type="spellEnd"/>
            <w:r>
              <w:rPr>
                <w:lang w:val="sv-SE" w:eastAsia="zh-CN"/>
              </w:rPr>
              <w:t xml:space="preserve"> </w:t>
            </w:r>
            <w:proofErr w:type="spellStart"/>
            <w:r>
              <w:rPr>
                <w:lang w:val="sv-SE" w:eastAsia="zh-CN"/>
              </w:rPr>
              <w:t>updated</w:t>
            </w:r>
            <w:proofErr w:type="spellEnd"/>
            <w:r>
              <w:rPr>
                <w:lang w:val="sv-SE" w:eastAsia="zh-CN"/>
              </w:rPr>
              <w:t xml:space="preserve"> </w:t>
            </w:r>
            <w:proofErr w:type="spellStart"/>
            <w:r>
              <w:rPr>
                <w:lang w:val="sv-SE" w:eastAsia="zh-CN"/>
              </w:rPr>
              <w:t>proposal</w:t>
            </w:r>
            <w:proofErr w:type="spellEnd"/>
            <w:r>
              <w:rPr>
                <w:lang w:val="sv-SE" w:eastAsia="zh-CN"/>
              </w:rPr>
              <w:t xml:space="preserve"> and </w:t>
            </w:r>
            <w:proofErr w:type="spellStart"/>
            <w:r>
              <w:rPr>
                <w:lang w:val="sv-SE" w:eastAsia="zh-CN"/>
              </w:rPr>
              <w:t>also</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suggested</w:t>
            </w:r>
            <w:proofErr w:type="spellEnd"/>
            <w:r>
              <w:rPr>
                <w:lang w:val="sv-SE" w:eastAsia="zh-CN"/>
              </w:rPr>
              <w:t xml:space="preserve"> </w:t>
            </w:r>
            <w:proofErr w:type="spellStart"/>
            <w:r>
              <w:rPr>
                <w:lang w:val="sv-SE" w:eastAsia="zh-CN"/>
              </w:rPr>
              <w:t>update</w:t>
            </w:r>
            <w:proofErr w:type="spellEnd"/>
            <w:r>
              <w:rPr>
                <w:lang w:val="sv-SE" w:eastAsia="zh-CN"/>
              </w:rPr>
              <w:t xml:space="preserv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w:t>
            </w:r>
            <w:proofErr w:type="spellStart"/>
            <w:r>
              <w:rPr>
                <w:lang w:val="sv-SE" w:eastAsia="zh-CN"/>
              </w:rPr>
              <w:t>Ericsson’s</w:t>
            </w:r>
            <w:proofErr w:type="spellEnd"/>
            <w:r>
              <w:rPr>
                <w:lang w:val="sv-SE" w:eastAsia="zh-CN"/>
              </w:rPr>
              <w:t xml:space="preserve"> </w:t>
            </w:r>
            <w:proofErr w:type="spellStart"/>
            <w:r>
              <w:rPr>
                <w:lang w:val="sv-SE" w:eastAsia="zh-CN"/>
              </w:rPr>
              <w:t>update</w:t>
            </w:r>
            <w:proofErr w:type="spellEnd"/>
            <w:r>
              <w:rPr>
                <w:lang w:val="sv-SE" w:eastAsia="zh-CN"/>
              </w:rPr>
              <w:t>.</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w:t>
            </w:r>
            <w:proofErr w:type="spellStart"/>
            <w:r>
              <w:rPr>
                <w:rFonts w:eastAsia="MS Mincho"/>
                <w:lang w:val="sv-SE" w:eastAsia="ja-JP"/>
              </w:rPr>
              <w:t>Also</w:t>
            </w:r>
            <w:proofErr w:type="spellEnd"/>
            <w:r>
              <w:rPr>
                <w:rFonts w:eastAsia="MS Mincho"/>
                <w:lang w:val="sv-SE" w:eastAsia="ja-JP"/>
              </w:rPr>
              <w:t xml:space="preserve"> fine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Ericsson’s</w:t>
            </w:r>
            <w:proofErr w:type="spellEnd"/>
            <w:r>
              <w:rPr>
                <w:rFonts w:eastAsia="MS Mincho"/>
                <w:lang w:val="sv-SE" w:eastAsia="ja-JP"/>
              </w:rPr>
              <w:t xml:space="preserve"> </w:t>
            </w:r>
            <w:proofErr w:type="spellStart"/>
            <w:r>
              <w:rPr>
                <w:rFonts w:eastAsia="MS Mincho"/>
                <w:lang w:val="sv-SE" w:eastAsia="ja-JP"/>
              </w:rPr>
              <w:t>update</w:t>
            </w:r>
            <w:proofErr w:type="spellEnd"/>
            <w:r>
              <w:rPr>
                <w:rFonts w:eastAsia="MS Mincho"/>
                <w:lang w:val="sv-SE" w:eastAsia="ja-JP"/>
              </w:rPr>
              <w:t>.</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proofErr w:type="spellStart"/>
            <w:r>
              <w:rPr>
                <w:rFonts w:eastAsiaTheme="minorEastAsia" w:hint="eastAsia"/>
                <w:lang w:val="sv-SE" w:eastAsia="ko-KR"/>
              </w:rPr>
              <w:t>Bullet</w:t>
            </w:r>
            <w:proofErr w:type="spellEnd"/>
            <w:r>
              <w:rPr>
                <w:rFonts w:eastAsiaTheme="minorEastAsia" w:hint="eastAsia"/>
                <w:lang w:val="sv-SE" w:eastAsia="ko-KR"/>
              </w:rPr>
              <w:t xml:space="preserve"> 3) </w:t>
            </w:r>
            <w:proofErr w:type="spellStart"/>
            <w:r>
              <w:rPr>
                <w:rFonts w:eastAsiaTheme="minorEastAsia" w:hint="eastAsia"/>
                <w:lang w:val="sv-SE" w:eastAsia="ko-KR"/>
              </w:rPr>
              <w:t>seems</w:t>
            </w:r>
            <w:proofErr w:type="spellEnd"/>
            <w:r>
              <w:rPr>
                <w:rFonts w:eastAsiaTheme="minorEastAsia" w:hint="eastAsia"/>
                <w:lang w:val="sv-SE" w:eastAsia="ko-KR"/>
              </w:rPr>
              <w:t xml:space="preserve"> </w:t>
            </w:r>
            <w:proofErr w:type="spellStart"/>
            <w:r>
              <w:rPr>
                <w:rFonts w:eastAsiaTheme="minorEastAsia" w:hint="eastAsia"/>
                <w:lang w:val="sv-SE" w:eastAsia="ko-KR"/>
              </w:rPr>
              <w:t>overlapped</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hint="eastAsia"/>
                <w:lang w:val="sv-SE" w:eastAsia="ko-KR"/>
              </w:rPr>
              <w:t>other</w:t>
            </w:r>
            <w:proofErr w:type="spellEnd"/>
            <w:r>
              <w:rPr>
                <w:rFonts w:eastAsiaTheme="minorEastAsia" w:hint="eastAsia"/>
                <w:lang w:val="sv-SE" w:eastAsia="ko-KR"/>
              </w:rPr>
              <w:t xml:space="preserve"> </w:t>
            </w:r>
            <w:proofErr w:type="spellStart"/>
            <w:r>
              <w:rPr>
                <w:rFonts w:eastAsiaTheme="minorEastAsia" w:hint="eastAsia"/>
                <w:lang w:val="sv-SE" w:eastAsia="ko-KR"/>
              </w:rPr>
              <w:t>bullets</w:t>
            </w:r>
            <w:proofErr w:type="spellEnd"/>
            <w:r>
              <w:rPr>
                <w:rFonts w:eastAsiaTheme="minorEastAsia" w:hint="eastAsia"/>
                <w:lang w:val="sv-SE" w:eastAsia="ko-KR"/>
              </w:rPr>
              <w:t xml:space="preserve">. </w:t>
            </w:r>
            <w:proofErr w:type="spellStart"/>
            <w:r>
              <w:rPr>
                <w:rFonts w:eastAsiaTheme="minorEastAsia"/>
                <w:lang w:val="sv-SE" w:eastAsia="ko-KR"/>
              </w:rPr>
              <w:t>However</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live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them</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majority</w:t>
            </w:r>
            <w:proofErr w:type="spellEnd"/>
            <w:r>
              <w:rPr>
                <w:rFonts w:eastAsiaTheme="minorEastAsia"/>
                <w:lang w:val="sv-SE" w:eastAsia="ko-KR"/>
              </w:rPr>
              <w:t xml:space="preserve">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5D910F02" w:rsidR="00B47B3D" w:rsidRDefault="00AD3679">
            <w:pPr>
              <w:rPr>
                <w:lang w:val="sv-SE" w:eastAsia="zh-CN"/>
              </w:rPr>
            </w:pPr>
            <w:r>
              <w:rPr>
                <w:lang w:eastAsia="zh-CN"/>
              </w:rPr>
              <w:t xml:space="preserve">(1) Not sure “e.g. reducing the capability of non-overlapped CCE monitoring “ can be called an enhancement. </w:t>
            </w:r>
            <w:r w:rsidR="007B763F">
              <w:rPr>
                <w:rFonts w:ascii="Segoe UI Emoji" w:eastAsia="Segoe UI Emoji" w:hAnsi="Segoe UI Emoji" w:cs="Segoe UI Emoji"/>
                <w:lang w:eastAsia="zh-CN"/>
              </w:rPr>
              <w:t>😊</w: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proofErr w:type="spellStart"/>
            <w:r>
              <w:rPr>
                <w:rFonts w:eastAsiaTheme="minorEastAsia"/>
                <w:lang w:val="sv-SE" w:eastAsia="ko-KR"/>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proofErr w:type="spellStart"/>
            <w:r>
              <w:rPr>
                <w:lang w:val="sv-SE" w:eastAsia="ko-KR"/>
              </w:rPr>
              <w:t>We</w:t>
            </w:r>
            <w:proofErr w:type="spellEnd"/>
            <w:r>
              <w:rPr>
                <w:lang w:val="sv-SE" w:eastAsia="ko-KR"/>
              </w:rPr>
              <w:t xml:space="preserve"> support </w:t>
            </w:r>
            <w:proofErr w:type="spellStart"/>
            <w:r>
              <w:rPr>
                <w:lang w:val="sv-SE" w:eastAsia="ko-KR"/>
              </w:rPr>
              <w:t>moderator’s</w:t>
            </w:r>
            <w:proofErr w:type="spellEnd"/>
            <w:r>
              <w:rPr>
                <w:lang w:val="sv-SE" w:eastAsia="ko-KR"/>
              </w:rPr>
              <w:t xml:space="preserve"> </w:t>
            </w:r>
            <w:proofErr w:type="spellStart"/>
            <w:r>
              <w:rPr>
                <w:lang w:val="sv-SE" w:eastAsia="ko-KR"/>
              </w:rPr>
              <w:t>updated</w:t>
            </w:r>
            <w:proofErr w:type="spellEnd"/>
            <w:r>
              <w:rPr>
                <w:lang w:val="sv-SE" w:eastAsia="ko-KR"/>
              </w:rPr>
              <w:t xml:space="preserve"> </w:t>
            </w:r>
            <w:proofErr w:type="spellStart"/>
            <w:r>
              <w:rPr>
                <w:lang w:val="sv-SE" w:eastAsia="ko-KR"/>
              </w:rPr>
              <w:t>proposal</w:t>
            </w:r>
            <w:proofErr w:type="spellEnd"/>
            <w:r>
              <w:rPr>
                <w:lang w:val="sv-SE" w:eastAsia="ko-KR"/>
              </w:rPr>
              <w:t>.</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Added</w:t>
            </w:r>
            <w:proofErr w:type="spellEnd"/>
            <w:r>
              <w:rPr>
                <w:rFonts w:eastAsiaTheme="minorEastAsia"/>
                <w:lang w:val="sv-SE" w:eastAsia="ko-KR"/>
              </w:rPr>
              <w:t xml:space="preserve"> </w:t>
            </w:r>
            <w:proofErr w:type="spellStart"/>
            <w:r>
              <w:rPr>
                <w:rFonts w:eastAsiaTheme="minorEastAsia"/>
                <w:lang w:val="sv-SE" w:eastAsia="ko-KR"/>
              </w:rPr>
              <w:t>capability</w:t>
            </w:r>
            <w:proofErr w:type="spellEnd"/>
            <w:r>
              <w:rPr>
                <w:rFonts w:eastAsiaTheme="minorEastAsia"/>
                <w:lang w:val="sv-SE" w:eastAsia="ko-KR"/>
              </w:rPr>
              <w:t xml:space="preserve"> to (1) and </w:t>
            </w:r>
            <w:proofErr w:type="spellStart"/>
            <w:r>
              <w:rPr>
                <w:rFonts w:eastAsiaTheme="minorEastAsia"/>
                <w:lang w:val="sv-SE" w:eastAsia="ko-KR"/>
              </w:rPr>
              <w:t>removed</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(3). </w:t>
            </w:r>
            <w:proofErr w:type="spellStart"/>
            <w:r>
              <w:rPr>
                <w:rFonts w:eastAsiaTheme="minorEastAsia"/>
                <w:lang w:val="sv-SE" w:eastAsia="ko-KR"/>
              </w:rPr>
              <w:t>Deleted</w:t>
            </w:r>
            <w:proofErr w:type="spellEnd"/>
            <w:r>
              <w:rPr>
                <w:rFonts w:eastAsiaTheme="minorEastAsia"/>
                <w:lang w:val="sv-SE" w:eastAsia="ko-KR"/>
              </w:rPr>
              <w:t xml:space="preserve"> the </w:t>
            </w:r>
            <w:proofErr w:type="spellStart"/>
            <w:r>
              <w:rPr>
                <w:rFonts w:eastAsiaTheme="minorEastAsia"/>
                <w:lang w:val="sv-SE" w:eastAsia="ko-KR"/>
              </w:rPr>
              <w:t>example</w:t>
            </w:r>
            <w:proofErr w:type="spellEnd"/>
            <w:r>
              <w:rPr>
                <w:rFonts w:eastAsiaTheme="minorEastAsia"/>
                <w:lang w:val="sv-SE" w:eastAsia="ko-KR"/>
              </w:rPr>
              <w:t>.</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proposal</w:t>
            </w:r>
            <w:proofErr w:type="spellEnd"/>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proofErr w:type="spellStart"/>
            <w:r>
              <w:rPr>
                <w:lang w:val="sv-SE" w:eastAsia="zh-CN"/>
              </w:rPr>
              <w:t>moderator’s</w:t>
            </w:r>
            <w:proofErr w:type="spellEnd"/>
            <w:r>
              <w:rPr>
                <w:lang w:val="sv-SE" w:eastAsia="zh-CN"/>
              </w:rPr>
              <w:t xml:space="preserve"> </w:t>
            </w:r>
            <w:proofErr w:type="spellStart"/>
            <w:r>
              <w:rPr>
                <w:lang w:val="sv-SE" w:eastAsia="zh-CN"/>
              </w:rPr>
              <w:t>updated</w:t>
            </w:r>
            <w:proofErr w:type="spellEnd"/>
            <w:r>
              <w:rPr>
                <w:lang w:val="sv-SE" w:eastAsia="zh-CN"/>
              </w:rPr>
              <w:t xml:space="preserve"> </w:t>
            </w:r>
            <w:proofErr w:type="spellStart"/>
            <w:r>
              <w:rPr>
                <w:lang w:val="sv-SE" w:eastAsia="zh-CN"/>
              </w:rPr>
              <w:t>proposa</w:t>
            </w:r>
            <w:proofErr w:type="spellEnd"/>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w:t>
            </w:r>
            <w:proofErr w:type="spellStart"/>
            <w:r>
              <w:rPr>
                <w:rFonts w:eastAsiaTheme="minorEastAsia"/>
                <w:lang w:val="sv-SE" w:eastAsia="ko-KR"/>
              </w:rPr>
              <w:t>Since</w:t>
            </w:r>
            <w:proofErr w:type="spellEnd"/>
            <w:r>
              <w:rPr>
                <w:rFonts w:eastAsiaTheme="minorEastAsia"/>
                <w:lang w:val="sv-SE" w:eastAsia="ko-KR"/>
              </w:rPr>
              <w:t xml:space="preserve"> GC-PDCCH spatial </w:t>
            </w:r>
            <w:proofErr w:type="spellStart"/>
            <w:r>
              <w:rPr>
                <w:rFonts w:eastAsiaTheme="minorEastAsia"/>
                <w:lang w:val="sv-SE" w:eastAsia="ko-KR"/>
              </w:rPr>
              <w:t>aspects</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been</w:t>
            </w:r>
            <w:proofErr w:type="spellEnd"/>
            <w:r>
              <w:rPr>
                <w:rFonts w:eastAsiaTheme="minorEastAsia"/>
                <w:lang w:val="sv-SE" w:eastAsia="ko-KR"/>
              </w:rPr>
              <w:t xml:space="preserve"> </w:t>
            </w:r>
            <w:proofErr w:type="spellStart"/>
            <w:r>
              <w:rPr>
                <w:rFonts w:eastAsiaTheme="minorEastAsia"/>
                <w:lang w:val="sv-SE" w:eastAsia="ko-KR"/>
              </w:rPr>
              <w:t>removed</w:t>
            </w:r>
            <w:proofErr w:type="spellEnd"/>
            <w:r>
              <w:rPr>
                <w:rFonts w:eastAsiaTheme="minorEastAsia"/>
                <w:lang w:val="sv-SE" w:eastAsia="ko-KR"/>
              </w:rPr>
              <w:t xml:space="preserve"> under PUCCH </w:t>
            </w:r>
            <w:proofErr w:type="spellStart"/>
            <w:r>
              <w:rPr>
                <w:rFonts w:eastAsiaTheme="minorEastAsia"/>
                <w:lang w:val="sv-SE" w:eastAsia="ko-KR"/>
              </w:rPr>
              <w:t>section</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good</w:t>
            </w:r>
            <w:proofErr w:type="spellEnd"/>
            <w:r>
              <w:rPr>
                <w:rFonts w:eastAsiaTheme="minorEastAsia"/>
                <w:lang w:val="sv-SE" w:eastAsia="ko-KR"/>
              </w:rPr>
              <w:t xml:space="preserve"> to </w:t>
            </w:r>
            <w:proofErr w:type="spellStart"/>
            <w:r>
              <w:rPr>
                <w:rFonts w:eastAsiaTheme="minorEastAsia"/>
                <w:lang w:val="sv-SE" w:eastAsia="ko-KR"/>
              </w:rPr>
              <w:t>capture</w:t>
            </w:r>
            <w:proofErr w:type="spellEnd"/>
            <w:r>
              <w:rPr>
                <w:rFonts w:eastAsiaTheme="minorEastAsia"/>
                <w:lang w:val="sv-SE" w:eastAsia="ko-KR"/>
              </w:rPr>
              <w:t xml:space="preserve"> </w:t>
            </w:r>
            <w:proofErr w:type="spellStart"/>
            <w:r>
              <w:rPr>
                <w:rFonts w:eastAsiaTheme="minorEastAsia"/>
                <w:lang w:val="sv-SE" w:eastAsia="ko-KR"/>
              </w:rPr>
              <w:t>here</w:t>
            </w:r>
            <w:proofErr w:type="spellEnd"/>
            <w:r>
              <w:rPr>
                <w:rFonts w:eastAsiaTheme="minorEastAsia"/>
                <w:lang w:val="sv-SE" w:eastAsia="ko-KR"/>
              </w:rPr>
              <w:t xml:space="preserve"> </w:t>
            </w:r>
            <w:proofErr w:type="spellStart"/>
            <w:r>
              <w:rPr>
                <w:rFonts w:eastAsiaTheme="minorEastAsia"/>
                <w:lang w:val="sv-SE" w:eastAsia="ko-KR"/>
              </w:rPr>
              <w:t>instead</w:t>
            </w:r>
            <w:proofErr w:type="spellEnd"/>
            <w:r>
              <w:rPr>
                <w:rFonts w:eastAsiaTheme="minorEastAsia"/>
                <w:lang w:val="sv-SE" w:eastAsia="ko-KR"/>
              </w:rPr>
              <w:t xml:space="preserve">.  To </w:t>
            </w:r>
            <w:proofErr w:type="spellStart"/>
            <w:r>
              <w:rPr>
                <w:rFonts w:eastAsiaTheme="minorEastAsia"/>
                <w:lang w:val="sv-SE" w:eastAsia="ko-KR"/>
              </w:rPr>
              <w:t>clarify</w:t>
            </w:r>
            <w:proofErr w:type="spellEnd"/>
            <w:r>
              <w:rPr>
                <w:rFonts w:eastAsiaTheme="minorEastAsia"/>
                <w:lang w:val="sv-SE" w:eastAsia="ko-KR"/>
              </w:rPr>
              <w:t xml:space="preserve"> to LG, </w:t>
            </w:r>
            <w:proofErr w:type="spellStart"/>
            <w:r>
              <w:rPr>
                <w:rFonts w:eastAsiaTheme="minorEastAsia"/>
                <w:lang w:val="sv-SE" w:eastAsia="ko-KR"/>
              </w:rPr>
              <w:t>we</w:t>
            </w:r>
            <w:proofErr w:type="spellEnd"/>
            <w:r>
              <w:rPr>
                <w:rFonts w:eastAsiaTheme="minorEastAsia"/>
                <w:lang w:val="sv-SE" w:eastAsia="ko-KR"/>
              </w:rPr>
              <w:t xml:space="preserve"> copy and </w:t>
            </w:r>
            <w:proofErr w:type="spellStart"/>
            <w:r>
              <w:rPr>
                <w:rFonts w:eastAsiaTheme="minorEastAsia"/>
                <w:lang w:val="sv-SE" w:eastAsia="ko-KR"/>
              </w:rPr>
              <w:t>paste</w:t>
            </w:r>
            <w:proofErr w:type="spellEnd"/>
            <w:r>
              <w:rPr>
                <w:rFonts w:eastAsiaTheme="minorEastAsia"/>
                <w:lang w:val="sv-SE" w:eastAsia="ko-KR"/>
              </w:rPr>
              <w:t xml:space="preserve"> the </w:t>
            </w:r>
            <w:proofErr w:type="spellStart"/>
            <w:r>
              <w:rPr>
                <w:rFonts w:eastAsiaTheme="minorEastAsia"/>
                <w:lang w:val="sv-SE" w:eastAsia="ko-KR"/>
              </w:rPr>
              <w:t>section</w:t>
            </w:r>
            <w:proofErr w:type="spellEnd"/>
            <w:r>
              <w:rPr>
                <w:rFonts w:eastAsiaTheme="minorEastAsia"/>
                <w:lang w:val="sv-SE" w:eastAsia="ko-KR"/>
              </w:rPr>
              <w:t xml:space="preserve">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lastRenderedPageBreak/>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812" w:name="_Hlk53744457"/>
            <w:r w:rsidRPr="00A11CA4">
              <w:rPr>
                <w:b/>
                <w:lang w:eastAsia="zh-CN"/>
              </w:rPr>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proofErr w:type="spellStart"/>
            <w:r w:rsidRPr="00A766D9">
              <w:rPr>
                <w:i/>
                <w:lang w:eastAsia="zh-CN"/>
              </w:rPr>
              <w:t>supportbeam</w:t>
            </w:r>
            <w:proofErr w:type="spellEnd"/>
            <w:r w:rsidRPr="00A11CA4">
              <w:rPr>
                <w:i/>
                <w:lang w:eastAsia="zh-CN"/>
              </w:rPr>
              <w:t>-dependent information, particularly if some form of directional LBT is chosen as coexistence mechanism.</w:t>
            </w:r>
          </w:p>
          <w:bookmarkEnd w:id="812"/>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r w:rsidR="003F7778" w14:paraId="3030D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28194" w14:textId="29F3942D" w:rsidR="003F7778" w:rsidRDefault="003F7778" w:rsidP="003F777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B1FC81" w14:textId="0088403E" w:rsidR="003F7778" w:rsidRDefault="003F7778" w:rsidP="003F7778">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501017" w14:paraId="148FA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727B8" w14:textId="660531F0" w:rsidR="00501017" w:rsidRDefault="00501017" w:rsidP="003F7778">
            <w:pPr>
              <w:spacing w:after="0"/>
              <w:rPr>
                <w:rFonts w:eastAsiaTheme="minorEastAsia"/>
                <w:lang w:val="sv-SE" w:eastAsia="ko-KR"/>
              </w:rPr>
            </w:pPr>
            <w:proofErr w:type="spellStart"/>
            <w:r>
              <w:rPr>
                <w:rFonts w:eastAsiaTheme="minorEastAsia"/>
                <w:lang w:val="sv-SE" w:eastAsia="ko-KR"/>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1DC1E100" w14:textId="77777777" w:rsidR="00501017" w:rsidRDefault="00501017" w:rsidP="00501017">
            <w:pPr>
              <w:overflowPunct/>
              <w:autoSpaceDE/>
              <w:adjustRightInd/>
              <w:spacing w:after="0"/>
              <w:rPr>
                <w:lang w:eastAsia="zh-CN"/>
              </w:rPr>
            </w:pPr>
            <w:r>
              <w:rPr>
                <w:lang w:eastAsia="zh-CN"/>
              </w:rPr>
              <w:t>We support Moderator’s proposal in general with one clarification question on the first bullet. It is still not clear to us the subject of “</w:t>
            </w:r>
            <w:r w:rsidRPr="008565F4">
              <w:rPr>
                <w:lang w:eastAsia="zh-CN"/>
              </w:rPr>
              <w:t>potential enhancements to PDCCH monitoring</w:t>
            </w:r>
            <w:r>
              <w:rPr>
                <w:lang w:eastAsia="zh-CN"/>
              </w:rPr>
              <w:t>.” Does it</w:t>
            </w:r>
            <w:r w:rsidRPr="008565F4">
              <w:rPr>
                <w:lang w:eastAsia="zh-CN"/>
              </w:rPr>
              <w:t xml:space="preserve"> </w:t>
            </w:r>
            <w:r>
              <w:rPr>
                <w:lang w:eastAsia="zh-CN"/>
              </w:rPr>
              <w:t>include the</w:t>
            </w:r>
            <w:r w:rsidRPr="008565F4">
              <w:rPr>
                <w:lang w:eastAsia="zh-CN"/>
              </w:rPr>
              <w:t xml:space="preserve"> </w:t>
            </w:r>
            <w:r>
              <w:rPr>
                <w:lang w:eastAsia="zh-CN"/>
              </w:rPr>
              <w:t xml:space="preserve">limitation to </w:t>
            </w:r>
            <w:r w:rsidRPr="008565F4">
              <w:rPr>
                <w:lang w:eastAsia="zh-CN"/>
              </w:rPr>
              <w:t>UE PDCCH monitoring</w:t>
            </w:r>
            <w:r>
              <w:rPr>
                <w:lang w:eastAsia="zh-CN"/>
              </w:rPr>
              <w:t xml:space="preserve"> configuration as we agreed in the last meeting to investigate? If so, can we modify the first bullet as: </w:t>
            </w:r>
          </w:p>
          <w:p w14:paraId="31E18E00" w14:textId="77777777" w:rsidR="00501017" w:rsidRDefault="00501017" w:rsidP="00D1330F">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813"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sidRPr="008665F5">
              <w:rPr>
                <w:rFonts w:ascii="Times New Roman" w:hAnsi="Times New Roman"/>
                <w:color w:val="FF0000"/>
                <w:sz w:val="22"/>
                <w:szCs w:val="22"/>
                <w:lang w:eastAsia="zh-CN"/>
              </w:rPr>
              <w:t>(</w:t>
            </w:r>
            <w:r>
              <w:rPr>
                <w:rFonts w:ascii="Times New Roman" w:hAnsi="Times New Roman"/>
                <w:color w:val="FF0000"/>
                <w:sz w:val="22"/>
                <w:szCs w:val="22"/>
                <w:lang w:eastAsia="zh-CN"/>
              </w:rPr>
              <w:t xml:space="preserve">e.g. </w:t>
            </w:r>
            <w:r w:rsidRPr="008665F5">
              <w:rPr>
                <w:rFonts w:ascii="Times New Roman" w:hAnsi="Times New Roman"/>
                <w:color w:val="FF0000"/>
                <w:sz w:val="22"/>
                <w:szCs w:val="22"/>
                <w:lang w:eastAsia="zh-CN"/>
              </w:rPr>
              <w:t>limitation to UE PDCCH monitoring configuration)</w:t>
            </w:r>
            <w:r>
              <w:rPr>
                <w:rFonts w:ascii="Times New Roman" w:hAnsi="Times New Roman"/>
                <w:sz w:val="22"/>
                <w:szCs w:val="22"/>
                <w:lang w:eastAsia="zh-CN"/>
              </w:rPr>
              <w:t xml:space="preserve">, multiple PDSCH/PUSCH scheduling </w:t>
            </w:r>
            <w:del w:id="814"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15" w:author="Intel3" w:date="2020-11-09T05:01:00Z">
              <w:r>
                <w:rPr>
                  <w:rFonts w:ascii="Times New Roman" w:hAnsi="Times New Roman"/>
                  <w:sz w:val="22"/>
                  <w:szCs w:val="22"/>
                  <w:lang w:eastAsia="zh-CN"/>
                </w:rPr>
                <w:t>spatial relation management</w:t>
              </w:r>
            </w:ins>
            <w:ins w:id="816" w:author="Intel3" w:date="2020-11-09T05:02:00Z">
              <w:r>
                <w:rPr>
                  <w:rFonts w:ascii="Times New Roman" w:hAnsi="Times New Roman"/>
                  <w:sz w:val="22"/>
                  <w:szCs w:val="22"/>
                  <w:lang w:eastAsia="zh-CN"/>
                </w:rPr>
                <w:t xml:space="preserve"> for GC-PDCCH, </w:t>
              </w:r>
            </w:ins>
            <w:ins w:id="817" w:author="Intel2" w:date="2020-11-08T23:07:00Z">
              <w:r>
                <w:rPr>
                  <w:rFonts w:ascii="Times New Roman" w:hAnsi="Times New Roman"/>
                  <w:sz w:val="22"/>
                  <w:szCs w:val="22"/>
                  <w:lang w:eastAsia="zh-CN"/>
                </w:rPr>
                <w:t>capability related to PDCCH mo</w:t>
              </w:r>
            </w:ins>
            <w:ins w:id="818"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042B84BB" w14:textId="3511570A" w:rsidR="00501017" w:rsidRDefault="00501017" w:rsidP="00501017">
            <w:pPr>
              <w:overflowPunct/>
              <w:autoSpaceDE/>
              <w:adjustRightInd/>
              <w:spacing w:after="0"/>
              <w:rPr>
                <w:rFonts w:eastAsiaTheme="minorEastAsia"/>
                <w:lang w:eastAsia="ko-KR"/>
              </w:rPr>
            </w:pPr>
            <w:r>
              <w:rPr>
                <w:lang w:eastAsia="zh-CN"/>
              </w:rPr>
              <w:t xml:space="preserve">Otherwise, if </w:t>
            </w:r>
            <w:r w:rsidRPr="008565F4">
              <w:rPr>
                <w:lang w:eastAsia="zh-CN"/>
              </w:rPr>
              <w:t>potential enhancements to PDCCH monitoring</w:t>
            </w:r>
            <w:r>
              <w:rPr>
                <w:lang w:eastAsia="zh-CN"/>
              </w:rPr>
              <w:t xml:space="preserve"> referred to other aspects of enhancements, we prefer to have a separate sentence to include </w:t>
            </w:r>
            <w:r w:rsidRPr="008665F5">
              <w:rPr>
                <w:lang w:eastAsia="zh-CN"/>
              </w:rPr>
              <w:t>limitation to UE PDCCH monitoring configuration</w:t>
            </w:r>
            <w:r>
              <w:rPr>
                <w:lang w:eastAsia="zh-CN"/>
              </w:rPr>
              <w:t xml:space="preserve"> as one of the aspects in the first bullet.</w:t>
            </w:r>
          </w:p>
        </w:tc>
      </w:tr>
      <w:tr w:rsidR="00802B1B" w14:paraId="2981E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E9080" w14:textId="7FF18E47" w:rsidR="00802B1B" w:rsidRDefault="00802B1B" w:rsidP="003F7778">
            <w:pPr>
              <w:spacing w:after="0"/>
              <w:rPr>
                <w:rFonts w:eastAsiaTheme="minorEastAsia"/>
                <w:lang w:val="sv-SE" w:eastAsia="ko-KR"/>
              </w:rPr>
            </w:pPr>
            <w:proofErr w:type="spellStart"/>
            <w:r>
              <w:rPr>
                <w:rFonts w:eastAsiaTheme="minorEastAsia"/>
                <w:lang w:val="sv-SE" w:eastAsia="ko-KR"/>
              </w:rPr>
              <w:t>Convida</w:t>
            </w:r>
            <w:proofErr w:type="spellEnd"/>
            <w:r>
              <w:rPr>
                <w:rFonts w:eastAsiaTheme="minorEastAsia"/>
                <w:lang w:val="sv-SE"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7D4A6141" w14:textId="086CC7BA" w:rsidR="00802B1B" w:rsidRPr="00802B1B" w:rsidRDefault="00802B1B" w:rsidP="00501017">
            <w:pPr>
              <w:overflowPunct/>
              <w:autoSpaceDE/>
              <w:adjustRightInd/>
              <w:spacing w:after="0"/>
              <w:rPr>
                <w:lang w:eastAsia="zh-CN"/>
              </w:rPr>
            </w:pPr>
            <w:r w:rsidRPr="00802B1B">
              <w:rPr>
                <w:rFonts w:eastAsiaTheme="minorEastAsia"/>
                <w:lang w:eastAsia="ko-KR"/>
              </w:rPr>
              <w:t xml:space="preserve">We agree with </w:t>
            </w:r>
            <w:r w:rsidR="007B763F">
              <w:rPr>
                <w:rFonts w:eastAsiaTheme="minorEastAsia"/>
                <w:lang w:eastAsia="ko-KR"/>
              </w:rPr>
              <w:pgNum/>
            </w:r>
            <w:proofErr w:type="spellStart"/>
            <w:r w:rsidR="007B763F">
              <w:rPr>
                <w:rFonts w:eastAsiaTheme="minorEastAsia"/>
                <w:lang w:eastAsia="ko-KR"/>
              </w:rPr>
              <w:t>oderator</w:t>
            </w:r>
            <w:r w:rsidRPr="00802B1B">
              <w:rPr>
                <w:rFonts w:eastAsiaTheme="minorEastAsia"/>
                <w:lang w:eastAsia="ko-KR"/>
              </w:rPr>
              <w:t>’s</w:t>
            </w:r>
            <w:proofErr w:type="spellEnd"/>
            <w:r w:rsidRPr="00802B1B">
              <w:rPr>
                <w:rFonts w:eastAsiaTheme="minorEastAsia"/>
                <w:lang w:eastAsia="ko-KR"/>
              </w:rPr>
              <w:t xml:space="preserve"> updated proposal.</w:t>
            </w:r>
          </w:p>
        </w:tc>
      </w:tr>
      <w:tr w:rsidR="008F6AF8" w14:paraId="56C70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BAEF1" w14:textId="34D581BA" w:rsidR="008F6AF8" w:rsidRDefault="008F6AF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C731A5C" w14:textId="0BB5A1F0" w:rsidR="008F6AF8" w:rsidRPr="00802B1B" w:rsidRDefault="008F6AF8" w:rsidP="00501017">
            <w:pPr>
              <w:overflowPunct/>
              <w:autoSpaceDE/>
              <w:adjustRightInd/>
              <w:spacing w:after="0"/>
              <w:rPr>
                <w:rFonts w:eastAsiaTheme="minorEastAsia"/>
                <w:lang w:eastAsia="ko-KR"/>
              </w:rPr>
            </w:pPr>
            <w:r>
              <w:rPr>
                <w:rFonts w:eastAsiaTheme="minorEastAsia"/>
                <w:lang w:eastAsia="ko-KR"/>
              </w:rPr>
              <w:t xml:space="preserve">Added </w:t>
            </w:r>
            <w:r w:rsidR="00A41F5F">
              <w:rPr>
                <w:rFonts w:eastAsiaTheme="minorEastAsia"/>
                <w:lang w:eastAsia="ko-KR"/>
              </w:rPr>
              <w:t xml:space="preserve">suggested text from </w:t>
            </w:r>
            <w:proofErr w:type="spellStart"/>
            <w:r w:rsidR="00A41F5F">
              <w:rPr>
                <w:rFonts w:eastAsiaTheme="minorEastAsia"/>
                <w:lang w:eastAsia="ko-KR"/>
              </w:rPr>
              <w:t>Mediatek</w:t>
            </w:r>
            <w:proofErr w:type="spellEnd"/>
            <w:r w:rsidR="00A41F5F">
              <w:rPr>
                <w:rFonts w:eastAsiaTheme="minorEastAsia"/>
                <w:lang w:eastAsia="ko-KR"/>
              </w:rPr>
              <w:t>.</w:t>
            </w:r>
          </w:p>
        </w:tc>
      </w:tr>
      <w:tr w:rsidR="002B3930" w14:paraId="7F4A8E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02B07" w14:textId="74D46D7A" w:rsidR="002B3930" w:rsidRDefault="002B3930" w:rsidP="002B3930">
            <w:pPr>
              <w:spacing w:after="0"/>
              <w:rPr>
                <w:rFonts w:eastAsiaTheme="minorEastAsia"/>
                <w:lang w:val="sv-SE" w:eastAsia="ko-KR"/>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486FACF2" w14:textId="1478C9EC" w:rsidR="002B3930" w:rsidRDefault="002B3930" w:rsidP="002B3930">
            <w:pPr>
              <w:overflowPunct/>
              <w:autoSpaceDE/>
              <w:adjustRightInd/>
              <w:spacing w:after="0"/>
              <w:rPr>
                <w:rFonts w:eastAsiaTheme="minorEastAsia"/>
                <w:lang w:eastAsia="ko-KR"/>
              </w:rPr>
            </w:pPr>
            <w:r>
              <w:rPr>
                <w:rFonts w:hint="eastAsia"/>
                <w:lang w:eastAsia="zh-CN"/>
              </w:rPr>
              <w:t xml:space="preserve">Agree with </w:t>
            </w:r>
            <w:proofErr w:type="spellStart"/>
            <w:r>
              <w:rPr>
                <w:lang w:val="sv-SE" w:eastAsia="zh-CN"/>
              </w:rPr>
              <w:t>moderator’s</w:t>
            </w:r>
            <w:proofErr w:type="spellEnd"/>
            <w:r>
              <w:rPr>
                <w:lang w:val="sv-SE" w:eastAsia="zh-CN"/>
              </w:rPr>
              <w:t xml:space="preserve"> </w:t>
            </w:r>
            <w:proofErr w:type="spellStart"/>
            <w:r>
              <w:rPr>
                <w:lang w:val="sv-SE" w:eastAsia="zh-CN"/>
              </w:rPr>
              <w:t>updated</w:t>
            </w:r>
            <w:proofErr w:type="spellEnd"/>
            <w:r>
              <w:rPr>
                <w:lang w:val="sv-SE" w:eastAsia="zh-CN"/>
              </w:rPr>
              <w:t xml:space="preserve"> </w:t>
            </w:r>
            <w:proofErr w:type="spellStart"/>
            <w:r>
              <w:rPr>
                <w:lang w:val="sv-SE" w:eastAsia="zh-CN"/>
              </w:rPr>
              <w:t>proposa</w:t>
            </w:r>
            <w:proofErr w:type="spellEnd"/>
            <w:r>
              <w:rPr>
                <w:rFonts w:hint="eastAsia"/>
                <w:lang w:eastAsia="zh-CN"/>
              </w:rPr>
              <w:t>l.</w:t>
            </w:r>
          </w:p>
        </w:tc>
      </w:tr>
    </w:tbl>
    <w:p w14:paraId="7E1212BE" w14:textId="77777777" w:rsidR="00B47B3D" w:rsidRDefault="00B47B3D">
      <w:pPr>
        <w:pStyle w:val="BodyText"/>
        <w:spacing w:after="0"/>
        <w:rPr>
          <w:rFonts w:ascii="Times New Roman" w:hAnsi="Times New Roman"/>
          <w:sz w:val="22"/>
          <w:szCs w:val="22"/>
          <w:lang w:eastAsia="zh-CN"/>
        </w:rPr>
      </w:pPr>
    </w:p>
    <w:p w14:paraId="166607A6" w14:textId="041A1756" w:rsidR="00B47B3D" w:rsidRDefault="00B47B3D">
      <w:pPr>
        <w:pStyle w:val="BodyText"/>
        <w:spacing w:after="0"/>
        <w:rPr>
          <w:rFonts w:ascii="Times New Roman" w:hAnsi="Times New Roman"/>
          <w:sz w:val="22"/>
          <w:szCs w:val="22"/>
          <w:lang w:val="sv-SE" w:eastAsia="zh-CN"/>
        </w:rPr>
      </w:pPr>
    </w:p>
    <w:p w14:paraId="5AA7236B" w14:textId="4B6C93C8" w:rsidR="00D8282F" w:rsidRDefault="00D8282F" w:rsidP="00D8282F">
      <w:pPr>
        <w:pStyle w:val="Heading5"/>
        <w:rPr>
          <w:lang w:eastAsia="zh-CN"/>
        </w:rPr>
      </w:pPr>
      <w:r>
        <w:rPr>
          <w:lang w:eastAsia="zh-CN"/>
        </w:rPr>
        <w:t>4</w:t>
      </w:r>
      <w:r w:rsidRPr="00D8282F">
        <w:rPr>
          <w:vertAlign w:val="superscript"/>
          <w:lang w:eastAsia="zh-CN"/>
        </w:rPr>
        <w:t>th</w:t>
      </w:r>
      <w:r>
        <w:rPr>
          <w:lang w:eastAsia="zh-CN"/>
        </w:rPr>
        <w:t xml:space="preserve"> round of Discussion:</w:t>
      </w:r>
    </w:p>
    <w:p w14:paraId="5906A566" w14:textId="37E5580B" w:rsidR="00D8282F" w:rsidRDefault="00D8282F" w:rsidP="00D8282F">
      <w:pPr>
        <w:rPr>
          <w:sz w:val="22"/>
          <w:szCs w:val="22"/>
          <w:lang w:val="en-GB" w:eastAsia="zh-CN"/>
        </w:rPr>
      </w:pPr>
      <w:r>
        <w:rPr>
          <w:sz w:val="22"/>
          <w:szCs w:val="22"/>
          <w:lang w:val="en-GB" w:eastAsia="zh-CN"/>
        </w:rPr>
        <w:t>Please provide comments on the proposal.</w:t>
      </w:r>
    </w:p>
    <w:p w14:paraId="6F04189D" w14:textId="314952EC"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B3121B8" w14:textId="77777777"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225623B8" w14:textId="77777777" w:rsidR="00D8282F" w:rsidRDefault="00D8282F" w:rsidP="00D8282F">
      <w:pPr>
        <w:pStyle w:val="BodyText"/>
        <w:spacing w:after="0"/>
        <w:rPr>
          <w:rFonts w:ascii="Times New Roman" w:hAnsi="Times New Roman"/>
          <w:sz w:val="22"/>
          <w:szCs w:val="22"/>
          <w:lang w:eastAsia="zh-CN"/>
        </w:rPr>
      </w:pPr>
    </w:p>
    <w:p w14:paraId="5DA519CA" w14:textId="77777777" w:rsidR="00D8282F" w:rsidRDefault="00D8282F" w:rsidP="00D82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8282F" w14:paraId="182B4B41" w14:textId="77777777" w:rsidTr="00AE4FE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DB5352" w14:textId="77777777" w:rsidR="00D8282F" w:rsidRDefault="00D8282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182AB5" w14:textId="77777777" w:rsidR="00D8282F" w:rsidRDefault="00D8282F" w:rsidP="002B0668">
            <w:pPr>
              <w:spacing w:after="0"/>
              <w:rPr>
                <w:lang w:val="sv-SE"/>
              </w:rPr>
            </w:pPr>
            <w:proofErr w:type="spellStart"/>
            <w:r>
              <w:rPr>
                <w:rStyle w:val="Strong"/>
                <w:color w:val="000000"/>
                <w:lang w:val="sv-SE"/>
              </w:rPr>
              <w:t>Comments</w:t>
            </w:r>
            <w:proofErr w:type="spellEnd"/>
          </w:p>
        </w:tc>
      </w:tr>
      <w:tr w:rsidR="00DC70B2" w14:paraId="05299F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CCDC" w14:textId="0A2823C6" w:rsidR="00DC70B2" w:rsidRDefault="00DC70B2" w:rsidP="00DC70B2">
            <w:pPr>
              <w:spacing w:after="0"/>
              <w:rPr>
                <w:lang w:val="sv-SE" w:eastAsia="zh-CN"/>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30AA025E" w14:textId="40F12624" w:rsidR="00DC70B2" w:rsidRDefault="00DC70B2" w:rsidP="00DC70B2">
            <w:pPr>
              <w:overflowPunct/>
              <w:autoSpaceDE/>
              <w:adjustRightInd/>
              <w:spacing w:after="0"/>
              <w:rPr>
                <w:lang w:val="sv-SE" w:eastAsia="zh-CN"/>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p>
        </w:tc>
      </w:tr>
      <w:tr w:rsidR="007B763F" w14:paraId="149EACA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4000" w14:textId="5344C13E" w:rsidR="007B763F" w:rsidRDefault="007B763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CF8ECBC" w14:textId="07EDA087" w:rsidR="007B763F" w:rsidRDefault="00D53BC0" w:rsidP="00DC70B2">
            <w:pPr>
              <w:overflowPunct/>
              <w:autoSpaceDE/>
              <w:adjustRightInd/>
              <w:spacing w:after="0"/>
              <w:rPr>
                <w:rFonts w:eastAsiaTheme="minorEastAsia"/>
                <w:lang w:val="sv-SE" w:eastAsia="ko-KR"/>
              </w:rPr>
            </w:pPr>
            <w:r>
              <w:rPr>
                <w:rFonts w:eastAsiaTheme="minorEastAsia"/>
                <w:lang w:val="sv-SE" w:eastAsia="ko-KR"/>
              </w:rPr>
              <w:t xml:space="preserve"> </w:t>
            </w:r>
            <w:proofErr w:type="spellStart"/>
            <w:r>
              <w:rPr>
                <w:rFonts w:eastAsiaTheme="minorEastAsia"/>
                <w:lang w:val="sv-SE" w:eastAsia="ko-KR"/>
              </w:rPr>
              <w:t>Agree</w:t>
            </w:r>
            <w:proofErr w:type="spellEnd"/>
          </w:p>
        </w:tc>
      </w:tr>
      <w:tr w:rsidR="00C66CB1" w14:paraId="257DCA0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E4DC4" w14:textId="467A8B00"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51A1AAB" w14:textId="4BF69B65" w:rsidR="00C66CB1" w:rsidRDefault="00C66CB1" w:rsidP="00DC70B2">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p>
        </w:tc>
      </w:tr>
      <w:tr w:rsidR="00FE60B8" w14:paraId="592D9E7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CFB7" w14:textId="1160B75D" w:rsidR="00FE60B8" w:rsidRDefault="00FE60B8" w:rsidP="00DC70B2">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7BF83BD" w14:textId="7D8BB86D" w:rsidR="00FE60B8" w:rsidRDefault="00FE60B8" w:rsidP="00DC70B2">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r>
              <w:rPr>
                <w:rFonts w:eastAsiaTheme="minorEastAsia"/>
                <w:lang w:val="sv-SE" w:eastAsia="ko-KR"/>
              </w:rPr>
              <w:t>.</w:t>
            </w:r>
          </w:p>
        </w:tc>
      </w:tr>
      <w:tr w:rsidR="009646CE" w14:paraId="5896EDB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8CC4F" w14:textId="4400F2A2"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5B2D4B5" w14:textId="73690B4A" w:rsidR="009646CE" w:rsidRDefault="009646CE" w:rsidP="009646CE">
            <w:pPr>
              <w:overflowPunct/>
              <w:autoSpaceDE/>
              <w:adjustRightInd/>
              <w:spacing w:after="0"/>
              <w:rPr>
                <w:rFonts w:eastAsiaTheme="minorEastAsia"/>
                <w:lang w:val="sv-SE" w:eastAsia="ko-KR"/>
              </w:rPr>
            </w:pPr>
            <w:r>
              <w:rPr>
                <w:rFonts w:eastAsiaTheme="minorEastAsia"/>
                <w:lang w:val="sv-SE" w:eastAsia="ko-KR"/>
              </w:rPr>
              <w:t xml:space="preserve">Support the </w:t>
            </w:r>
            <w:proofErr w:type="spellStart"/>
            <w:r>
              <w:rPr>
                <w:rFonts w:eastAsiaTheme="minorEastAsia"/>
                <w:lang w:val="sv-SE" w:eastAsia="ko-KR"/>
              </w:rPr>
              <w:t>proposal</w:t>
            </w:r>
            <w:proofErr w:type="spellEnd"/>
          </w:p>
        </w:tc>
      </w:tr>
      <w:tr w:rsidR="00925F0C" w14:paraId="19BD0B9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46CBD" w14:textId="04728337"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C790F" w14:textId="382082EA" w:rsidR="00925F0C" w:rsidRDefault="00925F0C" w:rsidP="009646CE">
            <w:pPr>
              <w:overflowPunct/>
              <w:autoSpaceDE/>
              <w:adjustRightInd/>
              <w:spacing w:after="0"/>
              <w:rPr>
                <w:rFonts w:eastAsiaTheme="minorEastAsia"/>
                <w:lang w:val="sv-SE" w:eastAsia="ko-KR"/>
              </w:rPr>
            </w:pPr>
            <w:proofErr w:type="spellStart"/>
            <w:r>
              <w:rPr>
                <w:rFonts w:eastAsiaTheme="minorEastAsia" w:hint="eastAsia"/>
                <w:lang w:val="sv-SE" w:eastAsia="ko-KR"/>
              </w:rPr>
              <w:t>Agree</w:t>
            </w:r>
            <w:proofErr w:type="spellEnd"/>
          </w:p>
        </w:tc>
      </w:tr>
      <w:tr w:rsidR="00653B3A" w14:paraId="07109097"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B9910" w14:textId="77777777" w:rsidR="00653B3A" w:rsidRDefault="00653B3A" w:rsidP="003E6275">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4A7BB661" w14:textId="77777777" w:rsidR="00653B3A" w:rsidRDefault="00653B3A" w:rsidP="003E6275">
            <w:pPr>
              <w:overflowPunct/>
              <w:autoSpaceDE/>
              <w:adjustRightInd/>
              <w:spacing w:after="0"/>
              <w:rPr>
                <w:rFonts w:eastAsiaTheme="minorEastAsia"/>
                <w:lang w:val="sv-SE" w:eastAsia="ko-KR"/>
              </w:rPr>
            </w:pPr>
            <w:r>
              <w:rPr>
                <w:rFonts w:eastAsiaTheme="minorEastAsia"/>
                <w:lang w:val="sv-SE" w:eastAsia="ko-KR"/>
              </w:rPr>
              <w:t xml:space="preserve">Support the </w:t>
            </w:r>
            <w:proofErr w:type="spellStart"/>
            <w:r>
              <w:rPr>
                <w:rFonts w:eastAsiaTheme="minorEastAsia"/>
                <w:lang w:val="sv-SE" w:eastAsia="ko-KR"/>
              </w:rPr>
              <w:t>proposal</w:t>
            </w:r>
            <w:proofErr w:type="spellEnd"/>
          </w:p>
        </w:tc>
      </w:tr>
    </w:tbl>
    <w:p w14:paraId="2187B32B" w14:textId="6C464F10" w:rsidR="00653B3A" w:rsidRDefault="00653B3A" w:rsidP="00653B3A">
      <w:pPr>
        <w:pStyle w:val="BodyText"/>
        <w:spacing w:after="0"/>
        <w:rPr>
          <w:rFonts w:ascii="Times New Roman" w:hAnsi="Times New Roman"/>
          <w:sz w:val="22"/>
          <w:szCs w:val="22"/>
          <w:lang w:val="sv-SE" w:eastAsia="zh-CN"/>
        </w:rPr>
      </w:pPr>
    </w:p>
    <w:p w14:paraId="2AF1CC31" w14:textId="77777777" w:rsidR="00124D62" w:rsidRDefault="00124D62" w:rsidP="00124D62">
      <w:pPr>
        <w:pStyle w:val="Heading5"/>
        <w:rPr>
          <w:lang w:eastAsia="zh-CN"/>
        </w:rPr>
      </w:pPr>
      <w:r>
        <w:rPr>
          <w:lang w:eastAsia="zh-CN"/>
        </w:rPr>
        <w:t>Conclusions from GTW Session:</w:t>
      </w:r>
    </w:p>
    <w:p w14:paraId="2FC6999C" w14:textId="77777777" w:rsidR="00A0094B" w:rsidRDefault="00A0094B" w:rsidP="00A0094B">
      <w:pPr>
        <w:rPr>
          <w:sz w:val="22"/>
          <w:szCs w:val="28"/>
          <w:lang w:eastAsia="x-none"/>
        </w:rPr>
      </w:pPr>
      <w:r w:rsidRPr="0067465C">
        <w:rPr>
          <w:sz w:val="22"/>
          <w:szCs w:val="28"/>
          <w:highlight w:val="green"/>
          <w:lang w:eastAsia="x-none"/>
        </w:rPr>
        <w:t>Agreement:</w:t>
      </w:r>
    </w:p>
    <w:p w14:paraId="70FFBE93" w14:textId="77777777" w:rsidR="00A0094B" w:rsidRPr="0067465C" w:rsidRDefault="00A0094B" w:rsidP="00A0094B">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E3F037E" w14:textId="77777777" w:rsidR="00A0094B" w:rsidRDefault="00A0094B" w:rsidP="00A0094B">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7275B670" w14:textId="77777777" w:rsidR="00A0094B" w:rsidRDefault="00A0094B" w:rsidP="00A0094B">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053F918" w14:textId="1087F74C" w:rsidR="00124D62" w:rsidRPr="00A0094B" w:rsidRDefault="00124D62" w:rsidP="00653B3A">
      <w:pPr>
        <w:pStyle w:val="BodyText"/>
        <w:spacing w:after="0"/>
        <w:rPr>
          <w:rFonts w:ascii="Times New Roman" w:hAnsi="Times New Roman"/>
          <w:sz w:val="22"/>
          <w:szCs w:val="22"/>
          <w:lang w:eastAsia="zh-CN"/>
        </w:rPr>
      </w:pPr>
    </w:p>
    <w:p w14:paraId="4B26CF76" w14:textId="77777777" w:rsidR="00124D62" w:rsidRDefault="00124D62" w:rsidP="00653B3A">
      <w:pPr>
        <w:pStyle w:val="BodyText"/>
        <w:spacing w:after="0"/>
        <w:rPr>
          <w:rFonts w:ascii="Times New Roman" w:hAnsi="Times New Roman"/>
          <w:sz w:val="22"/>
          <w:szCs w:val="22"/>
          <w:lang w:val="sv-SE" w:eastAsia="zh-CN"/>
        </w:rPr>
      </w:pPr>
    </w:p>
    <w:p w14:paraId="1DAB9606" w14:textId="77777777" w:rsidR="00D8282F" w:rsidRDefault="00D8282F">
      <w:pPr>
        <w:pStyle w:val="BodyText"/>
        <w:spacing w:after="0"/>
        <w:rPr>
          <w:rFonts w:ascii="Times New Roman" w:hAnsi="Times New Roman"/>
          <w:sz w:val="22"/>
          <w:szCs w:val="22"/>
          <w:lang w:val="sv-SE" w:eastAsia="zh-CN"/>
        </w:rPr>
      </w:pPr>
    </w:p>
    <w:p w14:paraId="63403243" w14:textId="5322DD9D" w:rsidR="00B47B3D" w:rsidRDefault="00AD3679">
      <w:pPr>
        <w:pStyle w:val="Heading2"/>
        <w:rPr>
          <w:lang w:eastAsia="zh-CN"/>
        </w:rPr>
      </w:pPr>
      <w:r>
        <w:rPr>
          <w:lang w:eastAsia="zh-CN"/>
        </w:rPr>
        <w:t>2.6 PDSCH/PUSCH</w:t>
      </w:r>
      <w:r w:rsidR="004D1307">
        <w:rPr>
          <w:lang w:eastAsia="zh-CN"/>
        </w:rPr>
        <w:t xml:space="preserve"> - concluded</w:t>
      </w:r>
    </w:p>
    <w:p w14:paraId="30D50EB4" w14:textId="77777777" w:rsidR="00B47B3D" w:rsidRDefault="00AD3679">
      <w:pPr>
        <w:pStyle w:val="Heading3"/>
        <w:rPr>
          <w:lang w:eastAsia="zh-CN"/>
        </w:rPr>
      </w:pPr>
      <w:r>
        <w:rPr>
          <w:lang w:eastAsia="zh-CN"/>
        </w:rPr>
        <w:t>2.6.1 Scheduling Aspects – Observations and Proposals from Contributions</w:t>
      </w:r>
    </w:p>
    <w:p w14:paraId="78A1EB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To introduce new single DCI format that could simultaneously schedule DL transmission and UL grants for one or more transmission time intervals</w:t>
      </w:r>
    </w:p>
    <w:p w14:paraId="121F47E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BF24C9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4970C50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the 52.6 – 71 GHz band, consider </w:t>
      </w:r>
      <w:proofErr w:type="spellStart"/>
      <w:r>
        <w:rPr>
          <w:rFonts w:eastAsia="SimSun"/>
          <w:lang w:eastAsia="zh-CN"/>
        </w:rPr>
        <w:t>gNB</w:t>
      </w:r>
      <w:proofErr w:type="spellEnd"/>
      <w:r>
        <w:rPr>
          <w:rFonts w:eastAsia="SimSun"/>
          <w:lang w:eastAsia="zh-CN"/>
        </w:rPr>
        <w:t xml:space="preserve"> initiated polling approach for UL traffic management to reduce UL data latency.</w:t>
      </w:r>
    </w:p>
    <w:p w14:paraId="16D4FA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AB77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DB785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28D4C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71BBE86B" w14:textId="77777777" w:rsidR="00B47B3D" w:rsidRDefault="00B47B3D">
      <w:pPr>
        <w:pStyle w:val="BodyText"/>
        <w:spacing w:after="0"/>
        <w:rPr>
          <w:rFonts w:ascii="Times New Roman" w:hAnsi="Times New Roman"/>
          <w:sz w:val="22"/>
          <w:szCs w:val="22"/>
          <w:lang w:eastAsia="zh-CN"/>
        </w:rPr>
      </w:pPr>
    </w:p>
    <w:p w14:paraId="50D033A0" w14:textId="77777777" w:rsidR="00B47B3D" w:rsidRDefault="00B47B3D">
      <w:pPr>
        <w:pStyle w:val="BodyText"/>
        <w:spacing w:after="0"/>
        <w:rPr>
          <w:rFonts w:ascii="Times New Roman" w:hAnsi="Times New Roman"/>
          <w:sz w:val="22"/>
          <w:szCs w:val="22"/>
          <w:lang w:eastAsia="zh-CN"/>
        </w:rPr>
      </w:pPr>
    </w:p>
    <w:p w14:paraId="5E596A8C" w14:textId="77777777" w:rsidR="00B47B3D" w:rsidRDefault="00B47B3D">
      <w:pPr>
        <w:pStyle w:val="BodyText"/>
        <w:spacing w:after="0"/>
        <w:rPr>
          <w:rFonts w:ascii="Times New Roman" w:hAnsi="Times New Roman"/>
          <w:sz w:val="22"/>
          <w:szCs w:val="22"/>
          <w:lang w:eastAsia="zh-CN"/>
        </w:rPr>
      </w:pPr>
    </w:p>
    <w:p w14:paraId="27596C81" w14:textId="77777777" w:rsidR="00B47B3D" w:rsidRDefault="00AD3679">
      <w:pPr>
        <w:pStyle w:val="Heading3"/>
        <w:ind w:left="720" w:hanging="720"/>
        <w:rPr>
          <w:lang w:eastAsia="zh-CN"/>
        </w:rPr>
      </w:pPr>
      <w:r>
        <w:rPr>
          <w:lang w:eastAsia="zh-CN"/>
        </w:rPr>
        <w:t>2.6.2 PUSCH Interlace Transmission – Observations and Proposals from Contributions</w:t>
      </w:r>
    </w:p>
    <w:p w14:paraId="2CA45D1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13A4BAA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RAN1 shall study the possibility to assign NR-U PUCCH onto partial interlaces for high BW channels.</w:t>
      </w:r>
    </w:p>
    <w:p w14:paraId="5B440F2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399C5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2C77A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BodyText"/>
        <w:spacing w:after="0"/>
        <w:rPr>
          <w:rFonts w:ascii="Times New Roman" w:hAnsi="Times New Roman"/>
          <w:sz w:val="22"/>
          <w:szCs w:val="22"/>
          <w:lang w:eastAsia="zh-CN"/>
        </w:rPr>
      </w:pPr>
    </w:p>
    <w:p w14:paraId="7004D454" w14:textId="77777777" w:rsidR="00B47B3D" w:rsidRDefault="00B47B3D">
      <w:pPr>
        <w:pStyle w:val="BodyText"/>
        <w:spacing w:after="0"/>
        <w:rPr>
          <w:rFonts w:ascii="Times New Roman" w:hAnsi="Times New Roman"/>
          <w:sz w:val="22"/>
          <w:szCs w:val="22"/>
          <w:lang w:eastAsia="zh-CN"/>
        </w:rPr>
      </w:pPr>
    </w:p>
    <w:p w14:paraId="045291E1" w14:textId="77777777" w:rsidR="00B47B3D" w:rsidRDefault="00AD3679">
      <w:pPr>
        <w:pStyle w:val="Heading3"/>
        <w:rPr>
          <w:lang w:eastAsia="zh-CN"/>
        </w:rPr>
      </w:pPr>
      <w:r>
        <w:rPr>
          <w:lang w:eastAsia="zh-CN"/>
        </w:rPr>
        <w:t>2.6.3 Transmission Rank – Observations and Proposals from Contributions</w:t>
      </w:r>
    </w:p>
    <w:p w14:paraId="6EB325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ListParagraph"/>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6850B1BA" w14:textId="77777777" w:rsidR="00B47B3D" w:rsidRDefault="00B47B3D">
      <w:pPr>
        <w:pStyle w:val="BodyText"/>
        <w:spacing w:after="0"/>
        <w:rPr>
          <w:rFonts w:ascii="Times New Roman" w:hAnsi="Times New Roman"/>
          <w:sz w:val="22"/>
          <w:szCs w:val="22"/>
          <w:lang w:eastAsia="zh-CN"/>
        </w:rPr>
      </w:pPr>
    </w:p>
    <w:p w14:paraId="7ABF12EB" w14:textId="77777777" w:rsidR="00B47B3D" w:rsidRDefault="00B47B3D">
      <w:pPr>
        <w:pStyle w:val="BodyText"/>
        <w:spacing w:after="0"/>
        <w:rPr>
          <w:rFonts w:ascii="Times New Roman" w:hAnsi="Times New Roman"/>
          <w:sz w:val="22"/>
          <w:szCs w:val="22"/>
          <w:lang w:eastAsia="zh-CN"/>
        </w:rPr>
      </w:pPr>
    </w:p>
    <w:p w14:paraId="0F45C639" w14:textId="77777777" w:rsidR="00B47B3D" w:rsidRDefault="00AD3679">
      <w:pPr>
        <w:pStyle w:val="Heading3"/>
        <w:rPr>
          <w:lang w:eastAsia="zh-CN"/>
        </w:rPr>
      </w:pPr>
      <w:r>
        <w:rPr>
          <w:lang w:eastAsia="zh-CN"/>
        </w:rPr>
        <w:t>2.6.4 HARQ Processes – Observations and Proposals from Contributions</w:t>
      </w:r>
    </w:p>
    <w:p w14:paraId="02D22E2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HARQ-ACK feedback mechanism for multi-TTI scheduling should be studied.</w:t>
      </w:r>
    </w:p>
    <w:p w14:paraId="4CAFB1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32D9A1F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ListParagraph"/>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BodyText"/>
        <w:spacing w:after="0"/>
        <w:rPr>
          <w:rFonts w:ascii="Times New Roman" w:hAnsi="Times New Roman"/>
          <w:sz w:val="22"/>
          <w:szCs w:val="22"/>
          <w:lang w:eastAsia="zh-CN"/>
        </w:rPr>
      </w:pPr>
    </w:p>
    <w:p w14:paraId="21CA248C" w14:textId="77777777" w:rsidR="00B47B3D" w:rsidRDefault="00B47B3D">
      <w:pPr>
        <w:pStyle w:val="BodyText"/>
        <w:spacing w:after="0"/>
        <w:rPr>
          <w:rFonts w:ascii="Times New Roman" w:hAnsi="Times New Roman"/>
          <w:sz w:val="22"/>
          <w:szCs w:val="22"/>
          <w:lang w:eastAsia="zh-CN"/>
        </w:rPr>
      </w:pPr>
    </w:p>
    <w:p w14:paraId="62E8C900" w14:textId="77777777" w:rsidR="00B47B3D" w:rsidRDefault="00AD3679">
      <w:pPr>
        <w:pStyle w:val="Heading3"/>
        <w:rPr>
          <w:lang w:eastAsia="zh-CN"/>
        </w:rPr>
      </w:pPr>
      <w:r>
        <w:rPr>
          <w:lang w:eastAsia="zh-CN"/>
        </w:rPr>
        <w:t>2.6.5 Processing Timelines – Observations and Proposals from Contributions</w:t>
      </w:r>
    </w:p>
    <w:p w14:paraId="1774036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15132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631534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ListParagraph"/>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ListParagraph"/>
        <w:numPr>
          <w:ilvl w:val="1"/>
          <w:numId w:val="3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w:t>
      </w:r>
      <w:r>
        <w:rPr>
          <w:rFonts w:ascii="Times New Roman" w:hAnsi="Times New Roman"/>
          <w:sz w:val="22"/>
          <w:szCs w:val="22"/>
          <w:lang w:eastAsia="zh-CN"/>
        </w:rPr>
        <w:lastRenderedPageBreak/>
        <w:t>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549EE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7D4B11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BodyText"/>
        <w:numPr>
          <w:ilvl w:val="1"/>
          <w:numId w:val="37"/>
        </w:numPr>
        <w:spacing w:after="0"/>
        <w:rPr>
          <w:rFonts w:ascii="Times New Roman" w:hAnsi="Times New Roman"/>
          <w:sz w:val="22"/>
          <w:szCs w:val="22"/>
          <w:lang w:eastAsia="zh-CN"/>
        </w:rPr>
      </w:pPr>
    </w:p>
    <w:p w14:paraId="748962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839A71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4F2418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CC76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BodyText"/>
        <w:spacing w:after="0"/>
        <w:rPr>
          <w:rFonts w:ascii="Times New Roman" w:hAnsi="Times New Roman"/>
          <w:sz w:val="22"/>
          <w:szCs w:val="22"/>
          <w:lang w:eastAsia="zh-CN"/>
        </w:rPr>
      </w:pPr>
    </w:p>
    <w:p w14:paraId="16384598" w14:textId="77777777" w:rsidR="00B47B3D" w:rsidRDefault="00B47B3D">
      <w:pPr>
        <w:pStyle w:val="BodyText"/>
        <w:spacing w:after="0"/>
        <w:rPr>
          <w:rFonts w:ascii="Times New Roman" w:hAnsi="Times New Roman"/>
          <w:sz w:val="22"/>
          <w:szCs w:val="22"/>
          <w:lang w:eastAsia="zh-CN"/>
        </w:rPr>
      </w:pPr>
    </w:p>
    <w:p w14:paraId="07D291C4" w14:textId="77777777" w:rsidR="00B47B3D" w:rsidRDefault="00AD3679">
      <w:pPr>
        <w:pStyle w:val="Heading3"/>
        <w:rPr>
          <w:lang w:eastAsia="zh-CN"/>
        </w:rPr>
      </w:pPr>
      <w:r>
        <w:rPr>
          <w:lang w:eastAsia="zh-CN"/>
        </w:rPr>
        <w:t>2.6.6 Discussions</w:t>
      </w:r>
    </w:p>
    <w:p w14:paraId="342ED2DD" w14:textId="77777777" w:rsidR="00B47B3D" w:rsidRDefault="00AD3679">
      <w:pPr>
        <w:pStyle w:val="Heading5"/>
        <w:rPr>
          <w:lang w:eastAsia="zh-CN"/>
        </w:rPr>
      </w:pPr>
      <w:r>
        <w:rPr>
          <w:lang w:eastAsia="zh-CN"/>
        </w:rPr>
        <w:t>Moderator Summary of observations and proposals from Contributions:</w:t>
      </w:r>
    </w:p>
    <w:p w14:paraId="035C26C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148668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r>
        <w:rPr>
          <w:rFonts w:ascii="Times New Roman" w:hAnsi="Times New Roman"/>
          <w:sz w:val="22"/>
          <w:szCs w:val="22"/>
          <w:lang w:eastAsia="zh-CN"/>
        </w:rPr>
        <w:t>noted</w:t>
      </w:r>
      <w:proofErr w:type="spellEnd"/>
      <w:r>
        <w:rPr>
          <w:rFonts w:ascii="Times New Roman" w:hAnsi="Times New Roman"/>
          <w:sz w:val="22"/>
          <w:szCs w:val="22"/>
          <w:lang w:eastAsia="zh-CN"/>
        </w:rPr>
        <w:t xml:space="preserve"> that some companies have commented that this design should be conducted under MIMO SI/WI.</w:t>
      </w:r>
    </w:p>
    <w:p w14:paraId="51911D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 company noted that following processing timelines for new SCS (if agreed) needs to be defined:</w:t>
      </w:r>
    </w:p>
    <w:p w14:paraId="13FF13F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D89117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F52AA2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BodyText"/>
        <w:spacing w:after="0"/>
        <w:rPr>
          <w:rFonts w:ascii="Times New Roman" w:hAnsi="Times New Roman"/>
          <w:sz w:val="22"/>
          <w:szCs w:val="22"/>
          <w:lang w:eastAsia="zh-CN"/>
        </w:rPr>
      </w:pPr>
    </w:p>
    <w:p w14:paraId="47943D1D" w14:textId="77777777" w:rsidR="00B47B3D" w:rsidRDefault="00B47B3D">
      <w:pPr>
        <w:pStyle w:val="ListParagraph"/>
        <w:spacing w:line="256" w:lineRule="auto"/>
        <w:ind w:left="1296"/>
        <w:rPr>
          <w:lang w:eastAsia="zh-CN"/>
        </w:rPr>
      </w:pPr>
    </w:p>
    <w:p w14:paraId="1CF95216" w14:textId="77777777" w:rsidR="00B47B3D" w:rsidRDefault="00AD3679" w:rsidP="006C167B">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proofErr w:type="spellStart"/>
            <w:r>
              <w:rPr>
                <w:rStyle w:val="Strong"/>
                <w:color w:val="000000"/>
                <w:lang w:val="sv-SE"/>
              </w:rPr>
              <w:t>Comments</w:t>
            </w:r>
            <w:proofErr w:type="spellEnd"/>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proofErr w:type="spellStart"/>
            <w:r>
              <w:rPr>
                <w:lang w:val="sv-SE" w:eastAsia="zh-CN"/>
              </w:rPr>
              <w:t>Futurewei</w:t>
            </w:r>
            <w:proofErr w:type="spellEnd"/>
            <w:r>
              <w:rPr>
                <w:lang w:val="sv-SE"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 xml:space="preserve">Support multi-PDSCH and multi-PUSCH </w:t>
            </w:r>
            <w:proofErr w:type="spellStart"/>
            <w:r>
              <w:rPr>
                <w:lang w:val="sv-SE" w:eastAsia="zh-CN"/>
              </w:rPr>
              <w:t>scheduling</w:t>
            </w:r>
            <w:proofErr w:type="spellEnd"/>
            <w:r>
              <w:rPr>
                <w:lang w:val="sv-SE" w:eastAsia="zh-CN"/>
              </w:rPr>
              <w:t xml:space="preserve"> </w:t>
            </w:r>
            <w:proofErr w:type="spellStart"/>
            <w:r>
              <w:rPr>
                <w:lang w:val="sv-SE" w:eastAsia="zh-CN"/>
              </w:rPr>
              <w:t>with</w:t>
            </w:r>
            <w:proofErr w:type="spellEnd"/>
            <w:r>
              <w:rPr>
                <w:lang w:val="sv-SE" w:eastAsia="zh-CN"/>
              </w:rPr>
              <w:t xml:space="preserve"> a </w:t>
            </w:r>
            <w:proofErr w:type="spellStart"/>
            <w:r>
              <w:rPr>
                <w:lang w:val="sv-SE" w:eastAsia="zh-CN"/>
              </w:rPr>
              <w:t>single</w:t>
            </w:r>
            <w:proofErr w:type="spellEnd"/>
            <w:r>
              <w:rPr>
                <w:lang w:val="sv-SE" w:eastAsia="zh-CN"/>
              </w:rPr>
              <w:t xml:space="preserv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proofErr w:type="spellStart"/>
            <w:r>
              <w:rPr>
                <w:lang w:val="sv-SE" w:eastAsia="zh-CN"/>
              </w:rPr>
              <w:t>Lenovo</w:t>
            </w:r>
            <w:proofErr w:type="spellEnd"/>
            <w:r>
              <w:rPr>
                <w:lang w:val="sv-SE" w:eastAsia="zh-CN"/>
              </w:rPr>
              <w:t>/</w:t>
            </w:r>
          </w:p>
          <w:p w14:paraId="2A15B55F" w14:textId="77777777" w:rsidR="00B47B3D" w:rsidRDefault="00AD3679">
            <w:pPr>
              <w:spacing w:after="0"/>
              <w:rPr>
                <w:lang w:val="sv-SE"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Futurwei</w:t>
            </w:r>
            <w:proofErr w:type="spellEnd"/>
            <w:r>
              <w:rPr>
                <w:lang w:val="sv-SE" w:eastAsia="zh-CN"/>
              </w:rPr>
              <w:t xml:space="preserve"> to </w:t>
            </w:r>
            <w:proofErr w:type="spellStart"/>
            <w:r>
              <w:rPr>
                <w:lang w:val="sv-SE" w:eastAsia="zh-CN"/>
              </w:rPr>
              <w:t>consider</w:t>
            </w:r>
            <w:proofErr w:type="spellEnd"/>
            <w:r>
              <w:rPr>
                <w:lang w:val="sv-SE" w:eastAsia="zh-CN"/>
              </w:rPr>
              <w:t xml:space="preserve"> </w:t>
            </w:r>
            <w:proofErr w:type="spellStart"/>
            <w:r>
              <w:rPr>
                <w:lang w:val="sv-SE" w:eastAsia="zh-CN"/>
              </w:rPr>
              <w:t>supporting</w:t>
            </w:r>
            <w:proofErr w:type="spellEnd"/>
            <w:r>
              <w:rPr>
                <w:lang w:val="sv-SE" w:eastAsia="zh-CN"/>
              </w:rPr>
              <w:t xml:space="preserve"> </w:t>
            </w:r>
            <w:proofErr w:type="spellStart"/>
            <w:r>
              <w:rPr>
                <w:lang w:val="sv-SE" w:eastAsia="zh-CN"/>
              </w:rPr>
              <w:t>single</w:t>
            </w:r>
            <w:proofErr w:type="spellEnd"/>
            <w:r>
              <w:rPr>
                <w:lang w:val="sv-SE" w:eastAsia="zh-CN"/>
              </w:rPr>
              <w:t xml:space="preserve"> DCI </w:t>
            </w:r>
            <w:proofErr w:type="spellStart"/>
            <w:r>
              <w:rPr>
                <w:lang w:val="sv-SE" w:eastAsia="zh-CN"/>
              </w:rPr>
              <w:t>that</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schedule</w:t>
            </w:r>
            <w:proofErr w:type="spellEnd"/>
            <w:r>
              <w:rPr>
                <w:lang w:val="sv-SE" w:eastAsia="zh-CN"/>
              </w:rPr>
              <w:t xml:space="preserve"> </w:t>
            </w:r>
            <w:proofErr w:type="spellStart"/>
            <w:r>
              <w:rPr>
                <w:lang w:val="sv-SE" w:eastAsia="zh-CN"/>
              </w:rPr>
              <w:t>both</w:t>
            </w:r>
            <w:proofErr w:type="spellEnd"/>
            <w:r>
              <w:rPr>
                <w:lang w:val="sv-SE" w:eastAsia="zh-CN"/>
              </w:rPr>
              <w:t xml:space="preserve"> multi-PDSCH and multi-PUSCH. </w:t>
            </w:r>
            <w:proofErr w:type="spellStart"/>
            <w:r>
              <w:rPr>
                <w:lang w:val="sv-SE" w:eastAsia="zh-CN"/>
              </w:rPr>
              <w:t>This</w:t>
            </w:r>
            <w:proofErr w:type="spellEnd"/>
            <w:r>
              <w:rPr>
                <w:lang w:val="sv-SE" w:eastAsia="zh-CN"/>
              </w:rPr>
              <w:t xml:space="preserve"> </w:t>
            </w:r>
            <w:proofErr w:type="spellStart"/>
            <w:r>
              <w:rPr>
                <w:lang w:val="sv-SE" w:eastAsia="zh-CN"/>
              </w:rPr>
              <w:t>would</w:t>
            </w:r>
            <w:proofErr w:type="spellEnd"/>
            <w:r>
              <w:rPr>
                <w:lang w:val="sv-SE" w:eastAsia="zh-CN"/>
              </w:rPr>
              <w:t xml:space="preserve"> </w:t>
            </w:r>
            <w:proofErr w:type="spellStart"/>
            <w:r>
              <w:rPr>
                <w:lang w:val="sv-SE" w:eastAsia="zh-CN"/>
              </w:rPr>
              <w:t>allow</w:t>
            </w:r>
            <w:proofErr w:type="spellEnd"/>
            <w:r>
              <w:rPr>
                <w:lang w:val="sv-SE" w:eastAsia="zh-CN"/>
              </w:rPr>
              <w:t xml:space="preserve"> for </w:t>
            </w:r>
            <w:proofErr w:type="spellStart"/>
            <w:r>
              <w:rPr>
                <w:lang w:val="sv-SE" w:eastAsia="zh-CN"/>
              </w:rPr>
              <w:t>reduced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longer</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units</w:t>
            </w:r>
            <w:proofErr w:type="spellEnd"/>
            <w:r>
              <w:rPr>
                <w:lang w:val="sv-SE" w:eastAsia="zh-CN"/>
              </w:rPr>
              <w:t xml:space="preserve"> for </w:t>
            </w:r>
            <w:proofErr w:type="spellStart"/>
            <w:r>
              <w:rPr>
                <w:lang w:val="sv-SE" w:eastAsia="zh-CN"/>
              </w:rPr>
              <w:t>both</w:t>
            </w:r>
            <w:proofErr w:type="spellEnd"/>
            <w:r>
              <w:rPr>
                <w:lang w:val="sv-SE" w:eastAsia="zh-CN"/>
              </w:rPr>
              <w:t xml:space="preserve"> PDSCH and PUSCH, and </w:t>
            </w:r>
            <w:proofErr w:type="spellStart"/>
            <w:r>
              <w:rPr>
                <w:lang w:val="sv-SE" w:eastAsia="zh-CN"/>
              </w:rPr>
              <w:t>avoid</w:t>
            </w:r>
            <w:proofErr w:type="spellEnd"/>
            <w:r>
              <w:rPr>
                <w:lang w:val="sv-SE" w:eastAsia="zh-CN"/>
              </w:rPr>
              <w:t xml:space="preserve"> long </w:t>
            </w:r>
            <w:proofErr w:type="spellStart"/>
            <w:r>
              <w:rPr>
                <w:lang w:val="sv-SE" w:eastAsia="zh-CN"/>
              </w:rPr>
              <w:t>continuous</w:t>
            </w:r>
            <w:proofErr w:type="spellEnd"/>
            <w:r>
              <w:rPr>
                <w:lang w:val="sv-SE" w:eastAsia="zh-CN"/>
              </w:rPr>
              <w:t xml:space="preserve"> transmissions for </w:t>
            </w:r>
            <w:proofErr w:type="spellStart"/>
            <w:r>
              <w:rPr>
                <w:lang w:val="sv-SE" w:eastAsia="zh-CN"/>
              </w:rPr>
              <w:t>either</w:t>
            </w:r>
            <w:proofErr w:type="spellEnd"/>
            <w:r>
              <w:rPr>
                <w:lang w:val="sv-SE" w:eastAsia="zh-CN"/>
              </w:rPr>
              <w:t xml:space="preserve">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w:t>
            </w:r>
            <w:proofErr w:type="spellStart"/>
            <w:r>
              <w:rPr>
                <w:lang w:val="sv-SE" w:eastAsia="zh-CN"/>
              </w:rPr>
              <w:t>mentioned</w:t>
            </w:r>
            <w:proofErr w:type="spellEnd"/>
            <w:r>
              <w:rPr>
                <w:lang w:val="sv-SE" w:eastAsia="zh-CN"/>
              </w:rPr>
              <w:t xml:space="preserve"> </w:t>
            </w:r>
            <w:proofErr w:type="spellStart"/>
            <w:r>
              <w:rPr>
                <w:lang w:val="sv-SE" w:eastAsia="zh-CN"/>
              </w:rPr>
              <w:t>above</w:t>
            </w:r>
            <w:proofErr w:type="spellEnd"/>
            <w:r>
              <w:rPr>
                <w:lang w:val="sv-SE" w:eastAsia="zh-CN"/>
              </w:rPr>
              <w:t xml:space="preserve">, </w:t>
            </w:r>
            <w:proofErr w:type="spellStart"/>
            <w:r>
              <w:rPr>
                <w:lang w:val="sv-SE" w:eastAsia="zh-CN"/>
              </w:rPr>
              <w:t>time-domain</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enhancement</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for </w:t>
            </w:r>
            <w:proofErr w:type="spellStart"/>
            <w:r>
              <w:rPr>
                <w:lang w:val="sv-SE" w:eastAsia="zh-CN"/>
              </w:rPr>
              <w:t>both</w:t>
            </w:r>
            <w:proofErr w:type="spellEnd"/>
            <w:r>
              <w:rPr>
                <w:lang w:val="sv-SE" w:eastAsia="zh-CN"/>
              </w:rPr>
              <w:t xml:space="preserve">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multi-PDSCH/PUSCH </w:t>
            </w:r>
            <w:proofErr w:type="spellStart"/>
            <w:r>
              <w:rPr>
                <w:lang w:val="sv-SE" w:eastAsia="zh-CN"/>
              </w:rPr>
              <w:t>scheculing</w:t>
            </w:r>
            <w:proofErr w:type="spellEnd"/>
            <w:r>
              <w:rPr>
                <w:lang w:val="sv-SE" w:eastAsia="zh-CN"/>
              </w:rPr>
              <w:t xml:space="preserve">. </w:t>
            </w:r>
            <w:proofErr w:type="spellStart"/>
            <w:r>
              <w:rPr>
                <w:lang w:val="sv-SE" w:eastAsia="zh-CN"/>
              </w:rPr>
              <w:t>Two</w:t>
            </w:r>
            <w:proofErr w:type="spellEnd"/>
            <w:r>
              <w:rPr>
                <w:lang w:val="sv-SE" w:eastAsia="zh-CN"/>
              </w:rPr>
              <w:t xml:space="preserve"> different </w:t>
            </w:r>
            <w:proofErr w:type="spellStart"/>
            <w:r>
              <w:rPr>
                <w:lang w:val="sv-SE" w:eastAsia="zh-CN"/>
              </w:rPr>
              <w:t>aspects</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further</w:t>
            </w:r>
            <w:proofErr w:type="spellEnd"/>
            <w:r>
              <w:rPr>
                <w:lang w:val="sv-SE" w:eastAsia="zh-CN"/>
              </w:rPr>
              <w:t xml:space="preserve"> be </w:t>
            </w:r>
            <w:proofErr w:type="spellStart"/>
            <w:r>
              <w:rPr>
                <w:lang w:val="sv-SE" w:eastAsia="zh-CN"/>
              </w:rPr>
              <w:t>discussed</w:t>
            </w:r>
            <w:proofErr w:type="spellEnd"/>
            <w:r>
              <w:rPr>
                <w:lang w:val="sv-SE" w:eastAsia="zh-CN"/>
              </w:rPr>
              <w:t xml:space="preserve">: a </w:t>
            </w:r>
            <w:proofErr w:type="spellStart"/>
            <w:r>
              <w:rPr>
                <w:lang w:val="sv-SE" w:eastAsia="zh-CN"/>
              </w:rPr>
              <w:t>single</w:t>
            </w:r>
            <w:proofErr w:type="spellEnd"/>
            <w:r>
              <w:rPr>
                <w:lang w:val="sv-SE" w:eastAsia="zh-CN"/>
              </w:rPr>
              <w:t xml:space="preserve"> DCI </w:t>
            </w:r>
            <w:proofErr w:type="spellStart"/>
            <w:r>
              <w:rPr>
                <w:lang w:val="sv-SE" w:eastAsia="zh-CN"/>
              </w:rPr>
              <w:t>scheduling</w:t>
            </w:r>
            <w:proofErr w:type="spellEnd"/>
            <w:r>
              <w:rPr>
                <w:lang w:val="sv-SE" w:eastAsia="zh-CN"/>
              </w:rPr>
              <w:t xml:space="preserve"> </w:t>
            </w:r>
            <w:proofErr w:type="spellStart"/>
            <w:r>
              <w:rPr>
                <w:lang w:val="sv-SE" w:eastAsia="zh-CN"/>
              </w:rPr>
              <w:t>multiple</w:t>
            </w:r>
            <w:proofErr w:type="spellEnd"/>
            <w:r>
              <w:rPr>
                <w:lang w:val="sv-SE" w:eastAsia="zh-CN"/>
              </w:rPr>
              <w:t xml:space="preserve"> TBs (</w:t>
            </w:r>
            <w:proofErr w:type="spellStart"/>
            <w:r>
              <w:rPr>
                <w:lang w:val="sv-SE" w:eastAsia="zh-CN"/>
              </w:rPr>
              <w:t>one</w:t>
            </w:r>
            <w:proofErr w:type="spellEnd"/>
            <w:r>
              <w:rPr>
                <w:lang w:val="sv-SE" w:eastAsia="zh-CN"/>
              </w:rPr>
              <w:t xml:space="preserve"> TB per </w:t>
            </w:r>
            <w:proofErr w:type="spellStart"/>
            <w:r>
              <w:rPr>
                <w:lang w:val="sv-SE" w:eastAsia="zh-CN"/>
              </w:rPr>
              <w:t>slot</w:t>
            </w:r>
            <w:proofErr w:type="spellEnd"/>
            <w:r>
              <w:rPr>
                <w:lang w:val="sv-SE" w:eastAsia="zh-CN"/>
              </w:rPr>
              <w:t xml:space="preserve">, </w:t>
            </w:r>
            <w:proofErr w:type="spellStart"/>
            <w:r>
              <w:rPr>
                <w:lang w:val="sv-SE" w:eastAsia="zh-CN"/>
              </w:rPr>
              <w:t>similar</w:t>
            </w:r>
            <w:proofErr w:type="spellEnd"/>
            <w:r>
              <w:rPr>
                <w:lang w:val="sv-SE" w:eastAsia="zh-CN"/>
              </w:rPr>
              <w:t xml:space="preserve"> to Rel-16 NR-U UL) or a </w:t>
            </w:r>
            <w:proofErr w:type="spellStart"/>
            <w:r>
              <w:rPr>
                <w:lang w:val="sv-SE" w:eastAsia="zh-CN"/>
              </w:rPr>
              <w:t>single</w:t>
            </w:r>
            <w:proofErr w:type="spellEnd"/>
            <w:r>
              <w:rPr>
                <w:lang w:val="sv-SE" w:eastAsia="zh-CN"/>
              </w:rPr>
              <w:t xml:space="preserve"> TB </w:t>
            </w:r>
            <w:proofErr w:type="spellStart"/>
            <w:r>
              <w:rPr>
                <w:lang w:val="sv-SE" w:eastAsia="zh-CN"/>
              </w:rPr>
              <w:t>mapped</w:t>
            </w:r>
            <w:proofErr w:type="spellEnd"/>
            <w:r>
              <w:rPr>
                <w:lang w:val="sv-SE" w:eastAsia="zh-CN"/>
              </w:rPr>
              <w:t xml:space="preserve"> to </w:t>
            </w:r>
            <w:proofErr w:type="spellStart"/>
            <w:r>
              <w:rPr>
                <w:lang w:val="sv-SE" w:eastAsia="zh-CN"/>
              </w:rPr>
              <w:t>multiple</w:t>
            </w:r>
            <w:proofErr w:type="spellEnd"/>
            <w:r>
              <w:rPr>
                <w:lang w:val="sv-SE" w:eastAsia="zh-CN"/>
              </w:rPr>
              <w:t xml:space="preserve"> </w:t>
            </w:r>
            <w:proofErr w:type="spellStart"/>
            <w:r>
              <w:rPr>
                <w:lang w:val="sv-SE" w:eastAsia="zh-CN"/>
              </w:rPr>
              <w:t>slots</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related</w:t>
            </w:r>
            <w:proofErr w:type="spellEnd"/>
            <w:r>
              <w:rPr>
                <w:lang w:val="sv-SE" w:eastAsia="zh-CN"/>
              </w:rPr>
              <w:t xml:space="preserve"> to the multi-PDSCH/PUSCH </w:t>
            </w:r>
            <w:proofErr w:type="spellStart"/>
            <w:r>
              <w:rPr>
                <w:lang w:val="sv-SE" w:eastAsia="zh-CN"/>
              </w:rPr>
              <w:t>scheduling</w:t>
            </w:r>
            <w:proofErr w:type="spellEnd"/>
            <w:r>
              <w:rPr>
                <w:lang w:val="sv-SE" w:eastAsia="zh-CN"/>
              </w:rPr>
              <w:t xml:space="preserve">, the </w:t>
            </w:r>
            <w:proofErr w:type="spellStart"/>
            <w:r>
              <w:rPr>
                <w:lang w:val="sv-SE" w:eastAsia="zh-CN"/>
              </w:rPr>
              <w:t>followings</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furhter</w:t>
            </w:r>
            <w:proofErr w:type="spellEnd"/>
            <w:r>
              <w:rPr>
                <w:lang w:val="sv-SE" w:eastAsia="zh-CN"/>
              </w:rPr>
              <w:t xml:space="preserve"> be </w:t>
            </w:r>
            <w:proofErr w:type="spellStart"/>
            <w:r>
              <w:rPr>
                <w:lang w:val="sv-SE" w:eastAsia="zh-CN"/>
              </w:rPr>
              <w:t>discussed</w:t>
            </w:r>
            <w:proofErr w:type="spellEnd"/>
            <w:r>
              <w:rPr>
                <w:lang w:val="sv-SE" w:eastAsia="zh-CN"/>
              </w:rPr>
              <w:t>:</w:t>
            </w:r>
          </w:p>
          <w:p w14:paraId="5D96A978" w14:textId="77777777" w:rsidR="00B47B3D" w:rsidRDefault="00AD3679">
            <w:pPr>
              <w:pStyle w:val="ListParagraph"/>
              <w:numPr>
                <w:ilvl w:val="0"/>
                <w:numId w:val="69"/>
              </w:numPr>
              <w:rPr>
                <w:sz w:val="20"/>
                <w:szCs w:val="20"/>
                <w:lang w:val="sv-SE" w:eastAsia="zh-CN"/>
              </w:rPr>
            </w:pPr>
            <w:r>
              <w:rPr>
                <w:sz w:val="20"/>
                <w:szCs w:val="20"/>
                <w:lang w:val="sv-SE" w:eastAsia="zh-CN"/>
              </w:rPr>
              <w:t xml:space="preserve">HARQ-ACK feedback </w:t>
            </w:r>
            <w:proofErr w:type="spellStart"/>
            <w:r>
              <w:rPr>
                <w:sz w:val="20"/>
                <w:szCs w:val="20"/>
                <w:lang w:val="sv-SE" w:eastAsia="zh-CN"/>
              </w:rPr>
              <w:t>enhancement</w:t>
            </w:r>
            <w:proofErr w:type="spellEnd"/>
            <w:r>
              <w:rPr>
                <w:sz w:val="20"/>
                <w:szCs w:val="20"/>
                <w:lang w:val="sv-SE" w:eastAsia="zh-CN"/>
              </w:rPr>
              <w:t xml:space="preserve"> (</w:t>
            </w:r>
            <w:proofErr w:type="spellStart"/>
            <w:r>
              <w:rPr>
                <w:sz w:val="20"/>
                <w:szCs w:val="20"/>
                <w:lang w:val="sv-SE" w:eastAsia="zh-CN"/>
              </w:rPr>
              <w:t>see</w:t>
            </w:r>
            <w:proofErr w:type="spellEnd"/>
            <w:r>
              <w:rPr>
                <w:sz w:val="20"/>
                <w:szCs w:val="20"/>
                <w:lang w:val="sv-SE" w:eastAsia="zh-CN"/>
              </w:rPr>
              <w:t xml:space="preserve"> </w:t>
            </w:r>
            <w:proofErr w:type="spellStart"/>
            <w:r>
              <w:rPr>
                <w:sz w:val="20"/>
                <w:szCs w:val="20"/>
                <w:lang w:val="sv-SE" w:eastAsia="zh-CN"/>
              </w:rPr>
              <w:t>Section</w:t>
            </w:r>
            <w:proofErr w:type="spellEnd"/>
            <w:r>
              <w:rPr>
                <w:sz w:val="20"/>
                <w:szCs w:val="20"/>
                <w:lang w:val="sv-SE" w:eastAsia="zh-CN"/>
              </w:rPr>
              <w:t xml:space="preserve"> 2.6.4)</w:t>
            </w:r>
          </w:p>
          <w:p w14:paraId="77F05182" w14:textId="77777777" w:rsidR="00B47B3D" w:rsidRDefault="00AD3679">
            <w:pPr>
              <w:pStyle w:val="ListParagraph"/>
              <w:numPr>
                <w:ilvl w:val="0"/>
                <w:numId w:val="69"/>
              </w:numPr>
              <w:rPr>
                <w:sz w:val="20"/>
                <w:szCs w:val="20"/>
                <w:lang w:val="sv-SE" w:eastAsia="zh-CN"/>
              </w:rPr>
            </w:pPr>
            <w:r>
              <w:rPr>
                <w:sz w:val="20"/>
                <w:szCs w:val="20"/>
                <w:lang w:val="sv-SE" w:eastAsia="zh-CN"/>
              </w:rPr>
              <w:t xml:space="preserve">DMRS </w:t>
            </w:r>
            <w:proofErr w:type="spellStart"/>
            <w:r>
              <w:rPr>
                <w:sz w:val="20"/>
                <w:szCs w:val="20"/>
                <w:lang w:val="sv-SE" w:eastAsia="zh-CN"/>
              </w:rPr>
              <w:t>enhancement</w:t>
            </w:r>
            <w:proofErr w:type="spellEnd"/>
            <w:r>
              <w:rPr>
                <w:sz w:val="20"/>
                <w:szCs w:val="20"/>
                <w:lang w:val="sv-SE" w:eastAsia="zh-CN"/>
              </w:rPr>
              <w:t xml:space="preserve">: </w:t>
            </w:r>
            <w:proofErr w:type="spellStart"/>
            <w:r>
              <w:rPr>
                <w:sz w:val="20"/>
                <w:szCs w:val="20"/>
                <w:lang w:val="sv-SE" w:eastAsia="zh-CN"/>
              </w:rPr>
              <w:t>e.g</w:t>
            </w:r>
            <w:proofErr w:type="spellEnd"/>
            <w:r>
              <w:rPr>
                <w:sz w:val="20"/>
                <w:szCs w:val="20"/>
                <w:lang w:val="sv-SE" w:eastAsia="zh-CN"/>
              </w:rPr>
              <w:t>., DMRS bundling/</w:t>
            </w:r>
            <w:proofErr w:type="spellStart"/>
            <w:r>
              <w:rPr>
                <w:sz w:val="20"/>
                <w:szCs w:val="20"/>
                <w:lang w:val="sv-SE" w:eastAsia="zh-CN"/>
              </w:rPr>
              <w:t>skipping</w:t>
            </w:r>
            <w:proofErr w:type="spellEnd"/>
          </w:p>
          <w:p w14:paraId="5973DE2A" w14:textId="77777777" w:rsidR="00B47B3D" w:rsidRDefault="00AD3679">
            <w:pPr>
              <w:pStyle w:val="ListParagraph"/>
              <w:numPr>
                <w:ilvl w:val="0"/>
                <w:numId w:val="69"/>
              </w:numPr>
              <w:rPr>
                <w:lang w:val="sv-SE" w:eastAsia="zh-CN"/>
              </w:rPr>
            </w:pPr>
            <w:r>
              <w:rPr>
                <w:sz w:val="20"/>
                <w:szCs w:val="20"/>
                <w:lang w:val="sv-SE" w:eastAsia="zh-CN"/>
              </w:rPr>
              <w:t xml:space="preserve">DCI </w:t>
            </w:r>
            <w:proofErr w:type="spellStart"/>
            <w:r>
              <w:rPr>
                <w:sz w:val="20"/>
                <w:szCs w:val="20"/>
                <w:lang w:val="sv-SE" w:eastAsia="zh-CN"/>
              </w:rPr>
              <w:t>piggyback</w:t>
            </w:r>
            <w:proofErr w:type="spellEnd"/>
            <w:r>
              <w:rPr>
                <w:sz w:val="20"/>
                <w:szCs w:val="20"/>
                <w:lang w:val="sv-SE" w:eastAsia="zh-CN"/>
              </w:rPr>
              <w:t xml:space="preserve"> on PDSCH</w:t>
            </w:r>
            <w:r>
              <w:rPr>
                <w:lang w:val="sv-SE" w:eastAsia="zh-CN"/>
              </w:rPr>
              <w:t xml:space="preserve"> </w:t>
            </w:r>
          </w:p>
          <w:p w14:paraId="4D1EC780" w14:textId="77777777" w:rsidR="00B47B3D" w:rsidRDefault="00AD3679">
            <w:pPr>
              <w:overflowPunct/>
              <w:autoSpaceDE/>
              <w:adjustRightInd/>
              <w:spacing w:after="0"/>
              <w:rPr>
                <w:lang w:val="sv-SE" w:eastAsia="zh-CN"/>
              </w:rPr>
            </w:pPr>
            <w:proofErr w:type="spellStart"/>
            <w:r>
              <w:rPr>
                <w:lang w:val="sv-SE" w:eastAsia="zh-CN"/>
              </w:rPr>
              <w:t>Furthermore</w:t>
            </w:r>
            <w:proofErr w:type="spellEnd"/>
            <w:r>
              <w:rPr>
                <w:lang w:val="sv-SE" w:eastAsia="zh-CN"/>
              </w:rPr>
              <w:t xml:space="preserve">, </w:t>
            </w:r>
            <w:proofErr w:type="spellStart"/>
            <w:r>
              <w:rPr>
                <w:lang w:val="sv-SE" w:eastAsia="zh-CN"/>
              </w:rPr>
              <w:t>due</w:t>
            </w:r>
            <w:proofErr w:type="spellEnd"/>
            <w:r>
              <w:rPr>
                <w:lang w:val="sv-SE" w:eastAsia="zh-CN"/>
              </w:rPr>
              <w:t xml:space="preserve"> to the </w:t>
            </w:r>
            <w:proofErr w:type="spellStart"/>
            <w:r>
              <w:rPr>
                <w:lang w:val="sv-SE" w:eastAsia="zh-CN"/>
              </w:rPr>
              <w:t>overlapping</w:t>
            </w:r>
            <w:proofErr w:type="spellEnd"/>
            <w:r>
              <w:rPr>
                <w:lang w:val="sv-SE" w:eastAsia="zh-CN"/>
              </w:rPr>
              <w:t xml:space="preserve"> </w:t>
            </w:r>
            <w:proofErr w:type="spellStart"/>
            <w:r>
              <w:rPr>
                <w:lang w:val="sv-SE" w:eastAsia="zh-CN"/>
              </w:rPr>
              <w:t>scope</w:t>
            </w:r>
            <w:proofErr w:type="spellEnd"/>
            <w:r>
              <w:rPr>
                <w:lang w:val="sv-SE" w:eastAsia="zh-CN"/>
              </w:rPr>
              <w:t xml:space="preserve"> </w:t>
            </w:r>
            <w:proofErr w:type="spellStart"/>
            <w:r>
              <w:rPr>
                <w:lang w:val="sv-SE" w:eastAsia="zh-CN"/>
              </w:rPr>
              <w:t>of</w:t>
            </w:r>
            <w:proofErr w:type="spellEnd"/>
            <w:r>
              <w:rPr>
                <w:lang w:val="sv-SE" w:eastAsia="zh-CN"/>
              </w:rPr>
              <w:t xml:space="preserve"> multi-TTI </w:t>
            </w:r>
            <w:proofErr w:type="spellStart"/>
            <w:r>
              <w:rPr>
                <w:lang w:val="sv-SE" w:eastAsia="zh-CN"/>
              </w:rPr>
              <w:t>scheduling</w:t>
            </w:r>
            <w:proofErr w:type="spellEnd"/>
            <w:r>
              <w:rPr>
                <w:lang w:val="sv-SE" w:eastAsia="zh-CN"/>
              </w:rPr>
              <w:t xml:space="preserve"> </w:t>
            </w:r>
            <w:proofErr w:type="spellStart"/>
            <w:r>
              <w:rPr>
                <w:lang w:val="sv-SE" w:eastAsia="zh-CN"/>
              </w:rPr>
              <w:t>with</w:t>
            </w:r>
            <w:proofErr w:type="spellEnd"/>
            <w:r>
              <w:rPr>
                <w:lang w:val="sv-SE" w:eastAsia="zh-CN"/>
              </w:rPr>
              <w:t xml:space="preserve"> CE and UE </w:t>
            </w:r>
            <w:proofErr w:type="spellStart"/>
            <w:r>
              <w:rPr>
                <w:lang w:val="sv-SE" w:eastAsia="zh-CN"/>
              </w:rPr>
              <w:t>power</w:t>
            </w:r>
            <w:proofErr w:type="spellEnd"/>
            <w:r>
              <w:rPr>
                <w:lang w:val="sv-SE" w:eastAsia="zh-CN"/>
              </w:rPr>
              <w:t xml:space="preserve"> </w:t>
            </w:r>
            <w:proofErr w:type="spellStart"/>
            <w:r>
              <w:rPr>
                <w:lang w:val="sv-SE" w:eastAsia="zh-CN"/>
              </w:rPr>
              <w:t>saving</w:t>
            </w:r>
            <w:proofErr w:type="spellEnd"/>
            <w:r>
              <w:rPr>
                <w:lang w:val="sv-SE" w:eastAsia="zh-CN"/>
              </w:rPr>
              <w:t xml:space="preserve"> </w:t>
            </w:r>
            <w:proofErr w:type="spellStart"/>
            <w:r>
              <w:rPr>
                <w:lang w:val="sv-SE" w:eastAsia="zh-CN"/>
              </w:rPr>
              <w:t>discussions</w:t>
            </w:r>
            <w:proofErr w:type="spellEnd"/>
            <w:r>
              <w:rPr>
                <w:lang w:val="sv-SE" w:eastAsia="zh-CN"/>
              </w:rPr>
              <w:t xml:space="preserve">, inter-WI </w:t>
            </w:r>
            <w:proofErr w:type="spellStart"/>
            <w:r>
              <w:rPr>
                <w:lang w:val="sv-SE" w:eastAsia="zh-CN"/>
              </w:rPr>
              <w:t>alignment</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necessary</w:t>
            </w:r>
            <w:proofErr w:type="spellEnd"/>
            <w:r>
              <w:rPr>
                <w:lang w:val="sv-SE" w:eastAsia="zh-CN"/>
              </w:rPr>
              <w:t>.</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w:t>
            </w:r>
            <w:proofErr w:type="spellStart"/>
            <w:r>
              <w:rPr>
                <w:lang w:val="sv-SE" w:eastAsia="zh-CN"/>
              </w:rPr>
              <w:t>scheduling</w:t>
            </w:r>
            <w:proofErr w:type="spellEnd"/>
            <w:r>
              <w:rPr>
                <w:lang w:val="sv-SE" w:eastAsia="zh-CN"/>
              </w:rPr>
              <w:t xml:space="preserve">. </w:t>
            </w:r>
            <w:proofErr w:type="spellStart"/>
            <w:r>
              <w:rPr>
                <w:lang w:val="sv-SE" w:eastAsia="zh-CN"/>
              </w:rPr>
              <w:t>Also</w:t>
            </w:r>
            <w:proofErr w:type="spellEnd"/>
            <w:r>
              <w:rPr>
                <w:lang w:val="sv-SE" w:eastAsia="zh-CN"/>
              </w:rPr>
              <w:t xml:space="preserve"> support </w:t>
            </w:r>
            <w:proofErr w:type="spellStart"/>
            <w:r>
              <w:rPr>
                <w:lang w:val="sv-SE" w:eastAsia="zh-CN"/>
              </w:rPr>
              <w:t>scheduling</w:t>
            </w:r>
            <w:proofErr w:type="spellEnd"/>
            <w:r>
              <w:rPr>
                <w:lang w:val="sv-SE" w:eastAsia="zh-CN"/>
              </w:rPr>
              <w:t xml:space="preserve"> over a </w:t>
            </w:r>
            <w:proofErr w:type="spellStart"/>
            <w:r>
              <w:rPr>
                <w:lang w:val="sv-SE" w:eastAsia="zh-CN"/>
              </w:rPr>
              <w:t>group</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slots</w:t>
            </w:r>
            <w:proofErr w:type="spellEnd"/>
            <w:r>
              <w:rPr>
                <w:lang w:val="sv-SE" w:eastAsia="zh-CN"/>
              </w:rPr>
              <w:t xml:space="preserve"> i.e. </w:t>
            </w:r>
            <w:proofErr w:type="spellStart"/>
            <w:r>
              <w:rPr>
                <w:lang w:val="sv-SE" w:eastAsia="zh-CN"/>
              </w:rPr>
              <w:t>longer</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units</w:t>
            </w:r>
            <w:proofErr w:type="spellEnd"/>
            <w:r>
              <w:rPr>
                <w:lang w:val="sv-SE" w:eastAsia="zh-CN"/>
              </w:rPr>
              <w:t xml:space="preserve">. </w:t>
            </w:r>
            <w:proofErr w:type="spellStart"/>
            <w:r>
              <w:rPr>
                <w:lang w:val="sv-SE" w:eastAsia="zh-CN"/>
              </w:rPr>
              <w:t>Unlike</w:t>
            </w:r>
            <w:proofErr w:type="spellEnd"/>
            <w:r>
              <w:rPr>
                <w:lang w:val="sv-SE" w:eastAsia="zh-CN"/>
              </w:rPr>
              <w:t xml:space="preserve"> in R-16 NR-U, the multi-PDSCH </w:t>
            </w:r>
            <w:proofErr w:type="spellStart"/>
            <w:r>
              <w:rPr>
                <w:lang w:val="sv-SE" w:eastAsia="zh-CN"/>
              </w:rPr>
              <w:t>scheduling</w:t>
            </w:r>
            <w:proofErr w:type="spellEnd"/>
            <w:r>
              <w:rPr>
                <w:lang w:val="sv-SE" w:eastAsia="zh-CN"/>
              </w:rPr>
              <w:t xml:space="preserve"> </w:t>
            </w:r>
            <w:proofErr w:type="spellStart"/>
            <w:r>
              <w:rPr>
                <w:lang w:val="sv-SE" w:eastAsia="zh-CN"/>
              </w:rPr>
              <w:t>does</w:t>
            </w:r>
            <w:proofErr w:type="spellEnd"/>
            <w:r>
              <w:rPr>
                <w:lang w:val="sv-SE" w:eastAsia="zh-CN"/>
              </w:rPr>
              <w:t xml:space="preserve"> not </w:t>
            </w:r>
            <w:proofErr w:type="spellStart"/>
            <w:r>
              <w:rPr>
                <w:lang w:val="sv-SE" w:eastAsia="zh-CN"/>
              </w:rPr>
              <w:t>have</w:t>
            </w:r>
            <w:proofErr w:type="spellEnd"/>
            <w:r>
              <w:rPr>
                <w:lang w:val="sv-SE" w:eastAsia="zh-CN"/>
              </w:rPr>
              <w:t xml:space="preserve"> to be for a </w:t>
            </w:r>
            <w:proofErr w:type="spellStart"/>
            <w:r>
              <w:rPr>
                <w:lang w:val="sv-SE" w:eastAsia="zh-CN"/>
              </w:rPr>
              <w:t>continuous</w:t>
            </w:r>
            <w:proofErr w:type="spellEnd"/>
            <w:r>
              <w:rPr>
                <w:lang w:val="sv-SE" w:eastAsia="zh-CN"/>
              </w:rPr>
              <w:t xml:space="preserve"> set </w:t>
            </w:r>
            <w:proofErr w:type="spellStart"/>
            <w:r>
              <w:rPr>
                <w:lang w:val="sv-SE" w:eastAsia="zh-CN"/>
              </w:rPr>
              <w:t>of</w:t>
            </w:r>
            <w:proofErr w:type="spellEnd"/>
            <w:r>
              <w:rPr>
                <w:lang w:val="sv-SE" w:eastAsia="zh-CN"/>
              </w:rPr>
              <w:t xml:space="preserve">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w:t>
            </w:r>
            <w:proofErr w:type="spellStart"/>
            <w:r>
              <w:rPr>
                <w:lang w:val="sv-SE" w:eastAsia="zh-CN"/>
              </w:rPr>
              <w:t>scheduling</w:t>
            </w:r>
            <w:proofErr w:type="spellEnd"/>
            <w:r>
              <w:rPr>
                <w:lang w:val="sv-SE" w:eastAsia="zh-CN"/>
              </w:rPr>
              <w:t xml:space="preserve">.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 xml:space="preserve">Support multi-PDSCH/PUSCH </w:t>
            </w:r>
            <w:proofErr w:type="spellStart"/>
            <w:r>
              <w:rPr>
                <w:lang w:val="sv-SE" w:eastAsia="zh-CN"/>
              </w:rPr>
              <w:t>scheduling</w:t>
            </w:r>
            <w:proofErr w:type="spellEnd"/>
            <w:r>
              <w:rPr>
                <w:lang w:val="sv-SE" w:eastAsia="zh-CN"/>
              </w:rPr>
              <w:t xml:space="preserve"> </w:t>
            </w:r>
            <w:proofErr w:type="spellStart"/>
            <w:r>
              <w:rPr>
                <w:lang w:val="sv-SE" w:eastAsia="zh-CN"/>
              </w:rPr>
              <w:t>with</w:t>
            </w:r>
            <w:proofErr w:type="spellEnd"/>
            <w:r>
              <w:rPr>
                <w:lang w:val="sv-SE" w:eastAsia="zh-CN"/>
              </w:rPr>
              <w:t xml:space="preserve"> a </w:t>
            </w:r>
            <w:proofErr w:type="spellStart"/>
            <w:r>
              <w:rPr>
                <w:lang w:val="sv-SE" w:eastAsia="zh-CN"/>
              </w:rPr>
              <w:t>single</w:t>
            </w:r>
            <w:proofErr w:type="spellEnd"/>
            <w:r>
              <w:rPr>
                <w:lang w:val="sv-SE" w:eastAsia="zh-CN"/>
              </w:rPr>
              <w:t xml:space="preserve"> DCI.</w:t>
            </w:r>
          </w:p>
        </w:tc>
      </w:tr>
    </w:tbl>
    <w:p w14:paraId="452BF97A" w14:textId="77777777" w:rsidR="00B47B3D" w:rsidRDefault="00B47B3D">
      <w:pPr>
        <w:pStyle w:val="BodyText"/>
        <w:spacing w:after="0"/>
        <w:rPr>
          <w:rFonts w:ascii="Times New Roman" w:hAnsi="Times New Roman"/>
          <w:sz w:val="22"/>
          <w:szCs w:val="22"/>
          <w:lang w:eastAsia="zh-CN"/>
        </w:rPr>
      </w:pPr>
    </w:p>
    <w:p w14:paraId="430E95D0" w14:textId="77777777" w:rsidR="00B47B3D" w:rsidRDefault="00AD3679" w:rsidP="006C167B">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proofErr w:type="spellStart"/>
            <w:r>
              <w:rPr>
                <w:rStyle w:val="Strong"/>
                <w:color w:val="000000"/>
                <w:lang w:val="sv-SE"/>
              </w:rPr>
              <w:t>Comments</w:t>
            </w:r>
            <w:proofErr w:type="spellEnd"/>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proofErr w:type="spellStart"/>
            <w:r>
              <w:rPr>
                <w:lang w:val="sv-SE" w:eastAsia="zh-CN"/>
              </w:rPr>
              <w:t>Sub</w:t>
            </w:r>
            <w:proofErr w:type="spellEnd"/>
            <w:r>
              <w:rPr>
                <w:lang w:val="sv-SE" w:eastAsia="zh-CN"/>
              </w:rPr>
              <w:t xml:space="preserve">-PRB </w:t>
            </w:r>
            <w:proofErr w:type="spellStart"/>
            <w:r>
              <w:rPr>
                <w:lang w:val="sv-SE" w:eastAsia="zh-CN"/>
              </w:rPr>
              <w:t>interlace</w:t>
            </w:r>
            <w:proofErr w:type="spellEnd"/>
            <w:r>
              <w:rPr>
                <w:lang w:val="sv-SE" w:eastAsia="zh-CN"/>
              </w:rPr>
              <w:t xml:space="preserve"> </w:t>
            </w:r>
            <w:proofErr w:type="spellStart"/>
            <w:r>
              <w:rPr>
                <w:lang w:val="sv-SE" w:eastAsia="zh-CN"/>
              </w:rPr>
              <w:t>may</w:t>
            </w:r>
            <w:proofErr w:type="spellEnd"/>
            <w:r>
              <w:rPr>
                <w:lang w:val="sv-SE" w:eastAsia="zh-CN"/>
              </w:rPr>
              <w:t xml:space="preserve"> not be </w:t>
            </w:r>
            <w:proofErr w:type="spellStart"/>
            <w:r>
              <w:rPr>
                <w:lang w:val="sv-SE" w:eastAsia="zh-CN"/>
              </w:rPr>
              <w:t>beneficial</w:t>
            </w:r>
            <w:proofErr w:type="spellEnd"/>
            <w:r>
              <w:rPr>
                <w:lang w:val="sv-SE" w:eastAsia="zh-CN"/>
              </w:rPr>
              <w:t xml:space="preserve"> at </w:t>
            </w:r>
            <w:proofErr w:type="spellStart"/>
            <w:r>
              <w:rPr>
                <w:lang w:val="sv-SE" w:eastAsia="zh-CN"/>
              </w:rPr>
              <w:t>lower</w:t>
            </w:r>
            <w:proofErr w:type="spellEnd"/>
            <w:r>
              <w:rPr>
                <w:lang w:val="sv-SE" w:eastAsia="zh-CN"/>
              </w:rPr>
              <w:t xml:space="preserve">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proofErr w:type="spellStart"/>
            <w:r>
              <w:rPr>
                <w:lang w:val="sv-SE" w:eastAsia="zh-CN"/>
              </w:rPr>
              <w:t>There</w:t>
            </w:r>
            <w:proofErr w:type="spellEnd"/>
            <w:r>
              <w:rPr>
                <w:lang w:val="sv-SE" w:eastAsia="zh-CN"/>
              </w:rPr>
              <w:t xml:space="preserve"> is no OCB </w:t>
            </w:r>
            <w:proofErr w:type="spellStart"/>
            <w:r>
              <w:rPr>
                <w:lang w:val="sv-SE" w:eastAsia="zh-CN"/>
              </w:rPr>
              <w:t>issue</w:t>
            </w:r>
            <w:proofErr w:type="spellEnd"/>
            <w:r>
              <w:rPr>
                <w:lang w:val="sv-SE" w:eastAsia="zh-CN"/>
              </w:rPr>
              <w:t xml:space="preserve"> in 60GHz operation and </w:t>
            </w:r>
            <w:proofErr w:type="spellStart"/>
            <w:r>
              <w:rPr>
                <w:lang w:val="sv-SE" w:eastAsia="zh-CN"/>
              </w:rPr>
              <w:t>power</w:t>
            </w:r>
            <w:proofErr w:type="spellEnd"/>
            <w:r>
              <w:rPr>
                <w:lang w:val="sv-SE" w:eastAsia="zh-CN"/>
              </w:rPr>
              <w:t xml:space="preserve"> </w:t>
            </w:r>
            <w:proofErr w:type="spellStart"/>
            <w:r>
              <w:rPr>
                <w:lang w:val="sv-SE" w:eastAsia="zh-CN"/>
              </w:rPr>
              <w:t>boosting</w:t>
            </w:r>
            <w:proofErr w:type="spellEnd"/>
            <w:r>
              <w:rPr>
                <w:lang w:val="sv-SE" w:eastAsia="zh-CN"/>
              </w:rPr>
              <w:t xml:space="preserve"> is not </w:t>
            </w:r>
            <w:proofErr w:type="spellStart"/>
            <w:r>
              <w:rPr>
                <w:lang w:val="sv-SE" w:eastAsia="zh-CN"/>
              </w:rPr>
              <w:t>applicable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120KHz and 960kHz SCS. So </w:t>
            </w:r>
            <w:proofErr w:type="spellStart"/>
            <w:r>
              <w:rPr>
                <w:lang w:val="sv-SE" w:eastAsia="zh-CN"/>
              </w:rPr>
              <w:t>interlacing</w:t>
            </w:r>
            <w:proofErr w:type="spellEnd"/>
            <w:r>
              <w:rPr>
                <w:lang w:val="sv-SE" w:eastAsia="zh-CN"/>
              </w:rPr>
              <w:t xml:space="preserve"> is not </w:t>
            </w:r>
            <w:proofErr w:type="spellStart"/>
            <w:r>
              <w:rPr>
                <w:lang w:val="sv-SE" w:eastAsia="zh-CN"/>
              </w:rPr>
              <w:t>necessary</w:t>
            </w:r>
            <w:proofErr w:type="spellEnd"/>
            <w:r>
              <w:rPr>
                <w:lang w:val="sv-SE" w:eastAsia="zh-CN"/>
              </w:rPr>
              <w:t xml:space="preserve">. For 120KHz SCS, </w:t>
            </w:r>
            <w:proofErr w:type="spellStart"/>
            <w:r>
              <w:rPr>
                <w:lang w:val="sv-SE" w:eastAsia="zh-CN"/>
              </w:rPr>
              <w:t>sub</w:t>
            </w:r>
            <w:proofErr w:type="spellEnd"/>
            <w:r>
              <w:rPr>
                <w:lang w:val="sv-SE" w:eastAsia="zh-CN"/>
              </w:rPr>
              <w:t xml:space="preserve">-PRB </w:t>
            </w:r>
            <w:proofErr w:type="spellStart"/>
            <w:r>
              <w:rPr>
                <w:lang w:val="sv-SE" w:eastAsia="zh-CN"/>
              </w:rPr>
              <w:t>level</w:t>
            </w:r>
            <w:proofErr w:type="spellEnd"/>
            <w:r>
              <w:rPr>
                <w:lang w:val="sv-SE" w:eastAsia="zh-CN"/>
              </w:rPr>
              <w:t xml:space="preserve"> </w:t>
            </w:r>
            <w:proofErr w:type="spellStart"/>
            <w:r>
              <w:rPr>
                <w:lang w:val="sv-SE" w:eastAsia="zh-CN"/>
              </w:rPr>
              <w:t>interlace</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increase</w:t>
            </w:r>
            <w:proofErr w:type="spellEnd"/>
            <w:r>
              <w:rPr>
                <w:lang w:val="sv-SE" w:eastAsia="zh-CN"/>
              </w:rPr>
              <w:t xml:space="preserve"> </w:t>
            </w:r>
            <w:proofErr w:type="spellStart"/>
            <w:r>
              <w:rPr>
                <w:lang w:val="sv-SE" w:eastAsia="zh-CN"/>
              </w:rPr>
              <w:t>transmit</w:t>
            </w:r>
            <w:proofErr w:type="spellEnd"/>
            <w:r>
              <w:rPr>
                <w:lang w:val="sv-SE" w:eastAsia="zh-CN"/>
              </w:rPr>
              <w:t xml:space="preserve"> </w:t>
            </w:r>
            <w:proofErr w:type="spellStart"/>
            <w:r>
              <w:rPr>
                <w:lang w:val="sv-SE" w:eastAsia="zh-CN"/>
              </w:rPr>
              <w:t>power</w:t>
            </w:r>
            <w:proofErr w:type="spellEnd"/>
            <w:r>
              <w:rPr>
                <w:lang w:val="sv-SE" w:eastAsia="zh-CN"/>
              </w:rPr>
              <w:t xml:space="preserve"> under PSD limitation, </w:t>
            </w:r>
            <w:proofErr w:type="spellStart"/>
            <w:r>
              <w:rPr>
                <w:lang w:val="sv-SE" w:eastAsia="zh-CN"/>
              </w:rPr>
              <w:t>but</w:t>
            </w:r>
            <w:proofErr w:type="spellEnd"/>
            <w:r>
              <w:rPr>
                <w:lang w:val="sv-SE" w:eastAsia="zh-CN"/>
              </w:rPr>
              <w:t xml:space="preserve"> the </w:t>
            </w:r>
            <w:proofErr w:type="spellStart"/>
            <w:r>
              <w:rPr>
                <w:lang w:val="sv-SE" w:eastAsia="zh-CN"/>
              </w:rPr>
              <w:t>associated</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spellStart"/>
            <w:r>
              <w:rPr>
                <w:lang w:val="sv-SE" w:eastAsia="zh-CN"/>
              </w:rPr>
              <w:t>impact</w:t>
            </w:r>
            <w:proofErr w:type="spellEnd"/>
            <w:r>
              <w:rPr>
                <w:lang w:val="sv-SE" w:eastAsia="zh-CN"/>
              </w:rPr>
              <w:t xml:space="preserve"> is </w:t>
            </w:r>
            <w:proofErr w:type="spellStart"/>
            <w:r>
              <w:rPr>
                <w:lang w:val="sv-SE" w:eastAsia="zh-CN"/>
              </w:rPr>
              <w:t>too</w:t>
            </w:r>
            <w:proofErr w:type="spellEnd"/>
            <w:r>
              <w:rPr>
                <w:lang w:val="sv-SE" w:eastAsia="zh-CN"/>
              </w:rPr>
              <w:t xml:space="preserve"> </w:t>
            </w:r>
            <w:proofErr w:type="spellStart"/>
            <w:r>
              <w:rPr>
                <w:lang w:val="sv-SE" w:eastAsia="zh-CN"/>
              </w:rPr>
              <w:t>high</w:t>
            </w:r>
            <w:proofErr w:type="spellEnd"/>
            <w:r>
              <w:rPr>
                <w:lang w:val="sv-SE" w:eastAsia="zh-CN"/>
              </w:rPr>
              <w:t>.</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proofErr w:type="spellStart"/>
            <w:r>
              <w:rPr>
                <w:rFonts w:hint="eastAsia"/>
                <w:lang w:val="sv-SE" w:eastAsia="zh-CN"/>
              </w:rPr>
              <w:t>W</w:t>
            </w:r>
            <w:r>
              <w:rPr>
                <w:lang w:val="sv-SE" w:eastAsia="zh-CN"/>
              </w:rPr>
              <w:t>e</w:t>
            </w:r>
            <w:proofErr w:type="spellEnd"/>
            <w:r>
              <w:rPr>
                <w:lang w:val="sv-SE" w:eastAsia="zh-CN"/>
              </w:rPr>
              <w:t xml:space="preserve"> </w:t>
            </w:r>
            <w:proofErr w:type="spellStart"/>
            <w:r>
              <w:rPr>
                <w:lang w:val="sv-SE" w:eastAsia="zh-CN"/>
              </w:rPr>
              <w:t>didn’t</w:t>
            </w:r>
            <w:proofErr w:type="spellEnd"/>
            <w:r>
              <w:rPr>
                <w:lang w:val="sv-SE" w:eastAsia="zh-CN"/>
              </w:rPr>
              <w:t xml:space="preserve"> </w:t>
            </w:r>
            <w:proofErr w:type="spellStart"/>
            <w:r>
              <w:rPr>
                <w:lang w:val="sv-SE" w:eastAsia="zh-CN"/>
              </w:rPr>
              <w:t>see</w:t>
            </w:r>
            <w:proofErr w:type="spellEnd"/>
            <w:r>
              <w:rPr>
                <w:lang w:val="sv-SE" w:eastAsia="zh-CN"/>
              </w:rPr>
              <w:t xml:space="preserve"> strong motivation to support </w:t>
            </w:r>
            <w:proofErr w:type="spellStart"/>
            <w:r>
              <w:rPr>
                <w:lang w:val="sv-SE" w:eastAsia="zh-CN"/>
              </w:rPr>
              <w:t>interlace</w:t>
            </w:r>
            <w:proofErr w:type="spellEnd"/>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 xml:space="preserve">OCB </w:t>
            </w:r>
            <w:proofErr w:type="spellStart"/>
            <w:r>
              <w:rPr>
                <w:lang w:val="sv-SE" w:eastAsia="zh-CN"/>
              </w:rPr>
              <w:t>requirement</w:t>
            </w:r>
            <w:proofErr w:type="spellEnd"/>
            <w:r>
              <w:rPr>
                <w:lang w:val="sv-SE" w:eastAsia="zh-CN"/>
              </w:rPr>
              <w:t xml:space="preserve"> or PSD limitation </w:t>
            </w:r>
            <w:proofErr w:type="spellStart"/>
            <w:r>
              <w:rPr>
                <w:lang w:val="sv-SE" w:eastAsia="zh-CN"/>
              </w:rPr>
              <w:t>does</w:t>
            </w:r>
            <w:proofErr w:type="spellEnd"/>
            <w:r>
              <w:rPr>
                <w:lang w:val="sv-SE" w:eastAsia="zh-CN"/>
              </w:rPr>
              <w:t xml:space="preserve"> not </w:t>
            </w:r>
            <w:proofErr w:type="spellStart"/>
            <w:r>
              <w:rPr>
                <w:lang w:val="sv-SE" w:eastAsia="zh-CN"/>
              </w:rPr>
              <w:t>require</w:t>
            </w:r>
            <w:proofErr w:type="spellEnd"/>
            <w:r>
              <w:rPr>
                <w:lang w:val="sv-SE" w:eastAsia="zh-CN"/>
              </w:rPr>
              <w:t xml:space="preserve"> </w:t>
            </w:r>
            <w:proofErr w:type="spellStart"/>
            <w:r>
              <w:rPr>
                <w:lang w:val="sv-SE" w:eastAsia="zh-CN"/>
              </w:rPr>
              <w:t>interlaced</w:t>
            </w:r>
            <w:proofErr w:type="spellEnd"/>
            <w:r>
              <w:rPr>
                <w:lang w:val="sv-SE" w:eastAsia="zh-CN"/>
              </w:rPr>
              <w:t xml:space="preserve"> UL </w:t>
            </w:r>
            <w:proofErr w:type="spellStart"/>
            <w:r>
              <w:rPr>
                <w:lang w:val="sv-SE" w:eastAsia="zh-CN"/>
              </w:rPr>
              <w:t>allocation</w:t>
            </w:r>
            <w:proofErr w:type="spellEnd"/>
            <w:r>
              <w:rPr>
                <w:lang w:val="sv-SE" w:eastAsia="zh-CN"/>
              </w:rPr>
              <w:t xml:space="preserve"> on 60 GHz </w:t>
            </w:r>
            <w:proofErr w:type="spellStart"/>
            <w:r>
              <w:rPr>
                <w:lang w:val="sv-SE" w:eastAsia="zh-CN"/>
              </w:rPr>
              <w:t>unlicensed</w:t>
            </w:r>
            <w:proofErr w:type="spellEnd"/>
            <w:r>
              <w:rPr>
                <w:lang w:val="sv-SE" w:eastAsia="zh-CN"/>
              </w:rPr>
              <w:t xml:space="preserve"> band. </w:t>
            </w:r>
            <w:proofErr w:type="spellStart"/>
            <w:r>
              <w:rPr>
                <w:lang w:val="sv-SE" w:eastAsia="zh-CN"/>
              </w:rPr>
              <w:t>Hence</w:t>
            </w:r>
            <w:proofErr w:type="spellEnd"/>
            <w:r>
              <w:rPr>
                <w:lang w:val="sv-SE" w:eastAsia="zh-CN"/>
              </w:rPr>
              <w:t xml:space="preserve">, </w:t>
            </w:r>
            <w:proofErr w:type="spellStart"/>
            <w:r>
              <w:rPr>
                <w:lang w:val="sv-SE" w:eastAsia="zh-CN"/>
              </w:rPr>
              <w:t>interlaced</w:t>
            </w:r>
            <w:proofErr w:type="spellEnd"/>
            <w:r>
              <w:rPr>
                <w:lang w:val="sv-SE" w:eastAsia="zh-CN"/>
              </w:rPr>
              <w:t xml:space="preserve"> transmission is not </w:t>
            </w:r>
            <w:proofErr w:type="spellStart"/>
            <w:r>
              <w:rPr>
                <w:lang w:val="sv-SE" w:eastAsia="zh-CN"/>
              </w:rPr>
              <w:t>needed</w:t>
            </w:r>
            <w:proofErr w:type="spellEnd"/>
            <w:r>
              <w:rPr>
                <w:lang w:val="sv-SE" w:eastAsia="zh-CN"/>
              </w:rPr>
              <w:t xml:space="preserve"> for 60 GHz </w:t>
            </w:r>
            <w:proofErr w:type="spellStart"/>
            <w:r>
              <w:rPr>
                <w:lang w:val="sv-SE" w:eastAsia="zh-CN"/>
              </w:rPr>
              <w:t>unlicensed</w:t>
            </w:r>
            <w:proofErr w:type="spellEnd"/>
            <w:r>
              <w:rPr>
                <w:lang w:val="sv-SE" w:eastAsia="zh-CN"/>
              </w:rPr>
              <w:t xml:space="preserve"> band.</w:t>
            </w:r>
          </w:p>
        </w:tc>
      </w:tr>
    </w:tbl>
    <w:p w14:paraId="22B11DD4" w14:textId="77777777" w:rsidR="00B47B3D" w:rsidRDefault="00B47B3D">
      <w:pPr>
        <w:pStyle w:val="ListParagraph"/>
        <w:spacing w:line="256" w:lineRule="auto"/>
        <w:ind w:left="1296"/>
        <w:rPr>
          <w:lang w:eastAsia="zh-CN"/>
        </w:rPr>
      </w:pPr>
    </w:p>
    <w:p w14:paraId="7FD211BF" w14:textId="77777777" w:rsidR="00B47B3D" w:rsidRDefault="00AD3679" w:rsidP="006C167B">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proofErr w:type="spellStart"/>
            <w:r>
              <w:rPr>
                <w:rStyle w:val="Strong"/>
                <w:color w:val="000000"/>
                <w:lang w:val="sv-SE"/>
              </w:rPr>
              <w:t>Comments</w:t>
            </w:r>
            <w:proofErr w:type="spellEnd"/>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proofErr w:type="spellStart"/>
            <w:r>
              <w:rPr>
                <w:lang w:val="sv-SE"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rank-2 DFT-s-OFDM is an issue of particular interest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ListParagraph"/>
        <w:spacing w:line="256" w:lineRule="auto"/>
        <w:ind w:left="1296"/>
        <w:rPr>
          <w:lang w:eastAsia="zh-CN"/>
        </w:rPr>
      </w:pPr>
    </w:p>
    <w:p w14:paraId="44FCE4B8" w14:textId="77777777" w:rsidR="00B47B3D" w:rsidRDefault="00AD3679" w:rsidP="006C167B">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proofErr w:type="spellStart"/>
            <w:r>
              <w:rPr>
                <w:rStyle w:val="Strong"/>
                <w:color w:val="000000"/>
                <w:lang w:val="sv-SE"/>
              </w:rPr>
              <w:t>Comments</w:t>
            </w:r>
            <w:proofErr w:type="spellEnd"/>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HARQ </w:t>
            </w:r>
            <w:proofErr w:type="spellStart"/>
            <w:r>
              <w:rPr>
                <w:lang w:val="sv-SE" w:eastAsia="zh-CN"/>
              </w:rPr>
              <w:t>enhancement</w:t>
            </w:r>
            <w:proofErr w:type="spellEnd"/>
            <w:r>
              <w:rPr>
                <w:lang w:val="sv-SE" w:eastAsia="zh-CN"/>
              </w:rPr>
              <w:t xml:space="preserve"> in the </w:t>
            </w:r>
            <w:proofErr w:type="spellStart"/>
            <w:r>
              <w:rPr>
                <w:lang w:val="sv-SE" w:eastAsia="zh-CN"/>
              </w:rPr>
              <w:t>following</w:t>
            </w:r>
            <w:proofErr w:type="spellEnd"/>
            <w:r>
              <w:rPr>
                <w:lang w:val="sv-SE" w:eastAsia="zh-CN"/>
              </w:rPr>
              <w:t xml:space="preserve"> </w:t>
            </w:r>
            <w:proofErr w:type="spellStart"/>
            <w:r>
              <w:rPr>
                <w:lang w:val="sv-SE" w:eastAsia="zh-CN"/>
              </w:rPr>
              <w:t>aspects</w:t>
            </w:r>
            <w:proofErr w:type="spellEnd"/>
            <w:r>
              <w:rPr>
                <w:lang w:val="sv-SE" w:eastAsia="zh-CN"/>
              </w:rPr>
              <w:t>:</w:t>
            </w:r>
          </w:p>
          <w:p w14:paraId="4ACEA452" w14:textId="77777777" w:rsidR="00B47B3D" w:rsidRDefault="00AD3679">
            <w:pPr>
              <w:pStyle w:val="ListParagraph"/>
              <w:numPr>
                <w:ilvl w:val="0"/>
                <w:numId w:val="70"/>
              </w:numPr>
              <w:rPr>
                <w:sz w:val="20"/>
                <w:szCs w:val="20"/>
                <w:lang w:val="sv-SE" w:eastAsia="zh-CN"/>
              </w:rPr>
            </w:pPr>
            <w:r>
              <w:rPr>
                <w:sz w:val="20"/>
                <w:szCs w:val="20"/>
                <w:lang w:val="sv-SE" w:eastAsia="zh-CN"/>
              </w:rPr>
              <w:t xml:space="preserve">HARQ </w:t>
            </w:r>
            <w:proofErr w:type="spellStart"/>
            <w:r>
              <w:rPr>
                <w:sz w:val="20"/>
                <w:szCs w:val="20"/>
                <w:lang w:val="sv-SE" w:eastAsia="zh-CN"/>
              </w:rPr>
              <w:t>supporting</w:t>
            </w:r>
            <w:proofErr w:type="spellEnd"/>
            <w:r>
              <w:rPr>
                <w:sz w:val="20"/>
                <w:szCs w:val="20"/>
                <w:lang w:val="sv-SE" w:eastAsia="zh-CN"/>
              </w:rPr>
              <w:t xml:space="preserve"> multi-PDSCH/PUSCH </w:t>
            </w:r>
            <w:proofErr w:type="spellStart"/>
            <w:r>
              <w:rPr>
                <w:sz w:val="20"/>
                <w:szCs w:val="20"/>
                <w:lang w:val="sv-SE" w:eastAsia="zh-CN"/>
              </w:rPr>
              <w:t>scheduling</w:t>
            </w:r>
            <w:proofErr w:type="spellEnd"/>
          </w:p>
          <w:p w14:paraId="7482B348" w14:textId="77777777" w:rsidR="00B47B3D" w:rsidRDefault="00AD3679">
            <w:pPr>
              <w:pStyle w:val="ListParagraph"/>
              <w:numPr>
                <w:ilvl w:val="1"/>
                <w:numId w:val="70"/>
              </w:numPr>
              <w:rPr>
                <w:sz w:val="20"/>
                <w:szCs w:val="20"/>
                <w:lang w:val="sv-SE" w:eastAsia="zh-CN"/>
              </w:rPr>
            </w:pPr>
            <w:r>
              <w:rPr>
                <w:lang w:val="sv-SE" w:eastAsia="zh-CN"/>
              </w:rPr>
              <w:t xml:space="preserve">Joint feedback in a </w:t>
            </w:r>
            <w:proofErr w:type="spellStart"/>
            <w:r>
              <w:rPr>
                <w:lang w:val="sv-SE" w:eastAsia="zh-CN"/>
              </w:rPr>
              <w:t>single</w:t>
            </w:r>
            <w:proofErr w:type="spellEnd"/>
            <w:r>
              <w:rPr>
                <w:lang w:val="sv-SE" w:eastAsia="zh-CN"/>
              </w:rPr>
              <w:t xml:space="preserve"> or </w:t>
            </w:r>
            <w:proofErr w:type="spellStart"/>
            <w:r>
              <w:rPr>
                <w:lang w:val="sv-SE" w:eastAsia="zh-CN"/>
              </w:rPr>
              <w:t>multiple</w:t>
            </w:r>
            <w:proofErr w:type="spellEnd"/>
            <w:r>
              <w:rPr>
                <w:lang w:val="sv-SE" w:eastAsia="zh-CN"/>
              </w:rPr>
              <w:t xml:space="preserve"> </w:t>
            </w:r>
            <w:proofErr w:type="spellStart"/>
            <w:r>
              <w:rPr>
                <w:lang w:val="sv-SE" w:eastAsia="zh-CN"/>
              </w:rPr>
              <w:t>PUCCHs</w:t>
            </w:r>
            <w:proofErr w:type="spellEnd"/>
            <w:r>
              <w:rPr>
                <w:lang w:val="sv-SE" w:eastAsia="zh-CN"/>
              </w:rPr>
              <w:t xml:space="preserve"> for a </w:t>
            </w:r>
            <w:proofErr w:type="spellStart"/>
            <w:r>
              <w:rPr>
                <w:lang w:val="sv-SE" w:eastAsia="zh-CN"/>
              </w:rPr>
              <w:t>single</w:t>
            </w:r>
            <w:proofErr w:type="spellEnd"/>
            <w:r>
              <w:rPr>
                <w:lang w:val="sv-SE" w:eastAsia="zh-CN"/>
              </w:rPr>
              <w:t xml:space="preserve"> DCI-</w:t>
            </w:r>
            <w:proofErr w:type="spellStart"/>
            <w:r>
              <w:rPr>
                <w:lang w:val="sv-SE" w:eastAsia="zh-CN"/>
              </w:rPr>
              <w:t>scheduled</w:t>
            </w:r>
            <w:proofErr w:type="spellEnd"/>
            <w:r>
              <w:rPr>
                <w:lang w:val="sv-SE" w:eastAsia="zh-CN"/>
              </w:rPr>
              <w:t xml:space="preserve"> </w:t>
            </w:r>
            <w:proofErr w:type="spellStart"/>
            <w:r>
              <w:rPr>
                <w:lang w:val="sv-SE" w:eastAsia="zh-CN"/>
              </w:rPr>
              <w:t>SCHs</w:t>
            </w:r>
            <w:proofErr w:type="spellEnd"/>
          </w:p>
          <w:p w14:paraId="5524B4A9" w14:textId="77777777" w:rsidR="00B47B3D" w:rsidRDefault="00AD3679">
            <w:pPr>
              <w:pStyle w:val="ListParagraph"/>
              <w:numPr>
                <w:ilvl w:val="0"/>
                <w:numId w:val="70"/>
              </w:numPr>
              <w:rPr>
                <w:sz w:val="20"/>
                <w:szCs w:val="20"/>
                <w:lang w:val="sv-SE" w:eastAsia="zh-CN"/>
              </w:rPr>
            </w:pPr>
            <w:proofErr w:type="spellStart"/>
            <w:r>
              <w:rPr>
                <w:lang w:val="sv-SE" w:eastAsia="zh-CN"/>
              </w:rPr>
              <w:t>Increased</w:t>
            </w:r>
            <w:proofErr w:type="spellEnd"/>
            <w:r>
              <w:rPr>
                <w:lang w:val="sv-SE" w:eastAsia="zh-CN"/>
              </w:rPr>
              <w:t xml:space="preserv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HARQ </w:t>
            </w:r>
            <w:proofErr w:type="spellStart"/>
            <w:r>
              <w:rPr>
                <w:lang w:val="sv-SE" w:eastAsia="zh-CN"/>
              </w:rPr>
              <w:t>processes</w:t>
            </w:r>
            <w:proofErr w:type="spellEnd"/>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 xml:space="preserve">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HARQ </w:t>
            </w:r>
            <w:proofErr w:type="spellStart"/>
            <w:r>
              <w:rPr>
                <w:lang w:val="sv-SE" w:eastAsia="zh-CN"/>
              </w:rPr>
              <w:t>processes</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need</w:t>
            </w:r>
            <w:proofErr w:type="spellEnd"/>
            <w:r>
              <w:rPr>
                <w:lang w:val="sv-SE" w:eastAsia="zh-CN"/>
              </w:rPr>
              <w:t xml:space="preserve"> to be </w:t>
            </w:r>
            <w:proofErr w:type="spellStart"/>
            <w:r>
              <w:rPr>
                <w:lang w:val="sv-SE" w:eastAsia="zh-CN"/>
              </w:rPr>
              <w:t>increased</w:t>
            </w:r>
            <w:proofErr w:type="spellEnd"/>
            <w:r>
              <w:rPr>
                <w:lang w:val="sv-SE" w:eastAsia="zh-CN"/>
              </w:rPr>
              <w:t xml:space="preserve">. In addition, </w:t>
            </w:r>
            <w:proofErr w:type="spellStart"/>
            <w:r>
              <w:rPr>
                <w:lang w:val="sv-SE" w:eastAsia="zh-CN"/>
              </w:rPr>
              <w:t>we</w:t>
            </w:r>
            <w:proofErr w:type="spellEnd"/>
            <w:r>
              <w:rPr>
                <w:lang w:val="sv-SE" w:eastAsia="zh-CN"/>
              </w:rPr>
              <w:t xml:space="preserve"> support </w:t>
            </w:r>
            <w:proofErr w:type="spellStart"/>
            <w:r>
              <w:rPr>
                <w:lang w:val="sv-SE" w:eastAsia="zh-CN"/>
              </w:rPr>
              <w:t>creating</w:t>
            </w:r>
            <w:proofErr w:type="spellEnd"/>
            <w:r>
              <w:rPr>
                <w:lang w:val="sv-SE" w:eastAsia="zh-CN"/>
              </w:rPr>
              <w:t xml:space="preserve"> HARQ </w:t>
            </w:r>
            <w:proofErr w:type="spellStart"/>
            <w:r>
              <w:rPr>
                <w:lang w:val="sv-SE" w:eastAsia="zh-CN"/>
              </w:rPr>
              <w:t>slot</w:t>
            </w:r>
            <w:proofErr w:type="spellEnd"/>
            <w:r>
              <w:rPr>
                <w:lang w:val="sv-SE" w:eastAsia="zh-CN"/>
              </w:rPr>
              <w:t xml:space="preserve"> </w:t>
            </w:r>
            <w:proofErr w:type="spellStart"/>
            <w:r>
              <w:rPr>
                <w:lang w:val="sv-SE" w:eastAsia="zh-CN"/>
              </w:rPr>
              <w:t>groups</w:t>
            </w:r>
            <w:proofErr w:type="spellEnd"/>
            <w:r>
              <w:rPr>
                <w:lang w:val="sv-SE" w:eastAsia="zh-CN"/>
              </w:rPr>
              <w:t xml:space="preserve"> i.e. </w:t>
            </w:r>
            <w:proofErr w:type="spellStart"/>
            <w:r>
              <w:rPr>
                <w:lang w:val="sv-SE" w:eastAsia="zh-CN"/>
              </w:rPr>
              <w:t>inverse</w:t>
            </w:r>
            <w:proofErr w:type="spellEnd"/>
            <w:r>
              <w:rPr>
                <w:lang w:val="sv-SE" w:eastAsia="zh-CN"/>
              </w:rPr>
              <w:t xml:space="preserve"> </w:t>
            </w:r>
            <w:proofErr w:type="spellStart"/>
            <w:r>
              <w:rPr>
                <w:lang w:val="sv-SE" w:eastAsia="zh-CN"/>
              </w:rPr>
              <w:t>of</w:t>
            </w:r>
            <w:proofErr w:type="spellEnd"/>
            <w:r>
              <w:rPr>
                <w:lang w:val="sv-SE" w:eastAsia="zh-CN"/>
              </w:rPr>
              <w:t xml:space="preserve"> the HARQ-</w:t>
            </w:r>
            <w:proofErr w:type="spellStart"/>
            <w:r>
              <w:rPr>
                <w:lang w:val="sv-SE" w:eastAsia="zh-CN"/>
              </w:rPr>
              <w:t>sub</w:t>
            </w:r>
            <w:proofErr w:type="spellEnd"/>
            <w:r>
              <w:rPr>
                <w:lang w:val="sv-SE" w:eastAsia="zh-CN"/>
              </w:rPr>
              <w:t>-</w:t>
            </w:r>
            <w:proofErr w:type="spellStart"/>
            <w:r>
              <w:rPr>
                <w:lang w:val="sv-SE" w:eastAsia="zh-CN"/>
              </w:rPr>
              <w:t>slots</w:t>
            </w:r>
            <w:proofErr w:type="spellEnd"/>
            <w:r>
              <w:rPr>
                <w:lang w:val="sv-SE" w:eastAsia="zh-CN"/>
              </w:rPr>
              <w:t xml:space="preserve">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HARQ </w:t>
            </w:r>
            <w:proofErr w:type="spellStart"/>
            <w:r>
              <w:rPr>
                <w:lang w:val="sv-SE" w:eastAsia="zh-CN"/>
              </w:rPr>
              <w:t>enhancement</w:t>
            </w:r>
            <w:proofErr w:type="spellEnd"/>
            <w:r>
              <w:rPr>
                <w:lang w:val="sv-SE" w:eastAsia="zh-CN"/>
              </w:rPr>
              <w:t xml:space="preserve"> </w:t>
            </w:r>
            <w:proofErr w:type="spellStart"/>
            <w:r>
              <w:rPr>
                <w:lang w:val="sv-SE" w:eastAsia="zh-CN"/>
              </w:rPr>
              <w:t>regarding</w:t>
            </w:r>
            <w:proofErr w:type="spellEnd"/>
            <w:r>
              <w:rPr>
                <w:lang w:val="sv-SE" w:eastAsia="zh-CN"/>
              </w:rPr>
              <w:t xml:space="preserve"> multi-PDSCH/PUSCH </w:t>
            </w:r>
            <w:proofErr w:type="spellStart"/>
            <w:r>
              <w:rPr>
                <w:lang w:val="sv-SE" w:eastAsia="zh-CN"/>
              </w:rPr>
              <w:t>scheduling</w:t>
            </w:r>
            <w:proofErr w:type="spellEnd"/>
          </w:p>
        </w:tc>
      </w:tr>
    </w:tbl>
    <w:p w14:paraId="191A20B3" w14:textId="77777777" w:rsidR="00B47B3D" w:rsidRDefault="00B47B3D">
      <w:pPr>
        <w:pStyle w:val="BodyText"/>
        <w:spacing w:after="0"/>
        <w:rPr>
          <w:rFonts w:ascii="Times New Roman" w:hAnsi="Times New Roman"/>
          <w:sz w:val="22"/>
          <w:szCs w:val="22"/>
          <w:lang w:eastAsia="zh-CN"/>
        </w:rPr>
      </w:pPr>
    </w:p>
    <w:p w14:paraId="1A652B27" w14:textId="77777777" w:rsidR="00B47B3D" w:rsidRDefault="00B47B3D">
      <w:pPr>
        <w:pStyle w:val="ListParagraph"/>
        <w:spacing w:line="256" w:lineRule="auto"/>
        <w:ind w:left="1296"/>
        <w:rPr>
          <w:lang w:eastAsia="zh-CN"/>
        </w:rPr>
      </w:pPr>
    </w:p>
    <w:p w14:paraId="36352C85" w14:textId="77777777" w:rsidR="00B47B3D" w:rsidRDefault="00AD3679" w:rsidP="006C167B">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proofErr w:type="spellStart"/>
            <w:r>
              <w:rPr>
                <w:rStyle w:val="Strong"/>
                <w:color w:val="000000"/>
                <w:lang w:val="sv-SE"/>
              </w:rPr>
              <w:t>Comments</w:t>
            </w:r>
            <w:proofErr w:type="spellEnd"/>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proofErr w:type="spellStart"/>
            <w:r>
              <w:rPr>
                <w:lang w:val="sv-SE" w:eastAsia="zh-CN"/>
              </w:rPr>
              <w:t>Having</w:t>
            </w:r>
            <w:proofErr w:type="spellEnd"/>
            <w:r>
              <w:rPr>
                <w:lang w:val="sv-SE" w:eastAsia="zh-CN"/>
              </w:rPr>
              <w:t xml:space="preserve"> a </w:t>
            </w:r>
            <w:proofErr w:type="spellStart"/>
            <w:r>
              <w:rPr>
                <w:lang w:val="sv-SE" w:eastAsia="zh-CN"/>
              </w:rPr>
              <w:t>single</w:t>
            </w:r>
            <w:proofErr w:type="spellEnd"/>
            <w:r>
              <w:rPr>
                <w:lang w:val="sv-SE" w:eastAsia="zh-CN"/>
              </w:rPr>
              <w:t xml:space="preserve"> SCS </w:t>
            </w:r>
            <w:proofErr w:type="spellStart"/>
            <w:r>
              <w:rPr>
                <w:lang w:val="sv-SE" w:eastAsia="zh-CN"/>
              </w:rPr>
              <w:t>of</w:t>
            </w:r>
            <w:proofErr w:type="spellEnd"/>
            <w:r>
              <w:rPr>
                <w:lang w:val="sv-SE" w:eastAsia="zh-CN"/>
              </w:rPr>
              <w:t xml:space="preserve"> 240 kHz </w:t>
            </w:r>
            <w:proofErr w:type="spellStart"/>
            <w:r>
              <w:rPr>
                <w:lang w:val="sv-SE" w:eastAsia="zh-CN"/>
              </w:rPr>
              <w:t>would</w:t>
            </w:r>
            <w:proofErr w:type="spellEnd"/>
            <w:r>
              <w:rPr>
                <w:lang w:val="sv-SE" w:eastAsia="zh-CN"/>
              </w:rPr>
              <w:t xml:space="preserve"> not </w:t>
            </w:r>
            <w:proofErr w:type="spellStart"/>
            <w:r>
              <w:rPr>
                <w:lang w:val="sv-SE" w:eastAsia="zh-CN"/>
              </w:rPr>
              <w:t>require</w:t>
            </w:r>
            <w:proofErr w:type="spellEnd"/>
            <w:r>
              <w:rPr>
                <w:lang w:val="sv-SE" w:eastAsia="zh-CN"/>
              </w:rPr>
              <w:t xml:space="preserve"> re-</w:t>
            </w:r>
            <w:proofErr w:type="spellStart"/>
            <w:r>
              <w:rPr>
                <w:lang w:val="sv-SE" w:eastAsia="zh-CN"/>
              </w:rPr>
              <w:t>evaluating</w:t>
            </w:r>
            <w:proofErr w:type="spellEnd"/>
            <w:r>
              <w:rPr>
                <w:lang w:val="sv-SE" w:eastAsia="zh-CN"/>
              </w:rPr>
              <w:t xml:space="preserve"> the </w:t>
            </w:r>
            <w:proofErr w:type="spellStart"/>
            <w:r>
              <w:rPr>
                <w:lang w:val="sv-SE" w:eastAsia="zh-CN"/>
              </w:rPr>
              <w:t>processing</w:t>
            </w:r>
            <w:proofErr w:type="spellEnd"/>
            <w:r>
              <w:rPr>
                <w:lang w:val="sv-SE" w:eastAsia="zh-CN"/>
              </w:rPr>
              <w:t xml:space="preserve"> </w:t>
            </w:r>
            <w:proofErr w:type="spellStart"/>
            <w:r>
              <w:rPr>
                <w:lang w:val="sv-SE" w:eastAsia="zh-CN"/>
              </w:rPr>
              <w:t>timelines</w:t>
            </w:r>
            <w:proofErr w:type="spellEnd"/>
            <w:r>
              <w:rPr>
                <w:lang w:val="sv-SE" w:eastAsia="zh-CN"/>
              </w:rPr>
              <w:t xml:space="preserve"> </w:t>
            </w:r>
            <w:proofErr w:type="spellStart"/>
            <w:r>
              <w:rPr>
                <w:lang w:val="sv-SE" w:eastAsia="zh-CN"/>
              </w:rPr>
              <w:t>already</w:t>
            </w:r>
            <w:proofErr w:type="spellEnd"/>
            <w:r>
              <w:rPr>
                <w:lang w:val="sv-SE" w:eastAsia="zh-CN"/>
              </w:rPr>
              <w:t xml:space="preserve"> </w:t>
            </w:r>
            <w:proofErr w:type="spellStart"/>
            <w:r>
              <w:rPr>
                <w:lang w:val="sv-SE" w:eastAsia="zh-CN"/>
              </w:rPr>
              <w:t>supported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reuse</w:t>
            </w:r>
            <w:proofErr w:type="spellEnd"/>
            <w:r>
              <w:rPr>
                <w:lang w:val="sv-SE" w:eastAsia="zh-CN"/>
              </w:rPr>
              <w:t xml:space="preserve"> the FR2 </w:t>
            </w:r>
            <w:proofErr w:type="spellStart"/>
            <w:r>
              <w:rPr>
                <w:lang w:val="sv-SE" w:eastAsia="zh-CN"/>
              </w:rPr>
              <w:t>timelines</w:t>
            </w:r>
            <w:proofErr w:type="spellEnd"/>
            <w:r>
              <w:rPr>
                <w:lang w:val="sv-SE" w:eastAsia="zh-CN"/>
              </w:rPr>
              <w:t>.</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simply</w:t>
            </w:r>
            <w:proofErr w:type="spellEnd"/>
            <w:r>
              <w:rPr>
                <w:lang w:val="sv-SE" w:eastAsia="zh-CN"/>
              </w:rPr>
              <w:t xml:space="preserve"> </w:t>
            </w:r>
            <w:proofErr w:type="spellStart"/>
            <w:r>
              <w:rPr>
                <w:lang w:val="sv-SE" w:eastAsia="zh-CN"/>
              </w:rPr>
              <w:t>acknowledge</w:t>
            </w:r>
            <w:proofErr w:type="spellEnd"/>
            <w:r>
              <w:rPr>
                <w:lang w:val="sv-SE" w:eastAsia="zh-CN"/>
              </w:rPr>
              <w:t xml:space="preserve"> the </w:t>
            </w:r>
            <w:proofErr w:type="spellStart"/>
            <w:r>
              <w:rPr>
                <w:lang w:val="sv-SE" w:eastAsia="zh-CN"/>
              </w:rPr>
              <w:t>fact</w:t>
            </w:r>
            <w:proofErr w:type="spellEnd"/>
            <w:r>
              <w:rPr>
                <w:lang w:val="sv-SE" w:eastAsia="zh-CN"/>
              </w:rPr>
              <w:t xml:space="preserve"> </w:t>
            </w:r>
            <w:proofErr w:type="spellStart"/>
            <w:r>
              <w:rPr>
                <w:lang w:val="sv-SE" w:eastAsia="zh-CN"/>
              </w:rPr>
              <w:t>that</w:t>
            </w:r>
            <w:proofErr w:type="spellEnd"/>
            <w:r>
              <w:rPr>
                <w:lang w:val="sv-SE" w:eastAsia="zh-CN"/>
              </w:rPr>
              <w:t xml:space="preserve">, in terms </w:t>
            </w:r>
            <w:proofErr w:type="spellStart"/>
            <w:r>
              <w:rPr>
                <w:lang w:val="sv-SE" w:eastAsia="zh-CN"/>
              </w:rPr>
              <w:t>of</w:t>
            </w:r>
            <w:proofErr w:type="spellEnd"/>
            <w:r>
              <w:rPr>
                <w:lang w:val="sv-SE" w:eastAsia="zh-CN"/>
              </w:rPr>
              <w:t xml:space="preserve">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symbols, the </w:t>
            </w:r>
            <w:proofErr w:type="spellStart"/>
            <w:r>
              <w:rPr>
                <w:lang w:val="sv-SE" w:eastAsia="zh-CN"/>
              </w:rPr>
              <w:t>processing</w:t>
            </w:r>
            <w:proofErr w:type="spellEnd"/>
            <w:r>
              <w:rPr>
                <w:lang w:val="sv-SE" w:eastAsia="zh-CN"/>
              </w:rPr>
              <w:t xml:space="preserve"> </w:t>
            </w:r>
            <w:proofErr w:type="spellStart"/>
            <w:r>
              <w:rPr>
                <w:lang w:val="sv-SE" w:eastAsia="zh-CN"/>
              </w:rPr>
              <w:t>timeline</w:t>
            </w:r>
            <w:proofErr w:type="spellEnd"/>
            <w:r>
              <w:rPr>
                <w:lang w:val="sv-SE" w:eastAsia="zh-CN"/>
              </w:rPr>
              <w:t xml:space="preserve"> </w:t>
            </w:r>
            <w:proofErr w:type="spellStart"/>
            <w:r>
              <w:rPr>
                <w:lang w:val="sv-SE" w:eastAsia="zh-CN"/>
              </w:rPr>
              <w:t>will</w:t>
            </w:r>
            <w:proofErr w:type="spellEnd"/>
            <w:r>
              <w:rPr>
                <w:lang w:val="sv-SE" w:eastAsia="zh-CN"/>
              </w:rPr>
              <w:t xml:space="preserve"> be </w:t>
            </w:r>
            <w:proofErr w:type="spellStart"/>
            <w:r>
              <w:rPr>
                <w:lang w:val="sv-SE" w:eastAsia="zh-CN"/>
              </w:rPr>
              <w:t>longer</w:t>
            </w:r>
            <w:proofErr w:type="spellEnd"/>
            <w:r>
              <w:rPr>
                <w:lang w:val="sv-SE" w:eastAsia="zh-CN"/>
              </w:rPr>
              <w:t xml:space="preserve"> for </w:t>
            </w:r>
            <w:proofErr w:type="spellStart"/>
            <w:r>
              <w:rPr>
                <w:lang w:val="sv-SE" w:eastAsia="zh-CN"/>
              </w:rPr>
              <w:t>higher</w:t>
            </w:r>
            <w:proofErr w:type="spellEnd"/>
            <w:r>
              <w:rPr>
                <w:lang w:val="sv-SE" w:eastAsia="zh-CN"/>
              </w:rPr>
              <w:t xml:space="preserve"> SCSs. The </w:t>
            </w:r>
            <w:proofErr w:type="spellStart"/>
            <w:r>
              <w:rPr>
                <w:lang w:val="sv-SE" w:eastAsia="zh-CN"/>
              </w:rPr>
              <w:t>detailed</w:t>
            </w:r>
            <w:proofErr w:type="spellEnd"/>
            <w:r>
              <w:rPr>
                <w:lang w:val="sv-SE" w:eastAsia="zh-CN"/>
              </w:rPr>
              <w:t xml:space="preserve"> </w:t>
            </w:r>
            <w:proofErr w:type="spellStart"/>
            <w:r>
              <w:rPr>
                <w:lang w:val="sv-SE" w:eastAsia="zh-CN"/>
              </w:rPr>
              <w:t>numbers</w:t>
            </w:r>
            <w:proofErr w:type="spellEnd"/>
            <w:r>
              <w:rPr>
                <w:lang w:val="sv-SE" w:eastAsia="zh-CN"/>
              </w:rPr>
              <w:t xml:space="preserve"> and </w:t>
            </w:r>
            <w:proofErr w:type="spellStart"/>
            <w:r>
              <w:rPr>
                <w:lang w:val="sv-SE" w:eastAsia="zh-CN"/>
              </w:rPr>
              <w:t>related</w:t>
            </w:r>
            <w:proofErr w:type="spellEnd"/>
            <w:r>
              <w:rPr>
                <w:lang w:val="sv-SE" w:eastAsia="zh-CN"/>
              </w:rPr>
              <w:t xml:space="preserve"> </w:t>
            </w:r>
            <w:proofErr w:type="spellStart"/>
            <w:r>
              <w:rPr>
                <w:lang w:val="sv-SE" w:eastAsia="zh-CN"/>
              </w:rPr>
              <w:t>capabilities</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left</w:t>
            </w:r>
            <w:proofErr w:type="spellEnd"/>
            <w:r>
              <w:rPr>
                <w:lang w:val="sv-SE" w:eastAsia="zh-CN"/>
              </w:rPr>
              <w:t xml:space="preserve"> for WI </w:t>
            </w:r>
            <w:proofErr w:type="spellStart"/>
            <w:r>
              <w:rPr>
                <w:lang w:val="sv-SE" w:eastAsia="zh-CN"/>
              </w:rPr>
              <w:t>phase</w:t>
            </w:r>
            <w:proofErr w:type="spellEnd"/>
            <w:r>
              <w:rPr>
                <w:lang w:val="sv-SE" w:eastAsia="zh-CN"/>
              </w:rPr>
              <w:t>.</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Qualcomm</w:t>
            </w:r>
            <w:proofErr w:type="spellEnd"/>
          </w:p>
        </w:tc>
      </w:tr>
    </w:tbl>
    <w:p w14:paraId="264C33E5" w14:textId="77777777" w:rsidR="00B47B3D" w:rsidRDefault="00B47B3D">
      <w:pPr>
        <w:pStyle w:val="BodyText"/>
        <w:spacing w:after="0"/>
        <w:rPr>
          <w:rFonts w:ascii="Times New Roman" w:hAnsi="Times New Roman"/>
          <w:sz w:val="22"/>
          <w:szCs w:val="22"/>
          <w:lang w:eastAsia="zh-CN"/>
        </w:rPr>
      </w:pPr>
    </w:p>
    <w:p w14:paraId="546FA60A" w14:textId="77777777" w:rsidR="00B47B3D" w:rsidRDefault="00B47B3D">
      <w:pPr>
        <w:pStyle w:val="BodyText"/>
        <w:spacing w:after="0"/>
        <w:rPr>
          <w:rFonts w:ascii="Times New Roman" w:hAnsi="Times New Roman"/>
          <w:sz w:val="22"/>
          <w:szCs w:val="22"/>
          <w:lang w:eastAsia="zh-CN"/>
        </w:rPr>
      </w:pPr>
    </w:p>
    <w:p w14:paraId="5A41C34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27ED0E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BodyText"/>
        <w:spacing w:after="0"/>
        <w:rPr>
          <w:rFonts w:ascii="Times New Roman" w:hAnsi="Times New Roman"/>
          <w:sz w:val="22"/>
          <w:szCs w:val="22"/>
          <w:lang w:eastAsia="zh-CN"/>
        </w:rPr>
      </w:pPr>
    </w:p>
    <w:p w14:paraId="609F4430" w14:textId="77777777" w:rsidR="00B47B3D" w:rsidRDefault="00B47B3D">
      <w:pPr>
        <w:pStyle w:val="BodyText"/>
        <w:spacing w:after="0"/>
        <w:rPr>
          <w:rFonts w:ascii="Times New Roman" w:hAnsi="Times New Roman"/>
          <w:sz w:val="22"/>
          <w:szCs w:val="22"/>
          <w:lang w:eastAsia="zh-CN"/>
        </w:rPr>
      </w:pPr>
    </w:p>
    <w:p w14:paraId="5907D561" w14:textId="77777777" w:rsidR="00B47B3D" w:rsidRDefault="00AD3679">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BodyText"/>
        <w:numPr>
          <w:ilvl w:val="0"/>
          <w:numId w:val="71"/>
        </w:numPr>
        <w:spacing w:after="0"/>
        <w:rPr>
          <w:rFonts w:ascii="Times New Roman" w:hAnsi="Times New Roman"/>
          <w:sz w:val="22"/>
          <w:szCs w:val="22"/>
          <w:lang w:eastAsia="zh-CN"/>
        </w:rPr>
      </w:pPr>
      <w:del w:id="819" w:author="Lee, Daewon" w:date="2020-11-02T21:37:00Z">
        <w:r>
          <w:rPr>
            <w:rFonts w:ascii="Times New Roman" w:hAnsi="Times New Roman"/>
            <w:sz w:val="22"/>
            <w:szCs w:val="22"/>
            <w:lang w:eastAsia="zh-CN"/>
          </w:rPr>
          <w:delText xml:space="preserve">RAN1 </w:delText>
        </w:r>
      </w:del>
      <w:ins w:id="820"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821" w:author="Lee, Daewon" w:date="2020-11-02T21:37:00Z">
        <w:r>
          <w:rPr>
            <w:rFonts w:ascii="Times New Roman" w:hAnsi="Times New Roman"/>
            <w:sz w:val="22"/>
            <w:szCs w:val="22"/>
            <w:lang w:eastAsia="zh-CN"/>
          </w:rPr>
          <w:t>d</w:t>
        </w:r>
      </w:ins>
      <w:del w:id="822"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823"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824" w:author="Intel2" w:date="2020-11-05T12:04:00Z">
        <w:r>
          <w:rPr>
            <w:rFonts w:ascii="Times New Roman" w:hAnsi="Times New Roman"/>
            <w:sz w:val="22"/>
            <w:szCs w:val="22"/>
            <w:lang w:eastAsia="zh-CN"/>
          </w:rPr>
          <w:t xml:space="preserve">investigation on the need for </w:t>
        </w:r>
        <w:proofErr w:type="spellStart"/>
        <w:r>
          <w:rPr>
            <w:rFonts w:ascii="Times New Roman" w:hAnsi="Times New Roman"/>
            <w:sz w:val="22"/>
            <w:szCs w:val="22"/>
            <w:lang w:eastAsia="zh-CN"/>
          </w:rPr>
          <w:t>enhacnment</w:t>
        </w:r>
      </w:ins>
      <w:ins w:id="825" w:author="Intel2" w:date="2020-11-05T12:06:00Z">
        <w:r>
          <w:rPr>
            <w:rFonts w:ascii="Times New Roman" w:hAnsi="Times New Roman"/>
            <w:sz w:val="22"/>
            <w:szCs w:val="22"/>
            <w:lang w:eastAsia="zh-CN"/>
          </w:rPr>
          <w:t>s</w:t>
        </w:r>
        <w:proofErr w:type="spellEnd"/>
        <w:r>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826"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827"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1CAD3B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lastRenderedPageBreak/>
        <w:t>BWP switch delay</w:t>
      </w:r>
    </w:p>
    <w:p w14:paraId="0D2A0B8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828"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2109C683" w14:textId="77777777" w:rsidR="00B47B3D" w:rsidRDefault="00AD3679">
      <w:pPr>
        <w:pStyle w:val="BodyText"/>
        <w:numPr>
          <w:ilvl w:val="1"/>
          <w:numId w:val="71"/>
        </w:numPr>
        <w:spacing w:after="0"/>
        <w:rPr>
          <w:ins w:id="829"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BodyText"/>
        <w:numPr>
          <w:ilvl w:val="1"/>
          <w:numId w:val="71"/>
        </w:numPr>
        <w:spacing w:after="0"/>
        <w:rPr>
          <w:ins w:id="830" w:author="Lee, Daewon" w:date="2020-11-02T21:40:00Z"/>
          <w:rFonts w:ascii="Times New Roman" w:hAnsi="Times New Roman"/>
          <w:sz w:val="22"/>
          <w:szCs w:val="22"/>
          <w:lang w:eastAsia="zh-CN"/>
        </w:rPr>
      </w:pPr>
      <w:ins w:id="831"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28FB1EA9" w14:textId="77777777" w:rsidR="00B47B3D" w:rsidRDefault="00AD3679">
      <w:pPr>
        <w:pStyle w:val="BodyText"/>
        <w:numPr>
          <w:ilvl w:val="1"/>
          <w:numId w:val="71"/>
        </w:numPr>
        <w:spacing w:after="0"/>
        <w:rPr>
          <w:ins w:id="832" w:author="Lee, Daewon" w:date="2020-11-02T21:40:00Z"/>
          <w:rFonts w:ascii="Times New Roman" w:hAnsi="Times New Roman"/>
          <w:sz w:val="22"/>
          <w:szCs w:val="22"/>
          <w:lang w:eastAsia="zh-CN"/>
        </w:rPr>
      </w:pPr>
      <w:ins w:id="833"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BodyText"/>
        <w:numPr>
          <w:ilvl w:val="1"/>
          <w:numId w:val="71"/>
        </w:numPr>
        <w:spacing w:after="0"/>
        <w:rPr>
          <w:ins w:id="834" w:author="Lee, Daewon" w:date="2020-11-02T21:40:00Z"/>
          <w:rFonts w:ascii="Times New Roman" w:hAnsi="Times New Roman"/>
          <w:sz w:val="22"/>
          <w:szCs w:val="22"/>
          <w:lang w:eastAsia="zh-CN"/>
        </w:rPr>
      </w:pPr>
      <w:ins w:id="835"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836"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837"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BodyText"/>
        <w:numPr>
          <w:ilvl w:val="1"/>
          <w:numId w:val="71"/>
        </w:numPr>
        <w:spacing w:after="0"/>
        <w:rPr>
          <w:ins w:id="838" w:author="Lee, Daewon" w:date="2020-11-02T21:40:00Z"/>
          <w:rFonts w:ascii="Times New Roman" w:hAnsi="Times New Roman"/>
          <w:sz w:val="22"/>
          <w:szCs w:val="22"/>
          <w:lang w:eastAsia="zh-CN"/>
        </w:rPr>
      </w:pPr>
      <w:ins w:id="839"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BodyText"/>
        <w:numPr>
          <w:ilvl w:val="1"/>
          <w:numId w:val="71"/>
        </w:numPr>
        <w:spacing w:after="0"/>
        <w:rPr>
          <w:ins w:id="840" w:author="Lee, Daewon" w:date="2020-11-02T21:40:00Z"/>
          <w:rFonts w:ascii="Times New Roman" w:hAnsi="Times New Roman"/>
          <w:sz w:val="22"/>
          <w:szCs w:val="22"/>
          <w:lang w:eastAsia="zh-CN"/>
        </w:rPr>
      </w:pPr>
      <w:ins w:id="841"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BodyText"/>
        <w:numPr>
          <w:ilvl w:val="1"/>
          <w:numId w:val="71"/>
        </w:numPr>
        <w:spacing w:after="0"/>
        <w:rPr>
          <w:ins w:id="842" w:author="Lee, Daewon" w:date="2020-11-02T21:40:00Z"/>
          <w:rFonts w:ascii="Times New Roman" w:hAnsi="Times New Roman"/>
          <w:sz w:val="22"/>
          <w:szCs w:val="22"/>
          <w:lang w:eastAsia="zh-CN"/>
        </w:rPr>
      </w:pPr>
      <w:ins w:id="843"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01CBE5A1" w14:textId="77777777" w:rsidR="00B47B3D" w:rsidRDefault="00AD3679">
      <w:pPr>
        <w:pStyle w:val="BodyText"/>
        <w:numPr>
          <w:ilvl w:val="1"/>
          <w:numId w:val="71"/>
        </w:numPr>
        <w:spacing w:after="0"/>
        <w:rPr>
          <w:ins w:id="844" w:author="Lee, Daewon" w:date="2020-11-02T21:40:00Z"/>
          <w:rFonts w:ascii="Times New Roman" w:hAnsi="Times New Roman"/>
          <w:sz w:val="22"/>
          <w:szCs w:val="22"/>
          <w:lang w:eastAsia="zh-CN"/>
        </w:rPr>
      </w:pPr>
      <w:ins w:id="845"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BodyText"/>
        <w:numPr>
          <w:ilvl w:val="0"/>
          <w:numId w:val="71"/>
        </w:numPr>
        <w:spacing w:after="0"/>
        <w:rPr>
          <w:ins w:id="846" w:author="Lee, Daewon" w:date="2020-11-02T21:33:00Z"/>
          <w:rFonts w:ascii="Times New Roman" w:hAnsi="Times New Roman"/>
          <w:sz w:val="22"/>
          <w:szCs w:val="22"/>
          <w:lang w:eastAsia="zh-CN"/>
        </w:rPr>
      </w:pPr>
      <w:ins w:id="847" w:author="Lee, Daewon" w:date="2020-11-02T21:32:00Z">
        <w:r>
          <w:rPr>
            <w:rFonts w:ascii="Times New Roman" w:hAnsi="Times New Roman"/>
            <w:sz w:val="22"/>
            <w:szCs w:val="22"/>
            <w:lang w:eastAsia="zh-CN"/>
          </w:rPr>
          <w:t xml:space="preserve">It was identified that </w:t>
        </w:r>
        <w:del w:id="848"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849" w:author="Lee, Daewon" w:date="2020-11-02T21:33:00Z">
        <w:r>
          <w:rPr>
            <w:rFonts w:ascii="Times New Roman" w:hAnsi="Times New Roman"/>
            <w:sz w:val="22"/>
            <w:szCs w:val="22"/>
            <w:lang w:eastAsia="zh-CN"/>
          </w:rPr>
          <w:t xml:space="preserve">tigation </w:t>
        </w:r>
        <w:del w:id="850"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851" w:author="Intel2" w:date="2020-11-05T12:10:00Z">
        <w:r>
          <w:rPr>
            <w:rFonts w:ascii="Times New Roman" w:hAnsi="Times New Roman"/>
            <w:sz w:val="22"/>
            <w:szCs w:val="22"/>
            <w:lang w:eastAsia="zh-CN"/>
          </w:rPr>
          <w:t xml:space="preserve"> and standardization, if needed</w:t>
        </w:r>
      </w:ins>
      <w:ins w:id="852" w:author="Lee, Daewon" w:date="2020-11-02T21:33:00Z">
        <w:r>
          <w:rPr>
            <w:rFonts w:ascii="Times New Roman" w:hAnsi="Times New Roman"/>
            <w:sz w:val="22"/>
            <w:szCs w:val="22"/>
            <w:lang w:eastAsia="zh-CN"/>
          </w:rPr>
          <w:t xml:space="preserve">. The following </w:t>
        </w:r>
      </w:ins>
      <w:ins w:id="853" w:author="Lee, Daewon" w:date="2020-11-02T21:34:00Z">
        <w:r>
          <w:rPr>
            <w:rFonts w:ascii="Times New Roman" w:hAnsi="Times New Roman"/>
            <w:sz w:val="22"/>
            <w:szCs w:val="22"/>
            <w:lang w:eastAsia="zh-CN"/>
          </w:rPr>
          <w:t>aspects</w:t>
        </w:r>
      </w:ins>
      <w:ins w:id="854" w:author="Lee, Daewon" w:date="2020-11-02T21:33:00Z">
        <w:r>
          <w:rPr>
            <w:rFonts w:ascii="Times New Roman" w:hAnsi="Times New Roman"/>
            <w:sz w:val="22"/>
            <w:szCs w:val="22"/>
            <w:lang w:eastAsia="zh-CN"/>
          </w:rPr>
          <w:t xml:space="preserve"> should be </w:t>
        </w:r>
      </w:ins>
      <w:ins w:id="855" w:author="Lee, Daewon" w:date="2020-11-02T21:34:00Z">
        <w:r>
          <w:rPr>
            <w:rFonts w:ascii="Times New Roman" w:hAnsi="Times New Roman"/>
            <w:sz w:val="22"/>
            <w:szCs w:val="22"/>
            <w:lang w:eastAsia="zh-CN"/>
          </w:rPr>
          <w:t xml:space="preserve">at least </w:t>
        </w:r>
      </w:ins>
      <w:ins w:id="856" w:author="Lee, Daewon" w:date="2020-11-02T21:33:00Z">
        <w:del w:id="857" w:author="Intel2" w:date="2020-11-05T12:11:00Z">
          <w:r>
            <w:rPr>
              <w:rFonts w:ascii="Times New Roman" w:hAnsi="Times New Roman"/>
              <w:sz w:val="22"/>
              <w:szCs w:val="22"/>
              <w:lang w:eastAsia="zh-CN"/>
            </w:rPr>
            <w:delText>consider</w:delText>
          </w:r>
        </w:del>
      </w:ins>
      <w:ins w:id="858" w:author="Lee, Daewon" w:date="2020-11-02T21:34:00Z">
        <w:del w:id="859" w:author="Intel2" w:date="2020-11-05T12:11:00Z">
          <w:r>
            <w:rPr>
              <w:rFonts w:ascii="Times New Roman" w:hAnsi="Times New Roman"/>
              <w:sz w:val="22"/>
              <w:szCs w:val="22"/>
              <w:lang w:eastAsia="zh-CN"/>
            </w:rPr>
            <w:delText>ed</w:delText>
          </w:r>
        </w:del>
      </w:ins>
      <w:ins w:id="860" w:author="Intel2" w:date="2020-11-05T12:11:00Z">
        <w:r>
          <w:rPr>
            <w:rFonts w:ascii="Times New Roman" w:hAnsi="Times New Roman"/>
            <w:sz w:val="22"/>
            <w:szCs w:val="22"/>
            <w:lang w:eastAsia="zh-CN"/>
          </w:rPr>
          <w:t>investigated</w:t>
        </w:r>
      </w:ins>
      <w:ins w:id="861" w:author="Lee, Daewon" w:date="2020-11-02T21:33:00Z">
        <w:r>
          <w:rPr>
            <w:rFonts w:ascii="Times New Roman" w:hAnsi="Times New Roman"/>
            <w:sz w:val="22"/>
            <w:szCs w:val="22"/>
            <w:lang w:eastAsia="zh-CN"/>
          </w:rPr>
          <w:t xml:space="preserve"> for multi-PDSCH/PUSCH scheduling</w:t>
        </w:r>
      </w:ins>
      <w:ins w:id="862" w:author="Lee, Daewon" w:date="2020-11-03T11:17:00Z">
        <w:del w:id="863" w:author="Intel2" w:date="2020-11-05T12:10:00Z">
          <w:r>
            <w:rPr>
              <w:rFonts w:ascii="Times New Roman" w:hAnsi="Times New Roman"/>
              <w:sz w:val="22"/>
              <w:szCs w:val="22"/>
              <w:lang w:eastAsia="zh-CN"/>
            </w:rPr>
            <w:delText>, if nee</w:delText>
          </w:r>
        </w:del>
      </w:ins>
      <w:ins w:id="864" w:author="Lee, Daewon" w:date="2020-11-03T11:18:00Z">
        <w:del w:id="865" w:author="Intel2" w:date="2020-11-05T12:10:00Z">
          <w:r>
            <w:rPr>
              <w:rFonts w:ascii="Times New Roman" w:hAnsi="Times New Roman"/>
              <w:sz w:val="22"/>
              <w:szCs w:val="22"/>
              <w:lang w:eastAsia="zh-CN"/>
            </w:rPr>
            <w:delText>ded</w:delText>
          </w:r>
        </w:del>
      </w:ins>
      <w:ins w:id="866" w:author="Lee, Daewon" w:date="2020-11-02T21:33:00Z">
        <w:r>
          <w:rPr>
            <w:rFonts w:ascii="Times New Roman" w:hAnsi="Times New Roman"/>
            <w:sz w:val="22"/>
            <w:szCs w:val="22"/>
            <w:lang w:eastAsia="zh-CN"/>
          </w:rPr>
          <w:t>:</w:t>
        </w:r>
      </w:ins>
    </w:p>
    <w:p w14:paraId="38716769" w14:textId="77777777" w:rsidR="00B47B3D" w:rsidRDefault="00AD3679">
      <w:pPr>
        <w:pStyle w:val="BodyText"/>
        <w:numPr>
          <w:ilvl w:val="1"/>
          <w:numId w:val="71"/>
        </w:numPr>
        <w:spacing w:after="0"/>
        <w:rPr>
          <w:ins w:id="867" w:author="Lee, Daewon" w:date="2020-11-02T21:34:00Z"/>
          <w:rFonts w:ascii="Times New Roman" w:hAnsi="Times New Roman"/>
          <w:sz w:val="22"/>
          <w:szCs w:val="22"/>
          <w:lang w:eastAsia="zh-CN"/>
        </w:rPr>
      </w:pPr>
      <w:ins w:id="868" w:author="Lee, Daewon" w:date="2020-11-03T11:17:00Z">
        <w:r>
          <w:rPr>
            <w:rFonts w:ascii="Times New Roman" w:hAnsi="Times New Roman"/>
            <w:sz w:val="22"/>
            <w:szCs w:val="22"/>
            <w:lang w:eastAsia="zh-CN"/>
          </w:rPr>
          <w:t>w</w:t>
        </w:r>
      </w:ins>
      <w:ins w:id="869" w:author="Lee, Daewon" w:date="2020-11-03T11:15:00Z">
        <w:r>
          <w:rPr>
            <w:rFonts w:ascii="Times New Roman" w:hAnsi="Times New Roman"/>
            <w:sz w:val="22"/>
            <w:szCs w:val="22"/>
            <w:lang w:eastAsia="zh-CN"/>
          </w:rPr>
          <w:t xml:space="preserve">hether to </w:t>
        </w:r>
      </w:ins>
      <w:ins w:id="870" w:author="Lee, Daewon" w:date="2020-11-03T11:16:00Z">
        <w:r>
          <w:rPr>
            <w:rFonts w:ascii="Times New Roman" w:hAnsi="Times New Roman"/>
            <w:sz w:val="22"/>
            <w:szCs w:val="22"/>
            <w:lang w:eastAsia="zh-CN"/>
          </w:rPr>
          <w:t>support a s</w:t>
        </w:r>
      </w:ins>
      <w:ins w:id="871" w:author="Lee, Daewon" w:date="2020-11-02T21:34:00Z">
        <w:r>
          <w:rPr>
            <w:rFonts w:ascii="Times New Roman" w:hAnsi="Times New Roman"/>
            <w:sz w:val="22"/>
            <w:szCs w:val="22"/>
            <w:lang w:eastAsia="zh-CN"/>
          </w:rPr>
          <w:t>ingle TB and</w:t>
        </w:r>
      </w:ins>
      <w:ins w:id="872" w:author="Lee, Daewon" w:date="2020-11-03T11:16:00Z">
        <w:r>
          <w:rPr>
            <w:rFonts w:ascii="Times New Roman" w:hAnsi="Times New Roman"/>
            <w:sz w:val="22"/>
            <w:szCs w:val="22"/>
            <w:lang w:eastAsia="zh-CN"/>
          </w:rPr>
          <w:t>/or</w:t>
        </w:r>
      </w:ins>
      <w:ins w:id="873"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BodyText"/>
        <w:numPr>
          <w:ilvl w:val="1"/>
          <w:numId w:val="71"/>
        </w:numPr>
        <w:spacing w:after="0"/>
        <w:rPr>
          <w:ins w:id="874" w:author="Lee, Daewon" w:date="2020-11-02T21:35:00Z"/>
          <w:rFonts w:ascii="Times New Roman" w:hAnsi="Times New Roman"/>
          <w:sz w:val="22"/>
          <w:szCs w:val="22"/>
          <w:lang w:eastAsia="zh-CN"/>
        </w:rPr>
      </w:pPr>
      <w:del w:id="875" w:author="Lee, Daewon" w:date="2020-11-02T21:32:00Z">
        <w:r>
          <w:rPr>
            <w:rFonts w:ascii="Times New Roman" w:hAnsi="Times New Roman"/>
            <w:sz w:val="22"/>
            <w:szCs w:val="22"/>
            <w:lang w:eastAsia="zh-CN"/>
          </w:rPr>
          <w:delText xml:space="preserve"> </w:delText>
        </w:r>
      </w:del>
      <w:ins w:id="876" w:author="Lee, Daewon" w:date="2020-11-03T11:17:00Z">
        <w:r>
          <w:rPr>
            <w:rFonts w:ascii="Times New Roman" w:hAnsi="Times New Roman"/>
            <w:sz w:val="22"/>
            <w:szCs w:val="22"/>
            <w:lang w:eastAsia="zh-CN"/>
          </w:rPr>
          <w:t>a</w:t>
        </w:r>
      </w:ins>
      <w:ins w:id="877" w:author="Lee, Daewon" w:date="2020-11-03T11:16:00Z">
        <w:r>
          <w:rPr>
            <w:rFonts w:ascii="Times New Roman" w:hAnsi="Times New Roman"/>
            <w:sz w:val="22"/>
            <w:szCs w:val="22"/>
            <w:lang w:eastAsia="zh-CN"/>
          </w:rPr>
          <w:t xml:space="preserve">pplicable </w:t>
        </w:r>
      </w:ins>
      <w:ins w:id="878" w:author="Lee, Daewon" w:date="2020-11-02T21:35:00Z">
        <w:r>
          <w:rPr>
            <w:rFonts w:ascii="Times New Roman" w:hAnsi="Times New Roman"/>
            <w:sz w:val="22"/>
            <w:szCs w:val="22"/>
            <w:lang w:eastAsia="zh-CN"/>
          </w:rPr>
          <w:t>DCI format</w:t>
        </w:r>
      </w:ins>
      <w:ins w:id="879" w:author="Lee, Daewon" w:date="2020-11-03T11:16:00Z">
        <w:r>
          <w:rPr>
            <w:rFonts w:ascii="Times New Roman" w:hAnsi="Times New Roman"/>
            <w:sz w:val="22"/>
            <w:szCs w:val="22"/>
            <w:lang w:eastAsia="zh-CN"/>
          </w:rPr>
          <w:t>(s) (including potential new formats)</w:t>
        </w:r>
      </w:ins>
      <w:ins w:id="880"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BodyText"/>
        <w:numPr>
          <w:ilvl w:val="1"/>
          <w:numId w:val="71"/>
        </w:numPr>
        <w:spacing w:after="0"/>
        <w:rPr>
          <w:ins w:id="881" w:author="Lee, Daewon" w:date="2020-11-02T21:36:00Z"/>
          <w:rFonts w:ascii="Times New Roman" w:hAnsi="Times New Roman"/>
          <w:sz w:val="22"/>
          <w:szCs w:val="22"/>
          <w:lang w:eastAsia="zh-CN"/>
        </w:rPr>
      </w:pPr>
      <w:ins w:id="882" w:author="Intel2" w:date="2020-11-05T12:12:00Z">
        <w:r>
          <w:rPr>
            <w:rFonts w:ascii="Times New Roman" w:hAnsi="Times New Roman"/>
            <w:sz w:val="22"/>
            <w:szCs w:val="22"/>
            <w:lang w:eastAsia="zh-CN"/>
          </w:rPr>
          <w:t>[</w:t>
        </w:r>
      </w:ins>
      <w:ins w:id="883" w:author="Intel2" w:date="2020-11-05T12:06:00Z">
        <w:r>
          <w:rPr>
            <w:rFonts w:ascii="Times New Roman" w:hAnsi="Times New Roman"/>
            <w:sz w:val="22"/>
            <w:szCs w:val="22"/>
            <w:lang w:eastAsia="zh-CN"/>
          </w:rPr>
          <w:t xml:space="preserve">Enhancement on </w:t>
        </w:r>
      </w:ins>
      <w:ins w:id="884" w:author="Lee, Daewon" w:date="2020-11-02T21:35:00Z">
        <w:r>
          <w:rPr>
            <w:rFonts w:ascii="Times New Roman" w:hAnsi="Times New Roman"/>
            <w:sz w:val="22"/>
            <w:szCs w:val="22"/>
            <w:lang w:eastAsia="zh-CN"/>
          </w:rPr>
          <w:t xml:space="preserve">multiple beam indication (multiple TCI states) </w:t>
        </w:r>
        <w:del w:id="885" w:author="Intel2" w:date="2020-11-05T12:06:00Z">
          <w:r>
            <w:rPr>
              <w:rFonts w:ascii="Times New Roman" w:hAnsi="Times New Roman"/>
              <w:sz w:val="22"/>
              <w:szCs w:val="22"/>
              <w:lang w:eastAsia="zh-CN"/>
            </w:rPr>
            <w:delText>and corresponding valid time duration of the indicate</w:delText>
          </w:r>
        </w:del>
      </w:ins>
      <w:ins w:id="886" w:author="Lee, Daewon" w:date="2020-11-02T21:36:00Z">
        <w:del w:id="887" w:author="Intel2" w:date="2020-11-05T12:06:00Z">
          <w:r>
            <w:rPr>
              <w:rFonts w:ascii="Times New Roman" w:hAnsi="Times New Roman"/>
              <w:sz w:val="22"/>
              <w:szCs w:val="22"/>
              <w:lang w:eastAsia="zh-CN"/>
            </w:rPr>
            <w:delText>d beams</w:delText>
          </w:r>
        </w:del>
      </w:ins>
      <w:ins w:id="888" w:author="Intel2" w:date="2020-11-05T12:12:00Z">
        <w:r>
          <w:rPr>
            <w:rFonts w:ascii="Times New Roman" w:hAnsi="Times New Roman"/>
            <w:sz w:val="22"/>
            <w:szCs w:val="22"/>
            <w:lang w:eastAsia="zh-CN"/>
          </w:rPr>
          <w:t>]</w:t>
        </w:r>
      </w:ins>
    </w:p>
    <w:p w14:paraId="77E0AB10" w14:textId="77777777" w:rsidR="00B47B3D" w:rsidRDefault="00AD3679">
      <w:pPr>
        <w:pStyle w:val="BodyText"/>
        <w:numPr>
          <w:ilvl w:val="1"/>
          <w:numId w:val="71"/>
        </w:numPr>
        <w:spacing w:after="0"/>
        <w:rPr>
          <w:ins w:id="889" w:author="Lee, Daewon" w:date="2020-11-02T21:36:00Z"/>
          <w:rFonts w:ascii="Times New Roman" w:hAnsi="Times New Roman"/>
          <w:sz w:val="22"/>
          <w:szCs w:val="22"/>
          <w:lang w:eastAsia="zh-CN"/>
        </w:rPr>
      </w:pPr>
      <w:ins w:id="890"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BodyText"/>
        <w:numPr>
          <w:ilvl w:val="1"/>
          <w:numId w:val="71"/>
        </w:numPr>
        <w:spacing w:after="0"/>
        <w:rPr>
          <w:rFonts w:ascii="Times New Roman" w:hAnsi="Times New Roman"/>
          <w:sz w:val="22"/>
          <w:szCs w:val="22"/>
          <w:lang w:eastAsia="zh-CN"/>
        </w:rPr>
      </w:pPr>
      <w:ins w:id="891" w:author="Lee, Daewon" w:date="2020-11-02T21:36:00Z">
        <w:r>
          <w:rPr>
            <w:rFonts w:ascii="Times New Roman" w:hAnsi="Times New Roman"/>
            <w:sz w:val="22"/>
            <w:szCs w:val="22"/>
            <w:lang w:eastAsia="zh-CN"/>
          </w:rPr>
          <w:t>HARQ enhancements for multi</w:t>
        </w:r>
      </w:ins>
      <w:ins w:id="892" w:author="Lee, Daewon" w:date="2020-11-02T21:37:00Z">
        <w:r>
          <w:rPr>
            <w:rFonts w:ascii="Times New Roman" w:hAnsi="Times New Roman"/>
            <w:sz w:val="22"/>
            <w:szCs w:val="22"/>
            <w:lang w:eastAsia="zh-CN"/>
          </w:rPr>
          <w:t>-PDSCH</w:t>
        </w:r>
        <w:del w:id="893" w:author="Intel2" w:date="2020-11-05T12:11:00Z">
          <w:r>
            <w:rPr>
              <w:rFonts w:ascii="Times New Roman" w:hAnsi="Times New Roman"/>
              <w:sz w:val="22"/>
              <w:szCs w:val="22"/>
              <w:lang w:eastAsia="zh-CN"/>
            </w:rPr>
            <w:delText>/PUSCH</w:delText>
          </w:r>
        </w:del>
      </w:ins>
    </w:p>
    <w:p w14:paraId="47A607DC" w14:textId="77777777" w:rsidR="00B47B3D" w:rsidRDefault="00B47B3D">
      <w:pPr>
        <w:pStyle w:val="BodyText"/>
        <w:spacing w:after="0"/>
        <w:rPr>
          <w:rFonts w:ascii="Times New Roman" w:hAnsi="Times New Roman"/>
          <w:sz w:val="22"/>
          <w:szCs w:val="22"/>
          <w:lang w:eastAsia="zh-CN"/>
        </w:rPr>
      </w:pPr>
    </w:p>
    <w:p w14:paraId="47884B9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96C3C" w14:textId="77777777" w:rsidR="00B47B3D" w:rsidRDefault="00AD3679">
            <w:pPr>
              <w:spacing w:after="0"/>
              <w:rPr>
                <w:lang w:val="sv-SE"/>
              </w:rPr>
            </w:pPr>
            <w:proofErr w:type="spellStart"/>
            <w:r>
              <w:rPr>
                <w:rStyle w:val="Strong"/>
                <w:color w:val="000000"/>
                <w:lang w:val="sv-SE"/>
              </w:rPr>
              <w:t>Comments</w:t>
            </w:r>
            <w:proofErr w:type="spellEnd"/>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proofErr w:type="spellStart"/>
            <w:r>
              <w:rPr>
                <w:lang w:val="sv-SE" w:eastAsia="zh-CN"/>
              </w:rPr>
              <w:t>Adding</w:t>
            </w:r>
            <w:proofErr w:type="spellEnd"/>
            <w:r>
              <w:rPr>
                <w:lang w:val="sv-SE" w:eastAsia="zh-CN"/>
              </w:rPr>
              <w:t xml:space="preserve">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Nokia’s</w:t>
            </w:r>
            <w:proofErr w:type="spellEnd"/>
            <w:r>
              <w:rPr>
                <w:lang w:val="sv-SE" w:eastAsia="zh-CN"/>
              </w:rPr>
              <w:t xml:space="preserve"> </w:t>
            </w:r>
            <w:proofErr w:type="spellStart"/>
            <w:r>
              <w:rPr>
                <w:lang w:val="sv-SE" w:eastAsia="zh-CN"/>
              </w:rPr>
              <w:t>proposed</w:t>
            </w:r>
            <w:proofErr w:type="spellEnd"/>
            <w:r>
              <w:rPr>
                <w:lang w:val="sv-SE" w:eastAsia="zh-CN"/>
              </w:rPr>
              <w:t xml:space="preserve"> addition and </w:t>
            </w:r>
            <w:proofErr w:type="spellStart"/>
            <w:r>
              <w:rPr>
                <w:lang w:val="sv-SE" w:eastAsia="zh-CN"/>
              </w:rPr>
              <w:t>further</w:t>
            </w:r>
            <w:proofErr w:type="spellEnd"/>
            <w:r>
              <w:rPr>
                <w:lang w:val="sv-SE" w:eastAsia="zh-CN"/>
              </w:rPr>
              <w:t xml:space="preserve"> additions on </w:t>
            </w:r>
            <w:proofErr w:type="spellStart"/>
            <w:r>
              <w:rPr>
                <w:lang w:val="sv-SE" w:eastAsia="zh-CN"/>
              </w:rPr>
              <w:t>similar</w:t>
            </w:r>
            <w:proofErr w:type="spellEnd"/>
            <w:r>
              <w:rPr>
                <w:lang w:val="sv-SE" w:eastAsia="zh-CN"/>
              </w:rPr>
              <w:t xml:space="preserve"> </w:t>
            </w:r>
            <w:proofErr w:type="spellStart"/>
            <w:r>
              <w:rPr>
                <w:lang w:val="sv-SE" w:eastAsia="zh-CN"/>
              </w:rPr>
              <w:t>point</w:t>
            </w:r>
            <w:proofErr w:type="spellEnd"/>
            <w:r>
              <w:rPr>
                <w:lang w:val="sv-SE" w:eastAsia="zh-CN"/>
              </w:rPr>
              <w:t xml:space="preserve"> as </w:t>
            </w:r>
            <w:proofErr w:type="spellStart"/>
            <w:r>
              <w:rPr>
                <w:lang w:val="sv-SE" w:eastAsia="zh-CN"/>
              </w:rPr>
              <w:t>follows</w:t>
            </w:r>
            <w:proofErr w:type="spellEnd"/>
            <w:r>
              <w:rPr>
                <w:lang w:val="sv-SE" w:eastAsia="zh-CN"/>
              </w:rPr>
              <w:t>:</w:t>
            </w:r>
          </w:p>
          <w:p w14:paraId="76963FFA" w14:textId="77777777" w:rsidR="00B47B3D" w:rsidRDefault="00AD3679">
            <w:pPr>
              <w:pStyle w:val="ListParagraph"/>
              <w:numPr>
                <w:ilvl w:val="0"/>
                <w:numId w:val="71"/>
              </w:numPr>
              <w:rPr>
                <w:lang w:val="sv-SE" w:eastAsia="zh-CN"/>
              </w:rPr>
            </w:pPr>
            <w:r>
              <w:rPr>
                <w:lang w:val="sv-SE" w:eastAsia="zh-CN"/>
              </w:rPr>
              <w:t xml:space="preserve">RAN1 </w:t>
            </w:r>
            <w:proofErr w:type="spellStart"/>
            <w:r>
              <w:rPr>
                <w:lang w:val="sv-SE" w:eastAsia="zh-CN"/>
              </w:rPr>
              <w:t>identifies</w:t>
            </w:r>
            <w:proofErr w:type="spellEnd"/>
            <w:r>
              <w:rPr>
                <w:lang w:val="sv-SE" w:eastAsia="zh-CN"/>
              </w:rPr>
              <w:t xml:space="preserve"> </w:t>
            </w:r>
            <w:proofErr w:type="spellStart"/>
            <w:r>
              <w:rPr>
                <w:lang w:val="sv-SE" w:eastAsia="zh-CN"/>
              </w:rPr>
              <w:t>that</w:t>
            </w:r>
            <w:proofErr w:type="spellEnd"/>
            <w:r>
              <w:rPr>
                <w:lang w:val="sv-SE" w:eastAsia="zh-CN"/>
              </w:rPr>
              <w:t xml:space="preserve"> for new </w:t>
            </w:r>
            <w:proofErr w:type="spellStart"/>
            <w:r>
              <w:rPr>
                <w:lang w:val="sv-SE" w:eastAsia="zh-CN"/>
              </w:rPr>
              <w:t>subcarrier</w:t>
            </w:r>
            <w:proofErr w:type="spellEnd"/>
            <w:r>
              <w:rPr>
                <w:lang w:val="sv-SE" w:eastAsia="zh-CN"/>
              </w:rPr>
              <w:t xml:space="preserve"> </w:t>
            </w:r>
            <w:proofErr w:type="spellStart"/>
            <w:r>
              <w:rPr>
                <w:lang w:val="sv-SE" w:eastAsia="zh-CN"/>
              </w:rPr>
              <w:t>spacing</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agreed</w:t>
            </w:r>
            <w:proofErr w:type="spellEnd"/>
            <w:r>
              <w:rPr>
                <w:lang w:val="sv-SE" w:eastAsia="zh-CN"/>
              </w:rPr>
              <w:t xml:space="preserve">, </w:t>
            </w:r>
            <w:proofErr w:type="spellStart"/>
            <w:r>
              <w:rPr>
                <w:lang w:val="sv-SE" w:eastAsia="zh-CN"/>
              </w:rPr>
              <w:t>will</w:t>
            </w:r>
            <w:proofErr w:type="spellEnd"/>
            <w:r>
              <w:rPr>
                <w:lang w:val="sv-SE" w:eastAsia="zh-CN"/>
              </w:rPr>
              <w:t xml:space="preserve"> </w:t>
            </w:r>
            <w:proofErr w:type="spellStart"/>
            <w:r>
              <w:rPr>
                <w:lang w:val="sv-SE" w:eastAsia="zh-CN"/>
              </w:rPr>
              <w:t>require</w:t>
            </w:r>
            <w:proofErr w:type="spellEnd"/>
            <w:r>
              <w:rPr>
                <w:lang w:val="sv-SE" w:eastAsia="zh-CN"/>
              </w:rPr>
              <w:t xml:space="preserve"> </w:t>
            </w:r>
            <w:proofErr w:type="spellStart"/>
            <w:r>
              <w:rPr>
                <w:lang w:val="sv-SE" w:eastAsia="zh-CN"/>
              </w:rPr>
              <w:t>standardization</w:t>
            </w:r>
            <w:proofErr w:type="spellEnd"/>
            <w:r>
              <w:rPr>
                <w:lang w:val="sv-SE" w:eastAsia="zh-CN"/>
              </w:rPr>
              <w:t xml:space="preserve"> </w:t>
            </w:r>
            <w:proofErr w:type="spellStart"/>
            <w:r>
              <w:rPr>
                <w:lang w:val="sv-SE" w:eastAsia="zh-CN"/>
              </w:rPr>
              <w:t>of</w:t>
            </w:r>
            <w:proofErr w:type="spellEnd"/>
            <w:r>
              <w:rPr>
                <w:lang w:val="sv-SE" w:eastAsia="zh-CN"/>
              </w:rPr>
              <w:t xml:space="preserve"> multi-PDSCH/PUSCH </w:t>
            </w:r>
            <w:proofErr w:type="spellStart"/>
            <w:r>
              <w:rPr>
                <w:lang w:val="sv-SE" w:eastAsia="zh-CN"/>
              </w:rPr>
              <w:t>scheduling</w:t>
            </w:r>
            <w:proofErr w:type="spellEnd"/>
            <w:r>
              <w:rPr>
                <w:lang w:val="sv-SE" w:eastAsia="zh-CN"/>
              </w:rPr>
              <w:t xml:space="preserve"> and at </w:t>
            </w:r>
            <w:proofErr w:type="spellStart"/>
            <w:r>
              <w:rPr>
                <w:lang w:val="sv-SE" w:eastAsia="zh-CN"/>
              </w:rPr>
              <w:t>least</w:t>
            </w:r>
            <w:proofErr w:type="spellEnd"/>
            <w:r>
              <w:rPr>
                <w:lang w:val="sv-SE" w:eastAsia="zh-CN"/>
              </w:rPr>
              <w:t xml:space="preserve"> </w:t>
            </w:r>
            <w:proofErr w:type="spellStart"/>
            <w:r>
              <w:rPr>
                <w:lang w:val="sv-SE" w:eastAsia="zh-CN"/>
              </w:rPr>
              <w:t>following</w:t>
            </w:r>
            <w:proofErr w:type="spellEnd"/>
            <w:r>
              <w:rPr>
                <w:lang w:val="sv-SE" w:eastAsia="zh-CN"/>
              </w:rPr>
              <w:t xml:space="preserve"> </w:t>
            </w:r>
            <w:proofErr w:type="spellStart"/>
            <w:r>
              <w:rPr>
                <w:lang w:val="sv-SE" w:eastAsia="zh-CN"/>
              </w:rPr>
              <w:t>specification</w:t>
            </w:r>
            <w:proofErr w:type="spellEnd"/>
            <w:r>
              <w:rPr>
                <w:lang w:val="sv-SE" w:eastAsia="zh-CN"/>
              </w:rPr>
              <w:t xml:space="preserve"> </w:t>
            </w:r>
            <w:proofErr w:type="spellStart"/>
            <w:r>
              <w:rPr>
                <w:lang w:val="sv-SE" w:eastAsia="zh-CN"/>
              </w:rPr>
              <w:t>enhancements</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w:t>
            </w:r>
          </w:p>
          <w:p w14:paraId="7D215659" w14:textId="77777777" w:rsidR="00B47B3D" w:rsidRDefault="00AD3679">
            <w:pPr>
              <w:pStyle w:val="ListParagraph"/>
              <w:numPr>
                <w:ilvl w:val="1"/>
                <w:numId w:val="71"/>
              </w:numPr>
              <w:rPr>
                <w:lang w:val="sv-SE" w:eastAsia="zh-CN"/>
              </w:rPr>
            </w:pPr>
            <w:proofErr w:type="spellStart"/>
            <w:r>
              <w:rPr>
                <w:lang w:val="sv-SE" w:eastAsia="zh-CN"/>
              </w:rPr>
              <w:t>Single</w:t>
            </w:r>
            <w:proofErr w:type="spellEnd"/>
            <w:r>
              <w:rPr>
                <w:lang w:val="sv-SE" w:eastAsia="zh-CN"/>
              </w:rPr>
              <w:t xml:space="preserve"> TB and </w:t>
            </w:r>
            <w:proofErr w:type="spellStart"/>
            <w:r>
              <w:rPr>
                <w:lang w:val="sv-SE" w:eastAsia="zh-CN"/>
              </w:rPr>
              <w:t>multiple</w:t>
            </w:r>
            <w:proofErr w:type="spellEnd"/>
            <w:r>
              <w:rPr>
                <w:lang w:val="sv-SE" w:eastAsia="zh-CN"/>
              </w:rPr>
              <w:t xml:space="preserve"> TB </w:t>
            </w:r>
            <w:proofErr w:type="spellStart"/>
            <w:r>
              <w:rPr>
                <w:lang w:val="sv-SE" w:eastAsia="zh-CN"/>
              </w:rPr>
              <w:t>scheduling</w:t>
            </w:r>
            <w:proofErr w:type="spellEnd"/>
            <w:r>
              <w:rPr>
                <w:lang w:val="sv-SE" w:eastAsia="zh-CN"/>
              </w:rPr>
              <w:t xml:space="preserve"> over </w:t>
            </w:r>
            <w:proofErr w:type="spellStart"/>
            <w:r>
              <w:rPr>
                <w:lang w:val="sv-SE" w:eastAsia="zh-CN"/>
              </w:rPr>
              <w:t>multiple</w:t>
            </w:r>
            <w:proofErr w:type="spellEnd"/>
            <w:r>
              <w:rPr>
                <w:lang w:val="sv-SE" w:eastAsia="zh-CN"/>
              </w:rPr>
              <w:t xml:space="preserve"> </w:t>
            </w:r>
            <w:proofErr w:type="spellStart"/>
            <w:r>
              <w:rPr>
                <w:lang w:val="sv-SE" w:eastAsia="zh-CN"/>
              </w:rPr>
              <w:t>slots</w:t>
            </w:r>
            <w:proofErr w:type="spellEnd"/>
          </w:p>
          <w:p w14:paraId="02FA9058" w14:textId="77777777" w:rsidR="00B47B3D" w:rsidRDefault="00AD3679">
            <w:pPr>
              <w:pStyle w:val="ListParagraph"/>
              <w:numPr>
                <w:ilvl w:val="1"/>
                <w:numId w:val="71"/>
              </w:numPr>
              <w:rPr>
                <w:lang w:val="sv-SE" w:eastAsia="zh-CN"/>
              </w:rPr>
            </w:pPr>
            <w:r>
              <w:rPr>
                <w:lang w:val="sv-SE" w:eastAsia="zh-CN"/>
              </w:rPr>
              <w:t xml:space="preserve">New </w:t>
            </w:r>
            <w:proofErr w:type="spellStart"/>
            <w:r>
              <w:rPr>
                <w:lang w:val="sv-SE" w:eastAsia="zh-CN"/>
              </w:rPr>
              <w:t>single</w:t>
            </w:r>
            <w:proofErr w:type="spellEnd"/>
            <w:r>
              <w:rPr>
                <w:lang w:val="sv-SE" w:eastAsia="zh-CN"/>
              </w:rPr>
              <w:t xml:space="preserve"> DCI format for multi-PDSCH and multi-PUSCH </w:t>
            </w:r>
            <w:proofErr w:type="spellStart"/>
            <w:r>
              <w:rPr>
                <w:lang w:val="sv-SE" w:eastAsia="zh-CN"/>
              </w:rPr>
              <w:t>scheduling</w:t>
            </w:r>
            <w:proofErr w:type="spellEnd"/>
          </w:p>
          <w:p w14:paraId="618024C2" w14:textId="77777777" w:rsidR="00B47B3D" w:rsidRDefault="00AD3679">
            <w:pPr>
              <w:pStyle w:val="ListParagraph"/>
              <w:numPr>
                <w:ilvl w:val="1"/>
                <w:numId w:val="71"/>
              </w:numPr>
              <w:rPr>
                <w:lang w:val="sv-SE" w:eastAsia="zh-CN"/>
              </w:rPr>
            </w:pPr>
            <w:proofErr w:type="spellStart"/>
            <w:r>
              <w:rPr>
                <w:lang w:val="sv-SE" w:eastAsia="zh-CN"/>
              </w:rPr>
              <w:t>Multiple</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indication</w:t>
            </w:r>
            <w:proofErr w:type="spellEnd"/>
            <w:r>
              <w:rPr>
                <w:lang w:val="sv-SE" w:eastAsia="zh-CN"/>
              </w:rPr>
              <w:t xml:space="preserve"> (</w:t>
            </w:r>
            <w:proofErr w:type="spellStart"/>
            <w:r>
              <w:rPr>
                <w:lang w:val="sv-SE" w:eastAsia="zh-CN"/>
              </w:rPr>
              <w:t>multiple</w:t>
            </w:r>
            <w:proofErr w:type="spellEnd"/>
            <w:r>
              <w:rPr>
                <w:lang w:val="sv-SE" w:eastAsia="zh-CN"/>
              </w:rPr>
              <w:t xml:space="preserve"> TCI </w:t>
            </w:r>
            <w:proofErr w:type="spellStart"/>
            <w:r>
              <w:rPr>
                <w:lang w:val="sv-SE" w:eastAsia="zh-CN"/>
              </w:rPr>
              <w:t>states</w:t>
            </w:r>
            <w:proofErr w:type="spellEnd"/>
            <w:r>
              <w:rPr>
                <w:lang w:val="sv-SE" w:eastAsia="zh-CN"/>
              </w:rPr>
              <w:t xml:space="preserve">) and </w:t>
            </w:r>
            <w:proofErr w:type="spellStart"/>
            <w:r>
              <w:rPr>
                <w:lang w:val="sv-SE" w:eastAsia="zh-CN"/>
              </w:rPr>
              <w:t>corresponding</w:t>
            </w:r>
            <w:proofErr w:type="spellEnd"/>
            <w:r>
              <w:rPr>
                <w:lang w:val="sv-SE" w:eastAsia="zh-CN"/>
              </w:rPr>
              <w:t xml:space="preserve"> </w:t>
            </w:r>
            <w:proofErr w:type="spellStart"/>
            <w:r>
              <w:rPr>
                <w:lang w:val="sv-SE" w:eastAsia="zh-CN"/>
              </w:rPr>
              <w:t>validity</w:t>
            </w:r>
            <w:proofErr w:type="spellEnd"/>
            <w:r>
              <w:rPr>
                <w:lang w:val="sv-SE" w:eastAsia="zh-CN"/>
              </w:rPr>
              <w:t xml:space="preserve"> in </w:t>
            </w:r>
            <w:proofErr w:type="spellStart"/>
            <w:r>
              <w:rPr>
                <w:lang w:val="sv-SE" w:eastAsia="zh-CN"/>
              </w:rPr>
              <w:t>time</w:t>
            </w:r>
            <w:proofErr w:type="spellEnd"/>
          </w:p>
          <w:p w14:paraId="0C0F0771" w14:textId="77777777" w:rsidR="00B47B3D" w:rsidRDefault="00AD3679">
            <w:pPr>
              <w:pStyle w:val="ListParagraph"/>
              <w:numPr>
                <w:ilvl w:val="1"/>
                <w:numId w:val="71"/>
              </w:numPr>
              <w:rPr>
                <w:lang w:val="sv-SE" w:eastAsia="zh-CN"/>
              </w:rPr>
            </w:pPr>
            <w:r>
              <w:rPr>
                <w:lang w:val="sv-SE" w:eastAsia="zh-CN"/>
              </w:rPr>
              <w:t xml:space="preserve">DM-RS </w:t>
            </w:r>
            <w:proofErr w:type="spellStart"/>
            <w:r>
              <w:rPr>
                <w:lang w:val="sv-SE" w:eastAsia="zh-CN"/>
              </w:rPr>
              <w:t>enhancements</w:t>
            </w:r>
            <w:proofErr w:type="spellEnd"/>
            <w:r>
              <w:rPr>
                <w:lang w:val="sv-SE" w:eastAsia="zh-CN"/>
              </w:rPr>
              <w:t xml:space="preserve"> </w:t>
            </w:r>
            <w:proofErr w:type="spellStart"/>
            <w:r>
              <w:rPr>
                <w:lang w:val="sv-SE" w:eastAsia="zh-CN"/>
              </w:rPr>
              <w:t>such</w:t>
            </w:r>
            <w:proofErr w:type="spellEnd"/>
            <w:r>
              <w:rPr>
                <w:lang w:val="sv-SE" w:eastAsia="zh-CN"/>
              </w:rPr>
              <w:t xml:space="preserve"> as DM-RS bundling, </w:t>
            </w:r>
            <w:proofErr w:type="spellStart"/>
            <w:r>
              <w:rPr>
                <w:lang w:val="sv-SE" w:eastAsia="zh-CN"/>
              </w:rPr>
              <w:t>time-domain</w:t>
            </w:r>
            <w:proofErr w:type="spellEnd"/>
            <w:r>
              <w:rPr>
                <w:lang w:val="sv-SE" w:eastAsia="zh-CN"/>
              </w:rPr>
              <w:t xml:space="preserve"> </w:t>
            </w:r>
            <w:proofErr w:type="spellStart"/>
            <w:r>
              <w:rPr>
                <w:lang w:val="sv-SE" w:eastAsia="zh-CN"/>
              </w:rPr>
              <w:t>pattern</w:t>
            </w:r>
            <w:proofErr w:type="spellEnd"/>
            <w:r>
              <w:rPr>
                <w:lang w:val="sv-SE" w:eastAsia="zh-CN"/>
              </w:rPr>
              <w:t>.</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w:t>
            </w:r>
            <w:proofErr w:type="spellStart"/>
            <w:r>
              <w:rPr>
                <w:lang w:val="sv-SE" w:eastAsia="zh-CN"/>
              </w:rPr>
              <w:t>We</w:t>
            </w:r>
            <w:proofErr w:type="spellEnd"/>
            <w:r>
              <w:rPr>
                <w:lang w:val="sv-SE" w:eastAsia="zh-CN"/>
              </w:rPr>
              <w:t xml:space="preserve"> support multi-PDSCH and multi-PUSCH </w:t>
            </w:r>
            <w:proofErr w:type="spellStart"/>
            <w:r>
              <w:rPr>
                <w:lang w:val="sv-SE" w:eastAsia="zh-CN"/>
              </w:rPr>
              <w:t>scheduling</w:t>
            </w:r>
            <w:proofErr w:type="spellEnd"/>
            <w:r>
              <w:rPr>
                <w:lang w:val="sv-SE" w:eastAsia="zh-CN"/>
              </w:rPr>
              <w:t xml:space="preserve">.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Nokia and </w:t>
            </w:r>
            <w:proofErr w:type="spellStart"/>
            <w:r>
              <w:rPr>
                <w:lang w:val="sv-SE" w:eastAsia="zh-CN"/>
              </w:rPr>
              <w:t>Lenovo</w:t>
            </w:r>
            <w:proofErr w:type="spellEnd"/>
            <w:r>
              <w:rPr>
                <w:lang w:val="sv-SE" w:eastAsia="zh-CN"/>
              </w:rPr>
              <w:t xml:space="preserve">, Motorola </w:t>
            </w:r>
            <w:proofErr w:type="spellStart"/>
            <w:r>
              <w:rPr>
                <w:lang w:val="sv-SE" w:eastAsia="zh-CN"/>
              </w:rPr>
              <w:t>Mobility’s</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add</w:t>
            </w:r>
            <w:proofErr w:type="spellEnd"/>
            <w:r>
              <w:rPr>
                <w:lang w:val="sv-SE" w:eastAsia="zh-CN"/>
              </w:rPr>
              <w:t xml:space="preserve"> HARQ </w:t>
            </w:r>
            <w:proofErr w:type="spellStart"/>
            <w:r>
              <w:rPr>
                <w:lang w:val="sv-SE" w:eastAsia="zh-CN"/>
              </w:rPr>
              <w:t>enhancement</w:t>
            </w:r>
            <w:proofErr w:type="spellEnd"/>
            <w:r>
              <w:rPr>
                <w:lang w:val="sv-SE" w:eastAsia="zh-CN"/>
              </w:rPr>
              <w:t xml:space="preserve"> for multi-TTI </w:t>
            </w:r>
            <w:proofErr w:type="spellStart"/>
            <w:r>
              <w:rPr>
                <w:lang w:val="sv-SE" w:eastAsia="zh-CN"/>
              </w:rPr>
              <w:t>scheduling</w:t>
            </w:r>
            <w:proofErr w:type="spellEnd"/>
            <w:r>
              <w:rPr>
                <w:lang w:val="sv-SE" w:eastAsia="zh-CN"/>
              </w:rPr>
              <w:t>.</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and </w:t>
            </w:r>
            <w:proofErr w:type="spellStart"/>
            <w:r>
              <w:rPr>
                <w:lang w:val="sv-SE" w:eastAsia="zh-CN"/>
              </w:rPr>
              <w:t>adding</w:t>
            </w:r>
            <w:proofErr w:type="spellEnd"/>
            <w:r>
              <w:rPr>
                <w:lang w:val="sv-SE" w:eastAsia="zh-CN"/>
              </w:rPr>
              <w:t xml:space="preserve"> multi-PDSCH </w:t>
            </w:r>
            <w:proofErr w:type="spellStart"/>
            <w:r>
              <w:rPr>
                <w:lang w:val="sv-SE" w:eastAsia="zh-CN"/>
              </w:rPr>
              <w:t>scheduling</w:t>
            </w:r>
            <w:proofErr w:type="spellEnd"/>
            <w:r>
              <w:rPr>
                <w:lang w:val="sv-SE" w:eastAsia="zh-CN"/>
              </w:rPr>
              <w:t xml:space="preserve"> and </w:t>
            </w:r>
            <w:proofErr w:type="spellStart"/>
            <w:r>
              <w:rPr>
                <w:lang w:val="sv-SE" w:eastAsia="zh-CN"/>
              </w:rPr>
              <w:t>correponding</w:t>
            </w:r>
            <w:proofErr w:type="spellEnd"/>
            <w:r>
              <w:rPr>
                <w:lang w:val="sv-SE" w:eastAsia="zh-CN"/>
              </w:rPr>
              <w:t xml:space="preserve"> HARQ </w:t>
            </w:r>
            <w:proofErr w:type="spellStart"/>
            <w:r>
              <w:rPr>
                <w:lang w:val="sv-SE" w:eastAsia="zh-CN"/>
              </w:rPr>
              <w:t>enhancement</w:t>
            </w:r>
            <w:proofErr w:type="spellEnd"/>
            <w:r>
              <w:rPr>
                <w:lang w:val="sv-SE" w:eastAsia="zh-CN"/>
              </w:rPr>
              <w: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 xml:space="preserve">In general, fine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hint="eastAsia"/>
                <w:lang w:val="sv-SE" w:eastAsia="ko-KR"/>
              </w:rPr>
              <w:t>Moderator</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For </w:t>
            </w:r>
            <w:proofErr w:type="spellStart"/>
            <w:r>
              <w:rPr>
                <w:rFonts w:eastAsiaTheme="minorEastAsia"/>
                <w:lang w:val="sv-SE" w:eastAsia="ko-KR"/>
              </w:rPr>
              <w:t>Proposal</w:t>
            </w:r>
            <w:proofErr w:type="spellEnd"/>
            <w:r>
              <w:rPr>
                <w:rFonts w:eastAsiaTheme="minorEastAsia"/>
                <w:lang w:val="sv-SE" w:eastAsia="ko-KR"/>
              </w:rPr>
              <w:t xml:space="preserve"> 2),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not </w:t>
            </w:r>
            <w:proofErr w:type="spellStart"/>
            <w:r>
              <w:rPr>
                <w:rFonts w:eastAsiaTheme="minorEastAsia"/>
                <w:lang w:val="sv-SE" w:eastAsia="ko-KR"/>
              </w:rPr>
              <w:t>convinced</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the </w:t>
            </w:r>
            <w:proofErr w:type="spellStart"/>
            <w:r>
              <w:rPr>
                <w:rFonts w:eastAsiaTheme="minorEastAsia"/>
                <w:lang w:val="sv-SE" w:eastAsia="ko-KR"/>
              </w:rPr>
              <w:t>above</w:t>
            </w:r>
            <w:proofErr w:type="spellEnd"/>
            <w:r>
              <w:rPr>
                <w:rFonts w:eastAsiaTheme="minorEastAsia"/>
                <w:lang w:val="sv-SE" w:eastAsia="ko-KR"/>
              </w:rPr>
              <w:t xml:space="preserve"> list is the full set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timelines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will</w:t>
            </w:r>
            <w:proofErr w:type="spellEnd"/>
            <w:r>
              <w:rPr>
                <w:rFonts w:eastAsiaTheme="minorEastAsia"/>
                <w:lang w:val="sv-SE" w:eastAsia="ko-KR"/>
              </w:rPr>
              <w:t xml:space="preserve"> </w:t>
            </w:r>
            <w:proofErr w:type="spellStart"/>
            <w:r>
              <w:rPr>
                <w:rFonts w:eastAsiaTheme="minorEastAsia"/>
                <w:lang w:val="sv-SE" w:eastAsia="ko-KR"/>
              </w:rPr>
              <w:t>nessesitate</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work</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to </w:t>
            </w:r>
            <w:proofErr w:type="spellStart"/>
            <w:r>
              <w:rPr>
                <w:rFonts w:eastAsiaTheme="minorEastAsia"/>
                <w:lang w:val="sv-SE" w:eastAsia="ko-KR"/>
              </w:rPr>
              <w:t>add</w:t>
            </w:r>
            <w:proofErr w:type="spellEnd"/>
            <w:r>
              <w:rPr>
                <w:rFonts w:eastAsiaTheme="minorEastAsia"/>
                <w:lang w:val="sv-SE" w:eastAsia="ko-KR"/>
              </w:rPr>
              <w:t xml:space="preserve"> ”at </w:t>
            </w:r>
            <w:proofErr w:type="spellStart"/>
            <w:r>
              <w:rPr>
                <w:rFonts w:eastAsiaTheme="minorEastAsia"/>
                <w:lang w:val="sv-SE" w:eastAsia="ko-KR"/>
              </w:rPr>
              <w:t>least</w:t>
            </w:r>
            <w:proofErr w:type="spellEnd"/>
            <w:r>
              <w:rPr>
                <w:rFonts w:eastAsiaTheme="minorEastAsia"/>
                <w:lang w:val="sv-SE" w:eastAsia="ko-KR"/>
              </w:rPr>
              <w:t xml:space="preserve">” in </w:t>
            </w:r>
            <w:proofErr w:type="spellStart"/>
            <w:r>
              <w:rPr>
                <w:rFonts w:eastAsiaTheme="minorEastAsia"/>
                <w:lang w:val="sv-SE" w:eastAsia="ko-KR"/>
              </w:rPr>
              <w:t>Proposal</w:t>
            </w:r>
            <w:proofErr w:type="spellEnd"/>
            <w:r>
              <w:rPr>
                <w:rFonts w:eastAsiaTheme="minorEastAsia"/>
                <w:lang w:val="sv-SE" w:eastAsia="ko-KR"/>
              </w:rPr>
              <w:t xml:space="preserve"> 2) and </w:t>
            </w:r>
            <w:proofErr w:type="spellStart"/>
            <w:r>
              <w:rPr>
                <w:rFonts w:eastAsiaTheme="minorEastAsia"/>
                <w:lang w:val="sv-SE" w:eastAsia="ko-KR"/>
              </w:rPr>
              <w:t>include</w:t>
            </w:r>
            <w:proofErr w:type="spellEnd"/>
            <w:r>
              <w:rPr>
                <w:rFonts w:eastAsiaTheme="minorEastAsia"/>
                <w:lang w:val="sv-SE" w:eastAsia="ko-KR"/>
              </w:rPr>
              <w:t xml:space="preserve"> </w:t>
            </w:r>
            <w:proofErr w:type="spellStart"/>
            <w:r>
              <w:rPr>
                <w:rFonts w:eastAsiaTheme="minorEastAsia"/>
                <w:lang w:val="sv-SE" w:eastAsia="ko-KR"/>
              </w:rPr>
              <w:t>timeline</w:t>
            </w:r>
            <w:proofErr w:type="spellEnd"/>
            <w:r>
              <w:rPr>
                <w:rFonts w:eastAsiaTheme="minorEastAsia"/>
                <w:lang w:val="sv-SE" w:eastAsia="ko-KR"/>
              </w:rPr>
              <w:t xml:space="preserve"> for PUSCH in </w:t>
            </w:r>
            <w:proofErr w:type="spellStart"/>
            <w:r>
              <w:rPr>
                <w:rFonts w:eastAsiaTheme="minorEastAsia"/>
                <w:lang w:val="sv-SE" w:eastAsia="ko-KR"/>
              </w:rPr>
              <w:t>response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UL grant, </w:t>
            </w:r>
            <w:proofErr w:type="spellStart"/>
            <w:r>
              <w:rPr>
                <w:rFonts w:eastAsiaTheme="minorEastAsia"/>
                <w:lang w:val="sv-SE" w:eastAsia="ko-KR"/>
              </w:rPr>
              <w:t>timeline</w:t>
            </w:r>
            <w:proofErr w:type="spellEnd"/>
            <w:r>
              <w:rPr>
                <w:rFonts w:eastAsiaTheme="minorEastAsia"/>
                <w:lang w:val="sv-SE" w:eastAsia="ko-KR"/>
              </w:rPr>
              <w:t xml:space="preserve"> for HARQ-ACK information in </w:t>
            </w:r>
            <w:proofErr w:type="spellStart"/>
            <w:r>
              <w:rPr>
                <w:rFonts w:eastAsiaTheme="minorEastAsia"/>
                <w:lang w:val="sv-SE" w:eastAsia="ko-KR"/>
              </w:rPr>
              <w:t>resonse</w:t>
            </w:r>
            <w:proofErr w:type="spellEnd"/>
            <w:r>
              <w:rPr>
                <w:rFonts w:eastAsiaTheme="minorEastAsia"/>
                <w:lang w:val="sv-SE" w:eastAsia="ko-KR"/>
              </w:rPr>
              <w:t xml:space="preserve"> to PDSCH (not SPS PDSCH), minimum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P_switch</w:t>
            </w:r>
            <w:proofErr w:type="spellEnd"/>
            <w:r>
              <w:rPr>
                <w:rFonts w:eastAsiaTheme="minorEastAsia"/>
                <w:lang w:val="sv-SE" w:eastAsia="ko-KR"/>
              </w:rPr>
              <w:t xml:space="preserve"> for </w:t>
            </w:r>
            <w:proofErr w:type="spellStart"/>
            <w:r>
              <w:rPr>
                <w:rFonts w:eastAsiaTheme="minorEastAsia"/>
                <w:lang w:val="sv-SE" w:eastAsia="ko-KR"/>
              </w:rPr>
              <w:t>search</w:t>
            </w:r>
            <w:proofErr w:type="spellEnd"/>
            <w:r>
              <w:rPr>
                <w:rFonts w:eastAsiaTheme="minorEastAsia"/>
                <w:lang w:val="sv-SE" w:eastAsia="ko-KR"/>
              </w:rPr>
              <w:t xml:space="preserve"> space set </w:t>
            </w:r>
            <w:proofErr w:type="spellStart"/>
            <w:r>
              <w:rPr>
                <w:rFonts w:eastAsiaTheme="minorEastAsia"/>
                <w:lang w:val="sv-SE" w:eastAsia="ko-KR"/>
              </w:rPr>
              <w:t>group</w:t>
            </w:r>
            <w:proofErr w:type="spellEnd"/>
            <w:r>
              <w:rPr>
                <w:rFonts w:eastAsiaTheme="minorEastAsia"/>
                <w:lang w:val="sv-SE" w:eastAsia="ko-KR"/>
              </w:rPr>
              <w:t xml:space="preserve"> </w:t>
            </w:r>
            <w:proofErr w:type="spellStart"/>
            <w:r>
              <w:rPr>
                <w:rFonts w:eastAsiaTheme="minorEastAsia"/>
                <w:lang w:val="sv-SE" w:eastAsia="ko-KR"/>
              </w:rPr>
              <w:t>switching</w:t>
            </w:r>
            <w:proofErr w:type="spellEnd"/>
            <w:r>
              <w:rPr>
                <w:rFonts w:eastAsiaTheme="minorEastAsia"/>
                <w:lang w:val="sv-SE" w:eastAsia="ko-KR"/>
              </w:rPr>
              <w:t xml:space="preserve">, </w:t>
            </w:r>
            <w:proofErr w:type="spellStart"/>
            <w:r>
              <w:rPr>
                <w:rFonts w:eastAsiaTheme="minorEastAsia"/>
                <w:lang w:val="sv-SE" w:eastAsia="ko-KR"/>
              </w:rPr>
              <w:t>etc</w:t>
            </w:r>
            <w:proofErr w:type="spellEnd"/>
            <w:r>
              <w:rPr>
                <w:rFonts w:eastAsiaTheme="minorEastAsia"/>
                <w:lang w:val="sv-SE" w:eastAsia="ko-KR"/>
              </w:rPr>
              <w:t xml:space="preserve">, as </w:t>
            </w:r>
            <w:proofErr w:type="spellStart"/>
            <w:r>
              <w:rPr>
                <w:rFonts w:eastAsiaTheme="minorEastAsia"/>
                <w:lang w:val="sv-SE" w:eastAsia="ko-KR"/>
              </w:rPr>
              <w:t>follows</w:t>
            </w:r>
            <w:proofErr w:type="spellEnd"/>
            <w:r>
              <w:rPr>
                <w:rFonts w:eastAsiaTheme="minorEastAsia"/>
                <w:lang w:val="sv-SE" w:eastAsia="ko-KR"/>
              </w:rPr>
              <w:t>:</w:t>
            </w:r>
          </w:p>
          <w:p w14:paraId="66D57012" w14:textId="77777777" w:rsidR="00B47B3D" w:rsidRDefault="00B47B3D">
            <w:pPr>
              <w:rPr>
                <w:rFonts w:eastAsiaTheme="minorEastAsia"/>
                <w:lang w:val="sv-SE" w:eastAsia="ko-KR"/>
              </w:rPr>
            </w:pPr>
          </w:p>
          <w:p w14:paraId="25395242" w14:textId="77777777" w:rsidR="00B47B3D" w:rsidRDefault="00AD3679">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894"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895"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B42677D"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68AB0DA6" w14:textId="77777777" w:rsidR="00B47B3D" w:rsidRDefault="00AD3679">
            <w:pPr>
              <w:pStyle w:val="BodyText"/>
              <w:numPr>
                <w:ilvl w:val="1"/>
                <w:numId w:val="72"/>
              </w:numPr>
              <w:spacing w:after="0"/>
              <w:rPr>
                <w:ins w:id="896"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BodyText"/>
              <w:numPr>
                <w:ilvl w:val="1"/>
                <w:numId w:val="72"/>
              </w:numPr>
              <w:spacing w:after="0"/>
              <w:rPr>
                <w:ins w:id="897" w:author="김선욱/책임연구원/미래기술센터 C&amp;M표준(연)5G무선통신표준Task(seonwook.kim@lge.com)" w:date="2020-11-02T11:59:00Z"/>
                <w:rFonts w:ascii="Times New Roman" w:hAnsi="Times New Roman"/>
                <w:sz w:val="22"/>
                <w:szCs w:val="22"/>
                <w:lang w:eastAsia="zh-CN"/>
              </w:rPr>
            </w:pPr>
            <w:ins w:id="898"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BodyText"/>
              <w:numPr>
                <w:ilvl w:val="1"/>
                <w:numId w:val="72"/>
              </w:numPr>
              <w:spacing w:after="0"/>
              <w:rPr>
                <w:rFonts w:ascii="Times New Roman" w:hAnsi="Times New Roman"/>
                <w:sz w:val="22"/>
                <w:szCs w:val="22"/>
                <w:lang w:eastAsia="zh-CN"/>
              </w:rPr>
            </w:pPr>
            <w:ins w:id="899"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r>
              <w:rPr>
                <w:rFonts w:eastAsia="MS Mincho"/>
                <w:lang w:val="sv-SE" w:eastAsia="ja-JP"/>
              </w:rPr>
              <w:t xml:space="preserve">support the suggestion from Nokia, </w:t>
            </w:r>
            <w:proofErr w:type="spellStart"/>
            <w:r>
              <w:rPr>
                <w:rFonts w:eastAsia="MS Mincho"/>
                <w:lang w:val="sv-SE" w:eastAsia="ja-JP"/>
              </w:rPr>
              <w:t>Lenovo</w:t>
            </w:r>
            <w:proofErr w:type="spellEnd"/>
            <w:r>
              <w:rPr>
                <w:rFonts w:eastAsia="MS Mincho"/>
                <w:lang w:val="sv-SE" w:eastAsia="ja-JP"/>
              </w:rPr>
              <w:t xml:space="preserve">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proofErr w:type="spellStart"/>
            <w:r>
              <w:rPr>
                <w:rFonts w:hint="eastAsia"/>
                <w:lang w:val="sv-SE" w:eastAsia="zh-CN"/>
              </w:rPr>
              <w:t>A</w:t>
            </w:r>
            <w:r>
              <w:rPr>
                <w:lang w:val="sv-SE" w:eastAsia="zh-CN"/>
              </w:rPr>
              <w:t>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LGE’s</w:t>
            </w:r>
            <w:proofErr w:type="spellEnd"/>
            <w:r>
              <w:rPr>
                <w:lang w:val="sv-SE" w:eastAsia="zh-CN"/>
              </w:rPr>
              <w:t xml:space="preserve"> </w:t>
            </w:r>
            <w:proofErr w:type="spellStart"/>
            <w:r>
              <w:rPr>
                <w:lang w:val="sv-SE" w:eastAsia="zh-CN"/>
              </w:rPr>
              <w:t>update</w:t>
            </w:r>
            <w:proofErr w:type="spellEnd"/>
            <w:r>
              <w:rPr>
                <w:lang w:val="sv-SE" w:eastAsia="zh-CN"/>
              </w:rPr>
              <w:t xml:space="preserve"> </w:t>
            </w:r>
            <w:proofErr w:type="spellStart"/>
            <w:r>
              <w:rPr>
                <w:lang w:val="sv-SE" w:eastAsia="zh-CN"/>
              </w:rPr>
              <w:t>especially</w:t>
            </w:r>
            <w:proofErr w:type="spellEnd"/>
            <w:r>
              <w:rPr>
                <w:lang w:val="sv-SE" w:eastAsia="zh-CN"/>
              </w:rPr>
              <w:t xml:space="preserve"> for ”at </w:t>
            </w:r>
            <w:proofErr w:type="spellStart"/>
            <w:r>
              <w:rPr>
                <w:lang w:val="sv-SE" w:eastAsia="zh-CN"/>
              </w:rPr>
              <w:t>least</w:t>
            </w:r>
            <w:proofErr w:type="spellEnd"/>
            <w:r>
              <w:rPr>
                <w:lang w:val="sv-SE" w:eastAsia="zh-CN"/>
              </w:rPr>
              <w: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proofErr w:type="spellStart"/>
            <w:r>
              <w:rPr>
                <w:lang w:val="sv-SE" w:eastAsia="zh-CN"/>
              </w:rPr>
              <w:t>Would</w:t>
            </w:r>
            <w:proofErr w:type="spellEnd"/>
            <w:r>
              <w:rPr>
                <w:lang w:val="sv-SE" w:eastAsia="zh-CN"/>
              </w:rPr>
              <w:t xml:space="preserve"> </w:t>
            </w:r>
            <w:proofErr w:type="spellStart"/>
            <w:r>
              <w:rPr>
                <w:lang w:val="sv-SE" w:eastAsia="zh-CN"/>
              </w:rPr>
              <w:t>want</w:t>
            </w:r>
            <w:proofErr w:type="spellEnd"/>
            <w:r>
              <w:rPr>
                <w:lang w:val="sv-SE" w:eastAsia="zh-CN"/>
              </w:rPr>
              <w:t xml:space="preserve"> to </w:t>
            </w:r>
            <w:proofErr w:type="spellStart"/>
            <w:r>
              <w:rPr>
                <w:lang w:val="sv-SE" w:eastAsia="zh-CN"/>
              </w:rPr>
              <w:t>confirm</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agreement</w:t>
            </w:r>
            <w:proofErr w:type="spellEnd"/>
            <w:r>
              <w:rPr>
                <w:lang w:val="sv-SE" w:eastAsia="zh-CN"/>
              </w:rPr>
              <w:t xml:space="preserve"> </w:t>
            </w:r>
            <w:proofErr w:type="spellStart"/>
            <w:r>
              <w:rPr>
                <w:lang w:val="sv-SE" w:eastAsia="zh-CN"/>
              </w:rPr>
              <w:t>will</w:t>
            </w:r>
            <w:proofErr w:type="spellEnd"/>
            <w:r>
              <w:rPr>
                <w:lang w:val="sv-SE" w:eastAsia="zh-CN"/>
              </w:rPr>
              <w:t xml:space="preserve"> be </w:t>
            </w:r>
            <w:proofErr w:type="spellStart"/>
            <w:r>
              <w:rPr>
                <w:lang w:val="sv-SE" w:eastAsia="zh-CN"/>
              </w:rPr>
              <w:t>captured</w:t>
            </w:r>
            <w:proofErr w:type="spellEnd"/>
            <w:r>
              <w:rPr>
                <w:lang w:val="sv-SE" w:eastAsia="zh-CN"/>
              </w:rPr>
              <w:t xml:space="preserve"> in addition to </w:t>
            </w:r>
            <w:proofErr w:type="spellStart"/>
            <w:r>
              <w:rPr>
                <w:lang w:val="sv-SE" w:eastAsia="zh-CN"/>
              </w:rPr>
              <w:t>what</w:t>
            </w:r>
            <w:proofErr w:type="spellEnd"/>
            <w:r>
              <w:rPr>
                <w:lang w:val="sv-SE" w:eastAsia="zh-CN"/>
              </w:rPr>
              <w:t xml:space="preserve"> the </w:t>
            </w:r>
            <w:proofErr w:type="spellStart"/>
            <w:r>
              <w:rPr>
                <w:lang w:val="sv-SE" w:eastAsia="zh-CN"/>
              </w:rPr>
              <w:t>agreement</w:t>
            </w:r>
            <w:proofErr w:type="spellEnd"/>
            <w:r>
              <w:rPr>
                <w:lang w:val="sv-SE" w:eastAsia="zh-CN"/>
              </w:rPr>
              <w:t xml:space="preserve"> on </w:t>
            </w:r>
            <w:proofErr w:type="spellStart"/>
            <w:r>
              <w:rPr>
                <w:lang w:val="sv-SE" w:eastAsia="zh-CN"/>
              </w:rPr>
              <w:t>timeline</w:t>
            </w:r>
            <w:proofErr w:type="spellEnd"/>
            <w:r>
              <w:rPr>
                <w:lang w:val="sv-SE" w:eastAsia="zh-CN"/>
              </w:rPr>
              <w:t xml:space="preserve"> </w:t>
            </w:r>
            <w:proofErr w:type="spellStart"/>
            <w:r>
              <w:rPr>
                <w:lang w:val="sv-SE" w:eastAsia="zh-CN"/>
              </w:rPr>
              <w:t>had</w:t>
            </w:r>
            <w:proofErr w:type="spellEnd"/>
            <w:r>
              <w:rPr>
                <w:lang w:val="sv-SE" w:eastAsia="zh-CN"/>
              </w:rPr>
              <w:t xml:space="preserve"> in RAN1 #102-e i.e.:</w:t>
            </w:r>
          </w:p>
          <w:p w14:paraId="3E6A9F13" w14:textId="77777777" w:rsidR="00B47B3D" w:rsidRDefault="00AD3679">
            <w:pPr>
              <w:spacing w:after="0"/>
              <w:rPr>
                <w:lang w:val="sv-SE" w:eastAsia="zh-CN"/>
              </w:rPr>
            </w:pPr>
            <w:proofErr w:type="spellStart"/>
            <w:r>
              <w:rPr>
                <w:lang w:val="sv-SE" w:eastAsia="zh-CN"/>
              </w:rPr>
              <w:t>Consider</w:t>
            </w:r>
            <w:proofErr w:type="spellEnd"/>
            <w:r>
              <w:rPr>
                <w:lang w:val="sv-SE" w:eastAsia="zh-CN"/>
              </w:rPr>
              <w:t xml:space="preserve"> at </w:t>
            </w:r>
            <w:proofErr w:type="spellStart"/>
            <w:r>
              <w:rPr>
                <w:lang w:val="sv-SE" w:eastAsia="zh-CN"/>
              </w:rPr>
              <w:t>least</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processing</w:t>
            </w:r>
            <w:proofErr w:type="spellEnd"/>
            <w:r>
              <w:rPr>
                <w:lang w:val="sv-SE" w:eastAsia="zh-CN"/>
              </w:rPr>
              <w:t xml:space="preserve"> </w:t>
            </w:r>
            <w:proofErr w:type="spellStart"/>
            <w:r>
              <w:rPr>
                <w:lang w:val="sv-SE" w:eastAsia="zh-CN"/>
              </w:rPr>
              <w:t>timelines</w:t>
            </w:r>
            <w:proofErr w:type="spellEnd"/>
            <w:r>
              <w:rPr>
                <w:lang w:val="sv-SE" w:eastAsia="zh-CN"/>
              </w:rPr>
              <w:t xml:space="preserve"> for new SCS (</w:t>
            </w:r>
            <w:proofErr w:type="spellStart"/>
            <w:r>
              <w:rPr>
                <w:lang w:val="sv-SE" w:eastAsia="zh-CN"/>
              </w:rPr>
              <w:t>if</w:t>
            </w:r>
            <w:proofErr w:type="spellEnd"/>
            <w:r>
              <w:rPr>
                <w:lang w:val="sv-SE" w:eastAsia="zh-CN"/>
              </w:rPr>
              <w:t xml:space="preserve"> </w:t>
            </w:r>
            <w:proofErr w:type="spellStart"/>
            <w:r>
              <w:rPr>
                <w:lang w:val="sv-SE" w:eastAsia="zh-CN"/>
              </w:rPr>
              <w:t>agreed</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are</w:t>
            </w:r>
            <w:proofErr w:type="spellEnd"/>
            <w:r>
              <w:rPr>
                <w:lang w:val="sv-SE" w:eastAsia="zh-CN"/>
              </w:rPr>
              <w:t xml:space="preserve"> not </w:t>
            </w:r>
            <w:proofErr w:type="spellStart"/>
            <w:r>
              <w:rPr>
                <w:lang w:val="sv-SE" w:eastAsia="zh-CN"/>
              </w:rPr>
              <w:t>currently</w:t>
            </w:r>
            <w:proofErr w:type="spellEnd"/>
            <w:r>
              <w:rPr>
                <w:lang w:val="sv-SE" w:eastAsia="zh-CN"/>
              </w:rPr>
              <w:t xml:space="preserve"> </w:t>
            </w:r>
            <w:proofErr w:type="spellStart"/>
            <w:r>
              <w:rPr>
                <w:lang w:val="sv-SE" w:eastAsia="zh-CN"/>
              </w:rPr>
              <w:t>supported</w:t>
            </w:r>
            <w:proofErr w:type="spellEnd"/>
            <w:r>
              <w:rPr>
                <w:lang w:val="sv-SE" w:eastAsia="zh-CN"/>
              </w:rPr>
              <w:t>,</w:t>
            </w:r>
          </w:p>
          <w:p w14:paraId="1B656F3A" w14:textId="77777777" w:rsidR="00B47B3D" w:rsidRDefault="00AD3679">
            <w:pPr>
              <w:pStyle w:val="ListParagraph"/>
              <w:numPr>
                <w:ilvl w:val="0"/>
                <w:numId w:val="73"/>
              </w:numPr>
              <w:rPr>
                <w:lang w:val="sv-SE" w:eastAsia="zh-CN"/>
              </w:rPr>
            </w:pPr>
            <w:proofErr w:type="spellStart"/>
            <w:r>
              <w:rPr>
                <w:lang w:val="sv-SE" w:eastAsia="zh-CN"/>
              </w:rPr>
              <w:t>appropriate</w:t>
            </w:r>
            <w:proofErr w:type="spellEnd"/>
            <w:r>
              <w:rPr>
                <w:lang w:val="sv-SE" w:eastAsia="zh-CN"/>
              </w:rPr>
              <w:t xml:space="preserve"> </w:t>
            </w:r>
            <w:proofErr w:type="spellStart"/>
            <w:r>
              <w:rPr>
                <w:lang w:val="sv-SE" w:eastAsia="zh-CN"/>
              </w:rPr>
              <w:t>configuration</w:t>
            </w:r>
            <w:proofErr w:type="spellEnd"/>
            <w:r>
              <w:rPr>
                <w:lang w:val="sv-SE" w:eastAsia="zh-CN"/>
              </w:rPr>
              <w:t xml:space="preserve">(s) </w:t>
            </w:r>
            <w:proofErr w:type="spellStart"/>
            <w:r>
              <w:rPr>
                <w:lang w:val="sv-SE" w:eastAsia="zh-CN"/>
              </w:rPr>
              <w:t>of</w:t>
            </w:r>
            <w:proofErr w:type="spellEnd"/>
            <w:r>
              <w:rPr>
                <w:lang w:val="sv-SE" w:eastAsia="zh-CN"/>
              </w:rPr>
              <w:t xml:space="preserve"> k0 (PDSCH), k1 (HARQ), k2 (PUSCH),</w:t>
            </w:r>
          </w:p>
          <w:p w14:paraId="1D68B6F3" w14:textId="77777777" w:rsidR="00B47B3D" w:rsidRDefault="00AD3679">
            <w:pPr>
              <w:pStyle w:val="ListParagraph"/>
              <w:numPr>
                <w:ilvl w:val="0"/>
                <w:numId w:val="73"/>
              </w:numPr>
              <w:rPr>
                <w:lang w:val="sv-SE" w:eastAsia="zh-CN"/>
              </w:rPr>
            </w:pPr>
            <w:r>
              <w:rPr>
                <w:lang w:val="sv-SE" w:eastAsia="zh-CN"/>
              </w:rPr>
              <w:t xml:space="preserve">PDSCH </w:t>
            </w:r>
            <w:proofErr w:type="spellStart"/>
            <w:r>
              <w:rPr>
                <w:lang w:val="sv-SE" w:eastAsia="zh-CN"/>
              </w:rPr>
              <w:t>processing</w:t>
            </w:r>
            <w:proofErr w:type="spellEnd"/>
            <w:r>
              <w:rPr>
                <w:lang w:val="sv-SE" w:eastAsia="zh-CN"/>
              </w:rPr>
              <w:t xml:space="preserve"> </w:t>
            </w:r>
            <w:proofErr w:type="spellStart"/>
            <w:r>
              <w:rPr>
                <w:lang w:val="sv-SE" w:eastAsia="zh-CN"/>
              </w:rPr>
              <w:t>time</w:t>
            </w:r>
            <w:proofErr w:type="spellEnd"/>
            <w:r>
              <w:rPr>
                <w:lang w:val="sv-SE" w:eastAsia="zh-CN"/>
              </w:rPr>
              <w:t xml:space="preserve"> (N1),</w:t>
            </w:r>
          </w:p>
          <w:p w14:paraId="553F4891" w14:textId="77777777" w:rsidR="00B47B3D" w:rsidRDefault="00AD3679">
            <w:pPr>
              <w:pStyle w:val="ListParagraph"/>
              <w:numPr>
                <w:ilvl w:val="0"/>
                <w:numId w:val="73"/>
              </w:numPr>
              <w:rPr>
                <w:lang w:val="sv-SE" w:eastAsia="zh-CN"/>
              </w:rPr>
            </w:pPr>
            <w:r>
              <w:rPr>
                <w:lang w:val="sv-SE" w:eastAsia="zh-CN"/>
              </w:rPr>
              <w:t xml:space="preserve">PUSCH preparation </w:t>
            </w:r>
            <w:proofErr w:type="spellStart"/>
            <w:r>
              <w:rPr>
                <w:lang w:val="sv-SE" w:eastAsia="zh-CN"/>
              </w:rPr>
              <w:t>time</w:t>
            </w:r>
            <w:proofErr w:type="spellEnd"/>
            <w:r>
              <w:rPr>
                <w:lang w:val="sv-SE" w:eastAsia="zh-CN"/>
              </w:rPr>
              <w:t xml:space="preserve"> (N2),</w:t>
            </w:r>
          </w:p>
          <w:p w14:paraId="77CFB6AB" w14:textId="77777777" w:rsidR="00B47B3D" w:rsidRDefault="00AD3679">
            <w:pPr>
              <w:pStyle w:val="ListParagraph"/>
              <w:numPr>
                <w:ilvl w:val="0"/>
                <w:numId w:val="73"/>
              </w:numPr>
              <w:rPr>
                <w:lang w:val="sv-SE" w:eastAsia="zh-CN"/>
              </w:rPr>
            </w:pPr>
            <w:r>
              <w:rPr>
                <w:lang w:val="sv-SE" w:eastAsia="zh-CN"/>
              </w:rPr>
              <w:t xml:space="preserve">HARQ-ACK </w:t>
            </w:r>
            <w:proofErr w:type="spellStart"/>
            <w:r>
              <w:rPr>
                <w:lang w:val="sv-SE" w:eastAsia="zh-CN"/>
              </w:rPr>
              <w:t>multiplexing</w:t>
            </w:r>
            <w:proofErr w:type="spellEnd"/>
            <w:r>
              <w:rPr>
                <w:lang w:val="sv-SE" w:eastAsia="zh-CN"/>
              </w:rPr>
              <w:t xml:space="preserve"> </w:t>
            </w:r>
            <w:proofErr w:type="spellStart"/>
            <w:r>
              <w:rPr>
                <w:lang w:val="sv-SE" w:eastAsia="zh-CN"/>
              </w:rPr>
              <w:t>timeline</w:t>
            </w:r>
            <w:proofErr w:type="spellEnd"/>
            <w:r>
              <w:rPr>
                <w:lang w:val="sv-SE" w:eastAsia="zh-CN"/>
              </w:rPr>
              <w:t xml:space="preserve"> (N3)</w:t>
            </w:r>
          </w:p>
          <w:p w14:paraId="769FAFB6" w14:textId="77777777" w:rsidR="00B47B3D" w:rsidRDefault="00AD3679">
            <w:pPr>
              <w:pStyle w:val="ListParagraph"/>
              <w:numPr>
                <w:ilvl w:val="0"/>
                <w:numId w:val="73"/>
              </w:numPr>
              <w:rPr>
                <w:lang w:val="sv-SE" w:eastAsia="zh-CN"/>
              </w:rPr>
            </w:pPr>
            <w:r>
              <w:rPr>
                <w:lang w:val="sv-SE" w:eastAsia="zh-CN"/>
              </w:rPr>
              <w:t xml:space="preserve">CSI </w:t>
            </w:r>
            <w:proofErr w:type="spellStart"/>
            <w:r>
              <w:rPr>
                <w:lang w:val="sv-SE" w:eastAsia="zh-CN"/>
              </w:rPr>
              <w:t>processing</w:t>
            </w:r>
            <w:proofErr w:type="spellEnd"/>
            <w:r>
              <w:rPr>
                <w:lang w:val="sv-SE" w:eastAsia="zh-CN"/>
              </w:rPr>
              <w:t xml:space="preserve"> </w:t>
            </w:r>
            <w:proofErr w:type="spellStart"/>
            <w:r>
              <w:rPr>
                <w:lang w:val="sv-SE" w:eastAsia="zh-CN"/>
              </w:rPr>
              <w:t>time</w:t>
            </w:r>
            <w:proofErr w:type="spellEnd"/>
            <w:r>
              <w:rPr>
                <w:lang w:val="sv-SE" w:eastAsia="zh-CN"/>
              </w:rPr>
              <w:t xml:space="preserve">, Z1, Z2, and Z3, and CSI </w:t>
            </w:r>
            <w:proofErr w:type="spellStart"/>
            <w:r>
              <w:rPr>
                <w:lang w:val="sv-SE" w:eastAsia="zh-CN"/>
              </w:rPr>
              <w:t>processing</w:t>
            </w:r>
            <w:proofErr w:type="spellEnd"/>
            <w:r>
              <w:rPr>
                <w:lang w:val="sv-SE" w:eastAsia="zh-CN"/>
              </w:rPr>
              <w:t xml:space="preserve"> </w:t>
            </w:r>
            <w:proofErr w:type="spellStart"/>
            <w:r>
              <w:rPr>
                <w:lang w:val="sv-SE" w:eastAsia="zh-CN"/>
              </w:rPr>
              <w:t>units</w:t>
            </w:r>
            <w:proofErr w:type="spellEnd"/>
          </w:p>
          <w:p w14:paraId="6724C10A" w14:textId="77777777" w:rsidR="00B47B3D" w:rsidRDefault="00AD3679">
            <w:pPr>
              <w:pStyle w:val="ListParagraph"/>
              <w:numPr>
                <w:ilvl w:val="0"/>
                <w:numId w:val="73"/>
              </w:numPr>
              <w:rPr>
                <w:lang w:val="sv-SE" w:eastAsia="zh-CN"/>
              </w:rPr>
            </w:pPr>
            <w:proofErr w:type="spellStart"/>
            <w:r>
              <w:rPr>
                <w:lang w:val="sv-SE" w:eastAsia="zh-CN"/>
              </w:rPr>
              <w:t>Any</w:t>
            </w:r>
            <w:proofErr w:type="spellEnd"/>
            <w:r>
              <w:rPr>
                <w:lang w:val="sv-SE" w:eastAsia="zh-CN"/>
              </w:rPr>
              <w:t xml:space="preserve"> potential </w:t>
            </w:r>
            <w:proofErr w:type="spellStart"/>
            <w:r>
              <w:rPr>
                <w:lang w:val="sv-SE" w:eastAsia="zh-CN"/>
              </w:rPr>
              <w:t>enhancements</w:t>
            </w:r>
            <w:proofErr w:type="spellEnd"/>
            <w:r>
              <w:rPr>
                <w:lang w:val="sv-SE" w:eastAsia="zh-CN"/>
              </w:rPr>
              <w:t xml:space="preserve"> to CPU </w:t>
            </w:r>
            <w:proofErr w:type="spellStart"/>
            <w:r>
              <w:rPr>
                <w:lang w:val="sv-SE" w:eastAsia="zh-CN"/>
              </w:rPr>
              <w:t>occupation</w:t>
            </w:r>
            <w:proofErr w:type="spellEnd"/>
            <w:r>
              <w:rPr>
                <w:lang w:val="sv-SE" w:eastAsia="zh-CN"/>
              </w:rPr>
              <w:t xml:space="preserve"> </w:t>
            </w:r>
            <w:proofErr w:type="spellStart"/>
            <w:r>
              <w:rPr>
                <w:lang w:val="sv-SE" w:eastAsia="zh-CN"/>
              </w:rPr>
              <w:t>calculation</w:t>
            </w:r>
            <w:proofErr w:type="spellEnd"/>
          </w:p>
          <w:p w14:paraId="080E9A71" w14:textId="77777777" w:rsidR="00B47B3D" w:rsidRDefault="00AD3679">
            <w:pPr>
              <w:pStyle w:val="ListParagraph"/>
              <w:numPr>
                <w:ilvl w:val="0"/>
                <w:numId w:val="73"/>
              </w:numPr>
              <w:rPr>
                <w:lang w:val="sv-SE" w:eastAsia="zh-CN"/>
              </w:rPr>
            </w:pPr>
            <w:proofErr w:type="spellStart"/>
            <w:r>
              <w:rPr>
                <w:lang w:val="sv-SE" w:eastAsia="zh-CN"/>
              </w:rPr>
              <w:t>Related</w:t>
            </w:r>
            <w:proofErr w:type="spellEnd"/>
            <w:r>
              <w:rPr>
                <w:lang w:val="sv-SE" w:eastAsia="zh-CN"/>
              </w:rPr>
              <w:t xml:space="preserve"> UE </w:t>
            </w:r>
            <w:proofErr w:type="spellStart"/>
            <w:r>
              <w:rPr>
                <w:lang w:val="sv-SE" w:eastAsia="zh-CN"/>
              </w:rPr>
              <w:t>capability</w:t>
            </w:r>
            <w:proofErr w:type="spellEnd"/>
            <w:r>
              <w:rPr>
                <w:lang w:val="sv-SE" w:eastAsia="zh-CN"/>
              </w:rPr>
              <w:t>(</w:t>
            </w:r>
            <w:proofErr w:type="spellStart"/>
            <w:r>
              <w:rPr>
                <w:lang w:val="sv-SE" w:eastAsia="zh-CN"/>
              </w:rPr>
              <w:t>ies</w:t>
            </w:r>
            <w:proofErr w:type="spellEnd"/>
            <w:r>
              <w:rPr>
                <w:lang w:val="sv-SE" w:eastAsia="zh-CN"/>
              </w:rPr>
              <w:t xml:space="preserve">) for </w:t>
            </w:r>
            <w:proofErr w:type="spellStart"/>
            <w:r>
              <w:rPr>
                <w:lang w:val="sv-SE" w:eastAsia="zh-CN"/>
              </w:rPr>
              <w:t>processing</w:t>
            </w:r>
            <w:proofErr w:type="spellEnd"/>
            <w:r>
              <w:rPr>
                <w:lang w:val="sv-SE" w:eastAsia="zh-CN"/>
              </w:rPr>
              <w:t xml:space="preserve"> </w:t>
            </w:r>
            <w:proofErr w:type="spellStart"/>
            <w:r>
              <w:rPr>
                <w:lang w:val="sv-SE" w:eastAsia="zh-CN"/>
              </w:rPr>
              <w:t>timelines</w:t>
            </w:r>
            <w:proofErr w:type="spellEnd"/>
          </w:p>
          <w:p w14:paraId="3347938E" w14:textId="77777777" w:rsidR="00B47B3D" w:rsidRDefault="00AD3679">
            <w:pPr>
              <w:pStyle w:val="ListParagraph"/>
              <w:numPr>
                <w:ilvl w:val="0"/>
                <w:numId w:val="73"/>
              </w:numPr>
              <w:rPr>
                <w:lang w:val="sv-SE" w:eastAsia="zh-CN"/>
              </w:rPr>
            </w:pPr>
            <w:r>
              <w:rPr>
                <w:lang w:val="sv-SE" w:eastAsia="zh-CN"/>
              </w:rPr>
              <w:t xml:space="preserve">minimum </w:t>
            </w:r>
            <w:proofErr w:type="spellStart"/>
            <w:r>
              <w:rPr>
                <w:lang w:val="sv-SE" w:eastAsia="zh-CN"/>
              </w:rPr>
              <w:t>guard</w:t>
            </w:r>
            <w:proofErr w:type="spellEnd"/>
            <w:r>
              <w:rPr>
                <w:lang w:val="sv-SE" w:eastAsia="zh-CN"/>
              </w:rPr>
              <w:t xml:space="preserve"> period </w:t>
            </w:r>
            <w:proofErr w:type="spellStart"/>
            <w:r>
              <w:rPr>
                <w:lang w:val="sv-SE" w:eastAsia="zh-CN"/>
              </w:rPr>
              <w:t>between</w:t>
            </w:r>
            <w:proofErr w:type="spellEnd"/>
            <w:r>
              <w:rPr>
                <w:lang w:val="sv-SE" w:eastAsia="zh-CN"/>
              </w:rPr>
              <w:t xml:space="preserve"> </w:t>
            </w:r>
            <w:proofErr w:type="spellStart"/>
            <w:r>
              <w:rPr>
                <w:lang w:val="sv-SE" w:eastAsia="zh-CN"/>
              </w:rPr>
              <w:t>two</w:t>
            </w:r>
            <w:proofErr w:type="spellEnd"/>
            <w:r>
              <w:rPr>
                <w:lang w:val="sv-SE" w:eastAsia="zh-CN"/>
              </w:rPr>
              <w:t xml:space="preserve"> SRS </w:t>
            </w:r>
            <w:proofErr w:type="spellStart"/>
            <w:r>
              <w:rPr>
                <w:lang w:val="sv-SE" w:eastAsia="zh-CN"/>
              </w:rPr>
              <w:t>resources</w:t>
            </w:r>
            <w:proofErr w:type="spellEnd"/>
            <w:r>
              <w:rPr>
                <w:lang w:val="sv-SE" w:eastAsia="zh-CN"/>
              </w:rPr>
              <w:t xml:space="preserve"> </w:t>
            </w:r>
            <w:proofErr w:type="spellStart"/>
            <w:r>
              <w:rPr>
                <w:lang w:val="sv-SE" w:eastAsia="zh-CN"/>
              </w:rPr>
              <w:t>of</w:t>
            </w:r>
            <w:proofErr w:type="spellEnd"/>
            <w:r>
              <w:rPr>
                <w:lang w:val="sv-SE" w:eastAsia="zh-CN"/>
              </w:rPr>
              <w:t xml:space="preserve"> an SRS </w:t>
            </w:r>
            <w:proofErr w:type="spellStart"/>
            <w:r>
              <w:rPr>
                <w:lang w:val="sv-SE" w:eastAsia="zh-CN"/>
              </w:rPr>
              <w:t>resource</w:t>
            </w:r>
            <w:proofErr w:type="spellEnd"/>
            <w:r>
              <w:rPr>
                <w:lang w:val="sv-SE" w:eastAsia="zh-CN"/>
              </w:rPr>
              <w:t xml:space="preserve"> set for </w:t>
            </w:r>
            <w:proofErr w:type="spellStart"/>
            <w:r>
              <w:rPr>
                <w:lang w:val="sv-SE" w:eastAsia="zh-CN"/>
              </w:rPr>
              <w:t>antenna</w:t>
            </w:r>
            <w:proofErr w:type="spellEnd"/>
            <w:r>
              <w:rPr>
                <w:lang w:val="sv-SE" w:eastAsia="zh-CN"/>
              </w:rPr>
              <w:t xml:space="preserve"> </w:t>
            </w:r>
            <w:proofErr w:type="spellStart"/>
            <w:r>
              <w:rPr>
                <w:lang w:val="sv-SE" w:eastAsia="zh-CN"/>
              </w:rPr>
              <w:t>switching</w:t>
            </w:r>
            <w:proofErr w:type="spellEnd"/>
          </w:p>
          <w:p w14:paraId="5BF47265" w14:textId="77777777" w:rsidR="00B47B3D" w:rsidRDefault="00B47B3D">
            <w:pPr>
              <w:rPr>
                <w:lang w:val="sv-SE" w:eastAsia="zh-CN"/>
              </w:rPr>
            </w:pPr>
          </w:p>
          <w:p w14:paraId="4BD5754A" w14:textId="77777777" w:rsidR="00B47B3D" w:rsidRDefault="00AD3679">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 a</w:t>
            </w:r>
            <w:proofErr w:type="spellStart"/>
            <w:r>
              <w:rPr>
                <w:lang w:val="sv-SE" w:eastAsia="zh-CN"/>
              </w:rPr>
              <w:t>dd</w:t>
            </w:r>
            <w:proofErr w:type="spellEnd"/>
            <w:r>
              <w:rPr>
                <w:lang w:val="sv-SE" w:eastAsia="zh-CN"/>
              </w:rPr>
              <w:t xml:space="preserve"> ”</w:t>
            </w:r>
            <w:r>
              <w:rPr>
                <w:sz w:val="22"/>
                <w:szCs w:val="22"/>
              </w:rPr>
              <w:t xml:space="preserve"> </w:t>
            </w:r>
            <w:proofErr w:type="spellStart"/>
            <w:r>
              <w:rPr>
                <w:sz w:val="22"/>
                <w:szCs w:val="22"/>
              </w:rPr>
              <w:t>BeamReportTiming</w:t>
            </w:r>
            <w:proofErr w:type="spellEnd"/>
            <w:r>
              <w:rPr>
                <w:sz w:val="22"/>
                <w:szCs w:val="22"/>
              </w:rPr>
              <w:t>”</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ok </w:t>
            </w:r>
            <w:proofErr w:type="spellStart"/>
            <w:r>
              <w:rPr>
                <w:lang w:val="sv-SE" w:eastAsia="zh-CN"/>
              </w:rPr>
              <w:t>with</w:t>
            </w:r>
            <w:proofErr w:type="spellEnd"/>
            <w:r>
              <w:rPr>
                <w:lang w:val="sv-SE" w:eastAsia="zh-CN"/>
              </w:rPr>
              <w:t xml:space="preserve"> Nokia and </w:t>
            </w:r>
            <w:proofErr w:type="spellStart"/>
            <w:r>
              <w:rPr>
                <w:lang w:val="sv-SE" w:eastAsia="zh-CN"/>
              </w:rPr>
              <w:t>Lenovo</w:t>
            </w:r>
            <w:proofErr w:type="spellEnd"/>
            <w:r>
              <w:rPr>
                <w:lang w:val="sv-SE" w:eastAsia="zh-CN"/>
              </w:rPr>
              <w:t xml:space="preserve">, Motorola </w:t>
            </w:r>
            <w:proofErr w:type="spellStart"/>
            <w:r>
              <w:rPr>
                <w:lang w:val="sv-SE" w:eastAsia="zh-CN"/>
              </w:rPr>
              <w:t>Mobility’s</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Regarding</w:t>
            </w:r>
            <w:proofErr w:type="spellEnd"/>
            <w:r>
              <w:rPr>
                <w:lang w:val="sv-SE" w:eastAsia="zh-CN"/>
              </w:rPr>
              <w:t xml:space="preserve"> </w:t>
            </w:r>
            <w:proofErr w:type="spellStart"/>
            <w:r>
              <w:rPr>
                <w:lang w:val="sv-SE" w:eastAsia="zh-CN"/>
              </w:rPr>
              <w:t>capturing</w:t>
            </w:r>
            <w:proofErr w:type="spellEnd"/>
            <w:r>
              <w:rPr>
                <w:lang w:val="sv-SE" w:eastAsia="zh-CN"/>
              </w:rPr>
              <w:t xml:space="preserve"> multi-PDSCH </w:t>
            </w:r>
            <w:proofErr w:type="spellStart"/>
            <w:r>
              <w:rPr>
                <w:lang w:val="sv-SE" w:eastAsia="zh-CN"/>
              </w:rPr>
              <w:t>scheduling</w:t>
            </w:r>
            <w:proofErr w:type="spellEnd"/>
            <w:r>
              <w:rPr>
                <w:lang w:val="sv-SE" w:eastAsia="zh-CN"/>
              </w:rPr>
              <w:t xml:space="preserve"> </w:t>
            </w:r>
            <w:proofErr w:type="spellStart"/>
            <w:r>
              <w:rPr>
                <w:lang w:val="sv-SE" w:eastAsia="zh-CN"/>
              </w:rPr>
              <w:t>aspect</w:t>
            </w:r>
            <w:proofErr w:type="spellEnd"/>
            <w:r>
              <w:rPr>
                <w:lang w:val="sv-SE" w:eastAsia="zh-CN"/>
              </w:rPr>
              <w:t xml:space="preserve"> in TR,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to </w:t>
            </w:r>
            <w:proofErr w:type="spellStart"/>
            <w:r>
              <w:rPr>
                <w:lang w:val="sv-SE" w:eastAsia="zh-CN"/>
              </w:rPr>
              <w:t>add</w:t>
            </w:r>
            <w:proofErr w:type="spellEnd"/>
            <w:r>
              <w:rPr>
                <w:lang w:val="sv-SE" w:eastAsia="zh-CN"/>
              </w:rPr>
              <w:t xml:space="preserve"> </w:t>
            </w:r>
            <w:proofErr w:type="spellStart"/>
            <w:r>
              <w:rPr>
                <w:lang w:val="sv-SE" w:eastAsia="zh-CN"/>
              </w:rPr>
              <w:t>descripion</w:t>
            </w:r>
            <w:proofErr w:type="spellEnd"/>
            <w:r>
              <w:rPr>
                <w:lang w:val="sv-SE" w:eastAsia="zh-CN"/>
              </w:rPr>
              <w:t xml:space="preserve"> on the </w:t>
            </w:r>
            <w:proofErr w:type="spellStart"/>
            <w:r>
              <w:rPr>
                <w:lang w:val="sv-SE" w:eastAsia="zh-CN"/>
              </w:rPr>
              <w:t>purpose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introducing</w:t>
            </w:r>
            <w:proofErr w:type="spellEnd"/>
            <w:r>
              <w:rPr>
                <w:lang w:val="sv-SE" w:eastAsia="zh-CN"/>
              </w:rPr>
              <w:t xml:space="preserve"> </w:t>
            </w:r>
            <w:proofErr w:type="spellStart"/>
            <w:r>
              <w:rPr>
                <w:lang w:val="sv-SE" w:eastAsia="zh-CN"/>
              </w:rPr>
              <w:t>such</w:t>
            </w:r>
            <w:proofErr w:type="spellEnd"/>
            <w:r>
              <w:rPr>
                <w:lang w:val="sv-SE" w:eastAsia="zh-CN"/>
              </w:rPr>
              <w:t xml:space="preserve">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proofErr w:type="spellStart"/>
            <w:r>
              <w:rPr>
                <w:lang w:val="sv-SE" w:eastAsia="zh-CN"/>
              </w:rPr>
              <w:t>Added</w:t>
            </w:r>
            <w:proofErr w:type="spellEnd"/>
            <w:r>
              <w:rPr>
                <w:lang w:val="sv-SE" w:eastAsia="zh-CN"/>
              </w:rPr>
              <w:t xml:space="preserve"> the suggestions </w:t>
            </w:r>
            <w:proofErr w:type="spellStart"/>
            <w:r>
              <w:rPr>
                <w:lang w:val="sv-SE" w:eastAsia="zh-CN"/>
              </w:rPr>
              <w:t>made</w:t>
            </w:r>
            <w:proofErr w:type="spellEnd"/>
            <w:r>
              <w:rPr>
                <w:lang w:val="sv-SE" w:eastAsia="zh-CN"/>
              </w:rPr>
              <w:t xml:space="preserve"> by </w:t>
            </w:r>
            <w:proofErr w:type="spellStart"/>
            <w:r>
              <w:rPr>
                <w:lang w:val="sv-SE" w:eastAsia="zh-CN"/>
              </w:rPr>
              <w:t>companies</w:t>
            </w:r>
            <w:proofErr w:type="spellEnd"/>
            <w:r>
              <w:rPr>
                <w:lang w:val="sv-SE" w:eastAsia="zh-CN"/>
              </w:rPr>
              <w:t>.</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N2,N3,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lastRenderedPageBreak/>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28275964" w14:textId="77777777" w:rsidR="00B47B3D" w:rsidRDefault="00AD3679">
            <w:pPr>
              <w:pStyle w:val="ListParagraph"/>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ListParagraph"/>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62E35F7" w14:textId="77777777" w:rsidR="00B47B3D" w:rsidRDefault="00AD3679">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3A077010" w14:textId="77777777" w:rsidR="00B47B3D" w:rsidRDefault="00AD3679">
            <w:pPr>
              <w:pStyle w:val="BodyText"/>
              <w:numPr>
                <w:ilvl w:val="1"/>
                <w:numId w:val="74"/>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t>Also better to formulate as following</w:t>
            </w:r>
          </w:p>
          <w:p w14:paraId="4FA6AAC8" w14:textId="77777777" w:rsidR="00B47B3D" w:rsidRDefault="00AD3679">
            <w:pPr>
              <w:pStyle w:val="BodyText"/>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 xml:space="preserve">We would prefer the previous version from moderator to bullet 3 and corresponding sub-bullets. But, taking into account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70B6ECD3" w14:textId="77777777" w:rsidR="00B47B3D" w:rsidRDefault="00AD3679">
            <w:pPr>
              <w:pStyle w:val="BodyText"/>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00"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01" w:author="ANKIT BHAMRI" w:date="2020-11-03T22:19:00Z">
              <w:r>
                <w:rPr>
                  <w:rFonts w:ascii="Times New Roman" w:hAnsi="Times New Roman"/>
                  <w:b/>
                  <w:bCs/>
                  <w:sz w:val="22"/>
                  <w:szCs w:val="22"/>
                  <w:lang w:eastAsia="zh-CN"/>
                </w:rPr>
                <w:delText xml:space="preserve">considered </w:delText>
              </w:r>
            </w:del>
            <w:ins w:id="902"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03"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multiple beam indication (multiple TCI states) and corresponding valid time duration of the indicated beams</w:t>
            </w:r>
          </w:p>
          <w:p w14:paraId="1CE0BE18"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BodyText"/>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904" w:author="ANKIT BHAMRI" w:date="2020-11-03T22:22:00Z">
              <w:r>
                <w:rPr>
                  <w:rFonts w:ascii="Times New Roman" w:hAnsi="Times New Roman"/>
                  <w:b/>
                  <w:bCs/>
                  <w:sz w:val="22"/>
                  <w:szCs w:val="22"/>
                  <w:lang w:eastAsia="zh-CN"/>
                </w:rPr>
                <w:t>the investigation on the need for enhancem</w:t>
              </w:r>
            </w:ins>
            <w:ins w:id="905" w:author="ANKIT BHAMRI" w:date="2020-11-03T22:23:00Z">
              <w:r>
                <w:rPr>
                  <w:rFonts w:ascii="Times New Roman" w:hAnsi="Times New Roman"/>
                  <w:b/>
                  <w:bCs/>
                  <w:sz w:val="22"/>
                  <w:szCs w:val="22"/>
                  <w:lang w:eastAsia="zh-CN"/>
                </w:rPr>
                <w:t xml:space="preserve">ents </w:t>
              </w:r>
            </w:ins>
            <w:del w:id="906"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907"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BodyText"/>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0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09" w:author="ANKIT BHAMRI" w:date="2020-11-03T22:19:00Z">
              <w:r>
                <w:rPr>
                  <w:rFonts w:ascii="Times New Roman" w:hAnsi="Times New Roman"/>
                  <w:b/>
                  <w:bCs/>
                  <w:sz w:val="22"/>
                  <w:szCs w:val="22"/>
                  <w:lang w:eastAsia="zh-CN"/>
                </w:rPr>
                <w:delText xml:space="preserve">considered </w:delText>
              </w:r>
            </w:del>
            <w:ins w:id="91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1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BodyText"/>
              <w:numPr>
                <w:ilvl w:val="1"/>
                <w:numId w:val="77"/>
              </w:numPr>
              <w:spacing w:after="0"/>
              <w:rPr>
                <w:rFonts w:ascii="Times New Roman" w:hAnsi="Times New Roman"/>
                <w:b/>
                <w:bCs/>
                <w:sz w:val="22"/>
                <w:szCs w:val="22"/>
                <w:lang w:eastAsia="zh-CN"/>
              </w:rPr>
            </w:pPr>
            <w:ins w:id="912"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913"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proofErr w:type="spellStart"/>
            <w:r>
              <w:rPr>
                <w:rFonts w:hint="eastAsia"/>
                <w:lang w:val="sv-SE" w:eastAsia="zh-CN"/>
              </w:rPr>
              <w:t>Sp</w:t>
            </w:r>
            <w:r>
              <w:rPr>
                <w:lang w:val="sv-SE" w:eastAsia="zh-CN"/>
              </w:rPr>
              <w:t>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BodyText"/>
              <w:spacing w:after="0"/>
              <w:rPr>
                <w:ins w:id="914" w:author="Lee, Daewon" w:date="2020-11-02T21:33:00Z"/>
                <w:rFonts w:ascii="Times New Roman" w:hAnsi="Times New Roman"/>
                <w:sz w:val="22"/>
                <w:szCs w:val="22"/>
                <w:lang w:eastAsia="zh-CN"/>
              </w:rPr>
            </w:pPr>
            <w:ins w:id="915"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916"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917" w:author="Lee, Daewon" w:date="2020-11-02T21:33:00Z">
              <w:r>
                <w:rPr>
                  <w:rFonts w:ascii="Times New Roman" w:hAnsi="Times New Roman"/>
                  <w:sz w:val="22"/>
                  <w:szCs w:val="22"/>
                  <w:lang w:eastAsia="zh-CN"/>
                </w:rPr>
                <w:t xml:space="preserve">. The following </w:t>
              </w:r>
            </w:ins>
            <w:ins w:id="918" w:author="Lee, Daewon" w:date="2020-11-02T21:34:00Z">
              <w:r>
                <w:rPr>
                  <w:rFonts w:ascii="Times New Roman" w:hAnsi="Times New Roman"/>
                  <w:sz w:val="22"/>
                  <w:szCs w:val="22"/>
                  <w:lang w:eastAsia="zh-CN"/>
                </w:rPr>
                <w:t>aspects</w:t>
              </w:r>
            </w:ins>
            <w:ins w:id="919" w:author="Lee, Daewon" w:date="2020-11-02T21:33:00Z">
              <w:r>
                <w:rPr>
                  <w:rFonts w:ascii="Times New Roman" w:hAnsi="Times New Roman"/>
                  <w:sz w:val="22"/>
                  <w:szCs w:val="22"/>
                  <w:lang w:eastAsia="zh-CN"/>
                </w:rPr>
                <w:t xml:space="preserve"> should be </w:t>
              </w:r>
            </w:ins>
            <w:ins w:id="920" w:author="Lee, Daewon" w:date="2020-11-02T21:34:00Z">
              <w:r>
                <w:rPr>
                  <w:rFonts w:ascii="Times New Roman" w:hAnsi="Times New Roman"/>
                  <w:sz w:val="22"/>
                  <w:szCs w:val="22"/>
                  <w:lang w:eastAsia="zh-CN"/>
                </w:rPr>
                <w:t xml:space="preserve">at least </w:t>
              </w:r>
            </w:ins>
            <w:ins w:id="921" w:author="Lee, Daewon" w:date="2020-11-02T21:33:00Z">
              <w:r>
                <w:rPr>
                  <w:rFonts w:ascii="Times New Roman" w:hAnsi="Times New Roman"/>
                  <w:sz w:val="22"/>
                  <w:szCs w:val="22"/>
                  <w:lang w:eastAsia="zh-CN"/>
                </w:rPr>
                <w:t>consider</w:t>
              </w:r>
            </w:ins>
            <w:ins w:id="922" w:author="Lee, Daewon" w:date="2020-11-02T21:34:00Z">
              <w:r>
                <w:rPr>
                  <w:rFonts w:ascii="Times New Roman" w:hAnsi="Times New Roman"/>
                  <w:sz w:val="22"/>
                  <w:szCs w:val="22"/>
                  <w:lang w:eastAsia="zh-CN"/>
                </w:rPr>
                <w:t>ed</w:t>
              </w:r>
            </w:ins>
            <w:ins w:id="923" w:author="Lee, Daewon" w:date="2020-11-02T21:33:00Z">
              <w:r>
                <w:rPr>
                  <w:rFonts w:ascii="Times New Roman" w:hAnsi="Times New Roman"/>
                  <w:sz w:val="22"/>
                  <w:szCs w:val="22"/>
                  <w:lang w:eastAsia="zh-CN"/>
                </w:rPr>
                <w:t xml:space="preserve"> for multi-PDSCH/PUSCH scheduling</w:t>
              </w:r>
            </w:ins>
            <w:ins w:id="924" w:author="Lee, Daewon" w:date="2020-11-03T11:17:00Z">
              <w:r>
                <w:rPr>
                  <w:rFonts w:ascii="Times New Roman" w:hAnsi="Times New Roman"/>
                  <w:strike/>
                  <w:sz w:val="22"/>
                  <w:szCs w:val="22"/>
                  <w:lang w:eastAsia="zh-CN"/>
                </w:rPr>
                <w:t>, if nee</w:t>
              </w:r>
            </w:ins>
            <w:ins w:id="925" w:author="Lee, Daewon" w:date="2020-11-03T11:18:00Z">
              <w:r>
                <w:rPr>
                  <w:rFonts w:ascii="Times New Roman" w:hAnsi="Times New Roman"/>
                  <w:strike/>
                  <w:sz w:val="22"/>
                  <w:szCs w:val="22"/>
                  <w:lang w:eastAsia="zh-CN"/>
                </w:rPr>
                <w:t>ded</w:t>
              </w:r>
            </w:ins>
            <w:ins w:id="926"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BodyText"/>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927"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928"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92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30" w:author="ANKIT BHAMRI" w:date="2020-11-03T22:19:00Z">
              <w:r>
                <w:rPr>
                  <w:rFonts w:ascii="Times New Roman" w:hAnsi="Times New Roman"/>
                  <w:b/>
                  <w:bCs/>
                  <w:sz w:val="22"/>
                  <w:szCs w:val="22"/>
                  <w:lang w:eastAsia="zh-CN"/>
                </w:rPr>
                <w:delText xml:space="preserve">considered </w:delText>
              </w:r>
            </w:del>
            <w:ins w:id="93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3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BodyText"/>
              <w:numPr>
                <w:ilvl w:val="1"/>
                <w:numId w:val="80"/>
              </w:numPr>
              <w:spacing w:after="0"/>
              <w:rPr>
                <w:rFonts w:ascii="Times New Roman" w:hAnsi="Times New Roman"/>
                <w:b/>
                <w:bCs/>
                <w:sz w:val="22"/>
                <w:szCs w:val="22"/>
                <w:lang w:eastAsia="zh-CN"/>
              </w:rPr>
            </w:pPr>
            <w:del w:id="933" w:author="ANKIT BHAMRI" w:date="2020-11-05T10:04:00Z">
              <w:r>
                <w:rPr>
                  <w:rFonts w:ascii="Times New Roman" w:hAnsi="Times New Roman"/>
                  <w:b/>
                  <w:bCs/>
                  <w:sz w:val="22"/>
                  <w:szCs w:val="22"/>
                  <w:lang w:eastAsia="zh-CN"/>
                </w:rPr>
                <w:delText xml:space="preserve">New </w:delText>
              </w:r>
            </w:del>
            <w:ins w:id="934" w:author="ANKIT BHAMRI" w:date="2020-11-05T10:04:00Z">
              <w:r>
                <w:rPr>
                  <w:rFonts w:ascii="Times New Roman" w:hAnsi="Times New Roman"/>
                  <w:b/>
                  <w:bCs/>
                  <w:sz w:val="22"/>
                  <w:szCs w:val="22"/>
                  <w:lang w:eastAsia="zh-CN"/>
                </w:rPr>
                <w:t>S</w:t>
              </w:r>
            </w:ins>
            <w:del w:id="935"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936"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BodyText"/>
              <w:numPr>
                <w:ilvl w:val="1"/>
                <w:numId w:val="80"/>
              </w:numPr>
              <w:spacing w:after="0"/>
              <w:rPr>
                <w:rFonts w:ascii="Times New Roman" w:hAnsi="Times New Roman"/>
                <w:b/>
                <w:bCs/>
                <w:sz w:val="22"/>
                <w:szCs w:val="22"/>
                <w:lang w:eastAsia="zh-CN"/>
              </w:rPr>
            </w:pPr>
            <w:ins w:id="937"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938"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939" w:author="ANKIT BHAMRI" w:date="2020-11-05T10:05:00Z">
              <w:r>
                <w:rPr>
                  <w:rFonts w:ascii="Times New Roman" w:hAnsi="Times New Roman"/>
                  <w:b/>
                  <w:bCs/>
                  <w:sz w:val="22"/>
                  <w:szCs w:val="22"/>
                  <w:lang w:eastAsia="zh-CN"/>
                </w:rPr>
                <w:t xml:space="preserve"> for </w:t>
              </w:r>
            </w:ins>
            <w:ins w:id="940" w:author="ANKIT BHAMRI" w:date="2020-11-05T10:06:00Z">
              <w:r>
                <w:rPr>
                  <w:rFonts w:ascii="Times New Roman" w:hAnsi="Times New Roman"/>
                  <w:b/>
                  <w:bCs/>
                  <w:sz w:val="22"/>
                  <w:szCs w:val="22"/>
                  <w:lang w:eastAsia="zh-CN"/>
                </w:rPr>
                <w:t>multi</w:t>
              </w:r>
            </w:ins>
            <w:ins w:id="941"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C3DDEE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lastRenderedPageBreak/>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w:t>
            </w:r>
            <w:proofErr w:type="spellStart"/>
            <w:r>
              <w:rPr>
                <w:lang w:eastAsia="zh-CN"/>
              </w:rPr>
              <w:t>detials</w:t>
            </w:r>
            <w:proofErr w:type="spellEnd"/>
            <w:r>
              <w:rPr>
                <w:lang w:eastAsia="zh-CN"/>
              </w:rPr>
              <w:t xml:space="preserve"> of bit fields  (e.g. TCI) in the DCI (which is captured by b) to support multi-PDSCH/PUSCH scheduling in SI, it should be WI work. We suggest to delete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BodyText"/>
        <w:spacing w:after="0"/>
        <w:rPr>
          <w:rFonts w:ascii="Times New Roman" w:hAnsi="Times New Roman"/>
          <w:sz w:val="22"/>
          <w:szCs w:val="22"/>
          <w:lang w:val="sv-SE" w:eastAsia="zh-CN"/>
        </w:rPr>
      </w:pPr>
    </w:p>
    <w:p w14:paraId="054F9016" w14:textId="77777777" w:rsidR="00B47B3D" w:rsidRDefault="00B47B3D">
      <w:pPr>
        <w:pStyle w:val="BodyText"/>
        <w:spacing w:after="0"/>
        <w:rPr>
          <w:rFonts w:ascii="Times New Roman" w:hAnsi="Times New Roman"/>
          <w:sz w:val="22"/>
          <w:szCs w:val="22"/>
          <w:lang w:eastAsia="zh-CN"/>
        </w:rPr>
      </w:pPr>
    </w:p>
    <w:p w14:paraId="58575310"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91A7A0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BodyText"/>
        <w:spacing w:after="0"/>
        <w:rPr>
          <w:rFonts w:ascii="Times New Roman" w:hAnsi="Times New Roman"/>
          <w:sz w:val="22"/>
          <w:szCs w:val="22"/>
          <w:lang w:eastAsia="zh-CN"/>
        </w:rPr>
      </w:pPr>
    </w:p>
    <w:p w14:paraId="042E92AE" w14:textId="77777777" w:rsidR="00B47B3D" w:rsidRDefault="00B47B3D">
      <w:pPr>
        <w:pStyle w:val="BodyText"/>
        <w:spacing w:after="0"/>
        <w:rPr>
          <w:rFonts w:ascii="Times New Roman" w:hAnsi="Times New Roman"/>
          <w:sz w:val="22"/>
          <w:szCs w:val="22"/>
          <w:lang w:eastAsia="zh-CN"/>
        </w:rPr>
      </w:pPr>
    </w:p>
    <w:p w14:paraId="09BDD962" w14:textId="302D80AA"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942" w:author="Intel2" w:date="2020-11-08T23:55:00Z">
        <w:r>
          <w:rPr>
            <w:rFonts w:ascii="Times New Roman" w:hAnsi="Times New Roman"/>
            <w:sz w:val="22"/>
            <w:szCs w:val="22"/>
            <w:lang w:eastAsia="zh-CN"/>
          </w:rPr>
          <w:t>sub-PRB</w:t>
        </w:r>
      </w:ins>
      <w:ins w:id="943" w:author="Daewon2" w:date="2020-11-09T18:50:00Z">
        <w:r w:rsidR="00C564E3">
          <w:rPr>
            <w:rFonts w:ascii="Times New Roman" w:hAnsi="Times New Roman"/>
            <w:sz w:val="22"/>
            <w:szCs w:val="22"/>
            <w:lang w:eastAsia="zh-CN"/>
          </w:rPr>
          <w:t xml:space="preserve"> or PRB</w:t>
        </w:r>
      </w:ins>
      <w:ins w:id="944"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945"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946" w:author="Daewon2" w:date="2020-11-09T18:50:00Z">
        <w:r w:rsidR="00C564E3">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5349329B"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w:t>
      </w:r>
      <w:del w:id="947"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9C27B5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1DC7A3A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5CADB6BF" w:rsidR="00B47B3D" w:rsidRDefault="00453671">
      <w:pPr>
        <w:pStyle w:val="BodyText"/>
        <w:numPr>
          <w:ilvl w:val="1"/>
          <w:numId w:val="81"/>
        </w:numPr>
        <w:spacing w:after="0"/>
        <w:rPr>
          <w:rFonts w:ascii="Times New Roman" w:hAnsi="Times New Roman"/>
          <w:sz w:val="22"/>
          <w:szCs w:val="22"/>
          <w:lang w:eastAsia="zh-CN"/>
        </w:rPr>
      </w:pPr>
      <w:ins w:id="948" w:author="Intel3" w:date="2020-11-09T05:04:00Z">
        <w:del w:id="949" w:author="Daewon2" w:date="2020-11-09T18:51:00Z">
          <w:r w:rsidRPr="00453671" w:rsidDel="00C564E3">
            <w:rPr>
              <w:rFonts w:ascii="Times New Roman" w:hAnsi="Times New Roman"/>
              <w:sz w:val="22"/>
              <w:szCs w:val="22"/>
              <w:highlight w:val="yellow"/>
              <w:lang w:eastAsia="zh-CN"/>
              <w:rPrChange w:id="950" w:author="Intel3" w:date="2020-11-09T05:04:00Z">
                <w:rPr>
                  <w:rFonts w:ascii="Times New Roman" w:hAnsi="Times New Roman"/>
                  <w:sz w:val="22"/>
                  <w:szCs w:val="22"/>
                  <w:lang w:eastAsia="zh-CN"/>
                </w:rPr>
              </w:rPrChange>
            </w:rPr>
            <w:delText>[</w:delText>
          </w:r>
        </w:del>
      </w:ins>
      <w:r w:rsidR="00AD3679" w:rsidRPr="00453671">
        <w:rPr>
          <w:rFonts w:ascii="Times New Roman" w:hAnsi="Times New Roman"/>
          <w:sz w:val="22"/>
          <w:szCs w:val="22"/>
          <w:highlight w:val="yellow"/>
          <w:lang w:eastAsia="zh-CN"/>
          <w:rPrChange w:id="951" w:author="Intel3" w:date="2020-11-09T05:04:00Z">
            <w:rPr>
              <w:rFonts w:ascii="Times New Roman" w:hAnsi="Times New Roman"/>
              <w:sz w:val="22"/>
              <w:szCs w:val="22"/>
              <w:lang w:eastAsia="zh-CN"/>
            </w:rPr>
          </w:rPrChange>
        </w:rPr>
        <w:t xml:space="preserve">Minimum of </w:t>
      </w:r>
      <w:proofErr w:type="spellStart"/>
      <w:r w:rsidR="00AD3679" w:rsidRPr="00453671">
        <w:rPr>
          <w:rFonts w:ascii="Times New Roman" w:hAnsi="Times New Roman"/>
          <w:sz w:val="22"/>
          <w:szCs w:val="22"/>
          <w:highlight w:val="yellow"/>
          <w:lang w:eastAsia="zh-CN"/>
          <w:rPrChange w:id="952" w:author="Intel3" w:date="2020-11-09T05:04:00Z">
            <w:rPr>
              <w:rFonts w:ascii="Times New Roman" w:hAnsi="Times New Roman"/>
              <w:sz w:val="22"/>
              <w:szCs w:val="22"/>
              <w:lang w:eastAsia="zh-CN"/>
            </w:rPr>
          </w:rPrChange>
        </w:rPr>
        <w:t>P_switch</w:t>
      </w:r>
      <w:proofErr w:type="spellEnd"/>
      <w:r w:rsidR="00AD3679" w:rsidRPr="00453671">
        <w:rPr>
          <w:rFonts w:ascii="Times New Roman" w:hAnsi="Times New Roman"/>
          <w:sz w:val="22"/>
          <w:szCs w:val="22"/>
          <w:highlight w:val="yellow"/>
          <w:lang w:eastAsia="zh-CN"/>
          <w:rPrChange w:id="953" w:author="Intel3" w:date="2020-11-09T05:04:00Z">
            <w:rPr>
              <w:rFonts w:ascii="Times New Roman" w:hAnsi="Times New Roman"/>
              <w:sz w:val="22"/>
              <w:szCs w:val="22"/>
              <w:lang w:eastAsia="zh-CN"/>
            </w:rPr>
          </w:rPrChange>
        </w:rPr>
        <w:t xml:space="preserve"> for search space set group switching</w:t>
      </w:r>
      <w:ins w:id="954" w:author="Intel3" w:date="2020-11-09T05:04:00Z">
        <w:del w:id="955" w:author="Daewon2" w:date="2020-11-09T18:51:00Z">
          <w:r w:rsidRPr="00453671" w:rsidDel="00C564E3">
            <w:rPr>
              <w:rFonts w:ascii="Times New Roman" w:hAnsi="Times New Roman"/>
              <w:sz w:val="22"/>
              <w:szCs w:val="22"/>
              <w:highlight w:val="yellow"/>
              <w:lang w:eastAsia="zh-CN"/>
              <w:rPrChange w:id="956" w:author="Intel3" w:date="2020-11-09T05:04:00Z">
                <w:rPr>
                  <w:rFonts w:ascii="Times New Roman" w:hAnsi="Times New Roman"/>
                  <w:sz w:val="22"/>
                  <w:szCs w:val="22"/>
                  <w:lang w:eastAsia="zh-CN"/>
                </w:rPr>
              </w:rPrChange>
            </w:rPr>
            <w:delText>]</w:delText>
          </w:r>
        </w:del>
      </w:ins>
    </w:p>
    <w:p w14:paraId="045947BE"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A771082"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44C136E6"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BodyText"/>
        <w:numPr>
          <w:ilvl w:val="0"/>
          <w:numId w:val="81"/>
        </w:numPr>
        <w:spacing w:after="0"/>
        <w:rPr>
          <w:rFonts w:ascii="Times New Roman" w:hAnsi="Times New Roman"/>
          <w:sz w:val="22"/>
          <w:szCs w:val="22"/>
          <w:lang w:eastAsia="zh-CN"/>
        </w:rPr>
      </w:pPr>
      <w:ins w:id="957" w:author="Intel2" w:date="2020-11-08T23:13:00Z">
        <w:del w:id="958" w:author="Intel3" w:date="2020-11-09T05:03:00Z">
          <w:r w:rsidDel="00C031E1">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959" w:author="Intel2" w:date="2020-11-08T23:13:00Z">
        <w:del w:id="960"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961"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962" w:author="Intel2" w:date="2020-11-08T23:10:00Z">
        <w:r>
          <w:rPr>
            <w:rFonts w:ascii="Times New Roman" w:hAnsi="Times New Roman"/>
            <w:sz w:val="22"/>
            <w:szCs w:val="22"/>
            <w:lang w:eastAsia="zh-CN"/>
          </w:rPr>
          <w:t>scheduling</w:t>
        </w:r>
      </w:ins>
    </w:p>
    <w:p w14:paraId="6761F2AC" w14:textId="77777777" w:rsidR="00B47B3D" w:rsidRDefault="00AD3679">
      <w:pPr>
        <w:pStyle w:val="BodyText"/>
        <w:numPr>
          <w:ilvl w:val="1"/>
          <w:numId w:val="81"/>
        </w:numPr>
        <w:spacing w:after="0"/>
        <w:rPr>
          <w:rFonts w:ascii="Times New Roman" w:hAnsi="Times New Roman"/>
          <w:sz w:val="22"/>
          <w:szCs w:val="22"/>
          <w:lang w:eastAsia="zh-CN"/>
        </w:rPr>
      </w:pPr>
      <w:del w:id="963"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964" w:author="Intel2" w:date="2020-11-08T23:12:00Z">
        <w:r>
          <w:rPr>
            <w:rFonts w:ascii="Times New Roman" w:hAnsi="Times New Roman"/>
            <w:sz w:val="22"/>
            <w:szCs w:val="22"/>
            <w:lang w:eastAsia="zh-CN"/>
          </w:rPr>
          <w:delText xml:space="preserve"> (multiple TCI states) ]</w:delText>
        </w:r>
      </w:del>
      <w:ins w:id="965" w:author="Intel2" w:date="2020-11-08T23:12:00Z">
        <w:r>
          <w:rPr>
            <w:rFonts w:ascii="Times New Roman" w:hAnsi="Times New Roman"/>
            <w:sz w:val="22"/>
            <w:szCs w:val="22"/>
            <w:lang w:eastAsia="zh-CN"/>
          </w:rPr>
          <w:t xml:space="preserve"> and association with </w:t>
        </w:r>
      </w:ins>
      <w:ins w:id="966"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BodyText"/>
        <w:numPr>
          <w:ilvl w:val="1"/>
          <w:numId w:val="81"/>
        </w:numPr>
        <w:spacing w:after="0"/>
        <w:rPr>
          <w:ins w:id="967"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BodyText"/>
        <w:numPr>
          <w:ilvl w:val="1"/>
          <w:numId w:val="81"/>
        </w:numPr>
        <w:spacing w:after="0"/>
        <w:rPr>
          <w:rFonts w:ascii="Times New Roman" w:hAnsi="Times New Roman"/>
          <w:sz w:val="22"/>
          <w:szCs w:val="22"/>
          <w:lang w:eastAsia="zh-CN"/>
        </w:rPr>
      </w:pPr>
      <w:ins w:id="968"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BodyText"/>
        <w:spacing w:after="0"/>
        <w:rPr>
          <w:rFonts w:ascii="Times New Roman" w:hAnsi="Times New Roman"/>
          <w:sz w:val="22"/>
          <w:szCs w:val="22"/>
          <w:lang w:eastAsia="zh-CN"/>
        </w:rPr>
      </w:pPr>
    </w:p>
    <w:p w14:paraId="59A69F3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B4168" w14:textId="77777777" w:rsidR="00B47B3D" w:rsidRDefault="00AD3679">
            <w:pPr>
              <w:spacing w:after="0"/>
              <w:rPr>
                <w:lang w:val="sv-SE"/>
              </w:rPr>
            </w:pPr>
            <w:proofErr w:type="spellStart"/>
            <w:r>
              <w:rPr>
                <w:rStyle w:val="Strong"/>
                <w:color w:val="000000"/>
                <w:lang w:val="sv-SE"/>
              </w:rPr>
              <w:t>Comments</w:t>
            </w:r>
            <w:proofErr w:type="spellEnd"/>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proofErr w:type="spellStart"/>
            <w:r>
              <w:rPr>
                <w:lang w:val="sv-SE" w:eastAsia="zh-CN"/>
              </w:rPr>
              <w:t>Related</w:t>
            </w:r>
            <w:proofErr w:type="spellEnd"/>
            <w:r>
              <w:rPr>
                <w:lang w:val="sv-SE" w:eastAsia="zh-CN"/>
              </w:rPr>
              <w:t xml:space="preserve"> to the </w:t>
            </w:r>
            <w:proofErr w:type="spellStart"/>
            <w:r>
              <w:rPr>
                <w:lang w:val="sv-SE" w:eastAsia="zh-CN"/>
              </w:rPr>
              <w:t>first</w:t>
            </w:r>
            <w:proofErr w:type="spellEnd"/>
            <w:r>
              <w:rPr>
                <w:lang w:val="sv-SE" w:eastAsia="zh-CN"/>
              </w:rPr>
              <w:t xml:space="preserve"> </w:t>
            </w:r>
            <w:proofErr w:type="spellStart"/>
            <w:r>
              <w:rPr>
                <w:lang w:val="sv-SE" w:eastAsia="zh-CN"/>
              </w:rPr>
              <w:t>bullet</w:t>
            </w:r>
            <w:proofErr w:type="spellEnd"/>
            <w:r>
              <w:rPr>
                <w:lang w:val="sv-SE" w:eastAsia="zh-CN"/>
              </w:rPr>
              <w:t xml:space="preserve"> : </w:t>
            </w:r>
            <w:proofErr w:type="spellStart"/>
            <w:r>
              <w:rPr>
                <w:lang w:val="sv-SE" w:eastAsia="zh-CN"/>
              </w:rPr>
              <w:t>we</w:t>
            </w:r>
            <w:proofErr w:type="spellEnd"/>
            <w:r>
              <w:rPr>
                <w:lang w:val="sv-SE" w:eastAsia="zh-CN"/>
              </w:rPr>
              <w:t xml:space="preserve"> still </w:t>
            </w:r>
            <w:proofErr w:type="spellStart"/>
            <w:r>
              <w:rPr>
                <w:lang w:val="sv-SE" w:eastAsia="zh-CN"/>
              </w:rPr>
              <w:t>think</w:t>
            </w:r>
            <w:proofErr w:type="spellEnd"/>
            <w:r>
              <w:rPr>
                <w:lang w:val="sv-SE" w:eastAsia="zh-CN"/>
              </w:rPr>
              <w:t xml:space="preserve"> ”</w:t>
            </w:r>
            <w:r>
              <w:rPr>
                <w:sz w:val="22"/>
                <w:szCs w:val="22"/>
                <w:lang w:eastAsia="zh-CN"/>
              </w:rPr>
              <w:t xml:space="preserve"> meet OCB requirements</w:t>
            </w:r>
            <w:r>
              <w:rPr>
                <w:lang w:val="sv-SE" w:eastAsia="zh-CN"/>
              </w:rPr>
              <w:t xml:space="preserve">” </w:t>
            </w:r>
            <w:proofErr w:type="spellStart"/>
            <w:r>
              <w:rPr>
                <w:lang w:val="sv-SE" w:eastAsia="zh-CN"/>
              </w:rPr>
              <w:t>since</w:t>
            </w:r>
            <w:proofErr w:type="spellEnd"/>
            <w:r>
              <w:rPr>
                <w:lang w:val="sv-SE" w:eastAsia="zh-CN"/>
              </w:rPr>
              <w:t xml:space="preserve"> </w:t>
            </w:r>
            <w:proofErr w:type="spellStart"/>
            <w:r>
              <w:rPr>
                <w:lang w:val="sv-SE" w:eastAsia="zh-CN"/>
              </w:rPr>
              <w:t>that</w:t>
            </w:r>
            <w:proofErr w:type="spellEnd"/>
            <w:r>
              <w:rPr>
                <w:lang w:val="sv-SE" w:eastAsia="zh-CN"/>
              </w:rPr>
              <w:t xml:space="preserve"> is fullfilled </w:t>
            </w:r>
            <w:proofErr w:type="spellStart"/>
            <w:r>
              <w:rPr>
                <w:lang w:val="sv-SE" w:eastAsia="zh-CN"/>
              </w:rPr>
              <w:t>regardless</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suppot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interlacing</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can</w:t>
            </w:r>
            <w:proofErr w:type="spellEnd"/>
            <w:r>
              <w:rPr>
                <w:lang w:val="sv-SE" w:eastAsia="zh-CN"/>
              </w:rPr>
              <w:t xml:space="preserve"> not be a motivation to support </w:t>
            </w:r>
            <w:proofErr w:type="spellStart"/>
            <w:r>
              <w:rPr>
                <w:lang w:val="sv-SE" w:eastAsia="zh-CN"/>
              </w:rPr>
              <w:t>interlacing</w:t>
            </w:r>
            <w:proofErr w:type="spellEnd"/>
            <w:r>
              <w:rPr>
                <w:lang w:val="sv-SE" w:eastAsia="zh-CN"/>
              </w:rPr>
              <w:t xml:space="preserve">. </w:t>
            </w:r>
          </w:p>
          <w:p w14:paraId="7EA63700" w14:textId="77777777" w:rsidR="00B47B3D" w:rsidRDefault="00AD3679">
            <w:pPr>
              <w:ind w:firstLine="105"/>
              <w:rPr>
                <w:lang w:val="sv-SE" w:eastAsia="zh-CN"/>
              </w:rPr>
            </w:pPr>
            <w:proofErr w:type="spellStart"/>
            <w:r>
              <w:rPr>
                <w:lang w:val="sv-SE" w:eastAsia="zh-CN"/>
              </w:rPr>
              <w:t>Related</w:t>
            </w:r>
            <w:proofErr w:type="spellEnd"/>
            <w:r>
              <w:rPr>
                <w:lang w:val="sv-SE" w:eastAsia="zh-CN"/>
              </w:rPr>
              <w:t xml:space="preserve"> to the second </w:t>
            </w:r>
            <w:proofErr w:type="spellStart"/>
            <w:r>
              <w:rPr>
                <w:lang w:val="sv-SE" w:eastAsia="zh-CN"/>
              </w:rPr>
              <w:t>bullet</w:t>
            </w:r>
            <w:proofErr w:type="spellEnd"/>
            <w:r>
              <w:rPr>
                <w:lang w:val="sv-SE" w:eastAsia="zh-CN"/>
              </w:rPr>
              <w:t xml:space="preserve">, the </w:t>
            </w:r>
            <w:proofErr w:type="spellStart"/>
            <w:r>
              <w:rPr>
                <w:lang w:val="sv-SE" w:eastAsia="zh-CN"/>
              </w:rPr>
              <w:t>listed</w:t>
            </w:r>
            <w:proofErr w:type="spellEnd"/>
            <w:r>
              <w:rPr>
                <w:lang w:val="sv-SE" w:eastAsia="zh-CN"/>
              </w:rPr>
              <w:t xml:space="preserve"> </w:t>
            </w:r>
            <w:proofErr w:type="spellStart"/>
            <w:r>
              <w:rPr>
                <w:lang w:val="sv-SE" w:eastAsia="zh-CN"/>
              </w:rPr>
              <w:t>processing</w:t>
            </w:r>
            <w:proofErr w:type="spellEnd"/>
            <w:r>
              <w:rPr>
                <w:lang w:val="sv-SE" w:eastAsia="zh-CN"/>
              </w:rPr>
              <w:t xml:space="preserve"> </w:t>
            </w:r>
            <w:proofErr w:type="spellStart"/>
            <w:r>
              <w:rPr>
                <w:lang w:val="sv-SE" w:eastAsia="zh-CN"/>
              </w:rPr>
              <w:t>delays</w:t>
            </w:r>
            <w:proofErr w:type="spellEnd"/>
            <w:r>
              <w:rPr>
                <w:lang w:val="sv-SE" w:eastAsia="zh-CN"/>
              </w:rPr>
              <w:t xml:space="preserve"> </w:t>
            </w:r>
            <w:proofErr w:type="spellStart"/>
            <w:r>
              <w:rPr>
                <w:lang w:val="sv-SE" w:eastAsia="zh-CN"/>
              </w:rPr>
              <w:t>are</w:t>
            </w:r>
            <w:proofErr w:type="spellEnd"/>
            <w:r>
              <w:rPr>
                <w:lang w:val="sv-SE" w:eastAsia="zh-CN"/>
              </w:rPr>
              <w:t xml:space="preserve"> not </w:t>
            </w:r>
            <w:proofErr w:type="spellStart"/>
            <w:r>
              <w:rPr>
                <w:lang w:val="sv-SE" w:eastAsia="zh-CN"/>
              </w:rPr>
              <w:t>defined</w:t>
            </w:r>
            <w:proofErr w:type="spellEnd"/>
            <w:r>
              <w:rPr>
                <w:lang w:val="sv-SE" w:eastAsia="zh-CN"/>
              </w:rPr>
              <w:t xml:space="preserve"> in the </w:t>
            </w:r>
            <w:proofErr w:type="spellStart"/>
            <w:r>
              <w:rPr>
                <w:lang w:val="sv-SE" w:eastAsia="zh-CN"/>
              </w:rPr>
              <w:t>specs</w:t>
            </w:r>
            <w:proofErr w:type="spellEnd"/>
            <w:r>
              <w:rPr>
                <w:lang w:val="sv-SE" w:eastAsia="zh-CN"/>
              </w:rPr>
              <w:t xml:space="preserve"> for the </w:t>
            </w:r>
            <w:proofErr w:type="spellStart"/>
            <w:r>
              <w:rPr>
                <w:lang w:val="sv-SE" w:eastAsia="zh-CN"/>
              </w:rPr>
              <w:t>higher</w:t>
            </w:r>
            <w:proofErr w:type="spellEnd"/>
            <w:r>
              <w:rPr>
                <w:lang w:val="sv-SE" w:eastAsia="zh-CN"/>
              </w:rPr>
              <w:t xml:space="preserve"> </w:t>
            </w:r>
            <w:proofErr w:type="spellStart"/>
            <w:r>
              <w:rPr>
                <w:lang w:val="sv-SE" w:eastAsia="zh-CN"/>
              </w:rPr>
              <w:t>subcarrier</w:t>
            </w:r>
            <w:proofErr w:type="spellEnd"/>
            <w:r>
              <w:rPr>
                <w:lang w:val="sv-SE" w:eastAsia="zh-CN"/>
              </w:rPr>
              <w:t xml:space="preserve"> </w:t>
            </w:r>
            <w:proofErr w:type="spellStart"/>
            <w:r>
              <w:rPr>
                <w:lang w:val="sv-SE" w:eastAsia="zh-CN"/>
              </w:rPr>
              <w:t>spacings</w:t>
            </w:r>
            <w:proofErr w:type="spellEnd"/>
            <w:r>
              <w:rPr>
                <w:lang w:val="sv-SE" w:eastAsia="zh-CN"/>
              </w:rPr>
              <w:t xml:space="preserve">, </w:t>
            </w:r>
            <w:proofErr w:type="spellStart"/>
            <w:r>
              <w:rPr>
                <w:lang w:val="sv-SE" w:eastAsia="zh-CN"/>
              </w:rPr>
              <w:t>therefore</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is </w:t>
            </w:r>
            <w:proofErr w:type="spellStart"/>
            <w:r>
              <w:rPr>
                <w:lang w:val="sv-SE" w:eastAsia="zh-CN"/>
              </w:rPr>
              <w:t>misplaced</w:t>
            </w:r>
            <w:proofErr w:type="spellEnd"/>
            <w:r>
              <w:rPr>
                <w:lang w:val="sv-SE" w:eastAsia="zh-CN"/>
              </w:rPr>
              <w:t xml:space="preserve"> </w:t>
            </w:r>
            <w:proofErr w:type="spellStart"/>
            <w:r>
              <w:rPr>
                <w:lang w:val="sv-SE" w:eastAsia="zh-CN"/>
              </w:rPr>
              <w:t>here</w:t>
            </w:r>
            <w:proofErr w:type="spellEnd"/>
            <w:r>
              <w:rPr>
                <w:lang w:val="sv-SE" w:eastAsia="zh-CN"/>
              </w:rPr>
              <w:t xml:space="preserve">. </w:t>
            </w:r>
            <w:proofErr w:type="spellStart"/>
            <w:r>
              <w:rPr>
                <w:lang w:val="sv-SE" w:eastAsia="zh-CN"/>
              </w:rPr>
              <w:t>Since</w:t>
            </w:r>
            <w:proofErr w:type="spellEnd"/>
            <w:r>
              <w:rPr>
                <w:lang w:val="sv-SE" w:eastAsia="zh-CN"/>
              </w:rPr>
              <w:t xml:space="preserve"> </w:t>
            </w:r>
            <w:proofErr w:type="spellStart"/>
            <w:r>
              <w:rPr>
                <w:lang w:val="sv-SE" w:eastAsia="zh-CN"/>
              </w:rPr>
              <w:t>if</w:t>
            </w:r>
            <w:proofErr w:type="spellEnd"/>
            <w:r>
              <w:rPr>
                <w:lang w:val="sv-SE" w:eastAsia="zh-CN"/>
              </w:rPr>
              <w:t xml:space="preserve"> a new SCS is </w:t>
            </w:r>
            <w:proofErr w:type="spellStart"/>
            <w:r>
              <w:rPr>
                <w:lang w:val="sv-SE" w:eastAsia="zh-CN"/>
              </w:rPr>
              <w:t>agreed</w:t>
            </w:r>
            <w:proofErr w:type="spellEnd"/>
            <w:r>
              <w:rPr>
                <w:lang w:val="sv-SE" w:eastAsia="zh-CN"/>
              </w:rPr>
              <w:t xml:space="preserve">, </w:t>
            </w:r>
            <w:proofErr w:type="spellStart"/>
            <w:r>
              <w:rPr>
                <w:lang w:val="sv-SE" w:eastAsia="zh-CN"/>
              </w:rPr>
              <w:t>those</w:t>
            </w:r>
            <w:proofErr w:type="spellEnd"/>
            <w:r>
              <w:rPr>
                <w:lang w:val="sv-SE" w:eastAsia="zh-CN"/>
              </w:rPr>
              <w:t xml:space="preserve"> </w:t>
            </w:r>
            <w:proofErr w:type="spellStart"/>
            <w:r>
              <w:rPr>
                <w:lang w:val="sv-SE" w:eastAsia="zh-CN"/>
              </w:rPr>
              <w:t>values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definitely</w:t>
            </w:r>
            <w:proofErr w:type="spellEnd"/>
            <w:r>
              <w:rPr>
                <w:lang w:val="sv-SE" w:eastAsia="zh-CN"/>
              </w:rPr>
              <w:t xml:space="preserve"> </w:t>
            </w:r>
            <w:proofErr w:type="spellStart"/>
            <w:r>
              <w:rPr>
                <w:lang w:val="sv-SE" w:eastAsia="zh-CN"/>
              </w:rPr>
              <w:t>needed</w:t>
            </w:r>
            <w:proofErr w:type="spellEnd"/>
            <w:r>
              <w:rPr>
                <w:lang w:val="sv-SE" w:eastAsia="zh-CN"/>
              </w:rPr>
              <w:t>.</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proofErr w:type="spellStart"/>
            <w:r>
              <w:rPr>
                <w:lang w:val="sv-SE" w:eastAsia="zh-CN"/>
              </w:rPr>
              <w:t>Generally</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and </w:t>
            </w:r>
            <w:proofErr w:type="spellStart"/>
            <w:r>
              <w:rPr>
                <w:lang w:val="sv-SE" w:eastAsia="zh-CN"/>
              </w:rPr>
              <w:t>propose</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updates</w:t>
            </w:r>
            <w:proofErr w:type="spellEnd"/>
            <w:r>
              <w:rPr>
                <w:lang w:val="sv-SE" w:eastAsia="zh-CN"/>
              </w:rPr>
              <w:t xml:space="preserve"> to 3)</w:t>
            </w:r>
          </w:p>
          <w:p w14:paraId="571F30AD" w14:textId="77777777" w:rsidR="00B47B3D" w:rsidRDefault="00AD3679">
            <w:pPr>
              <w:rPr>
                <w:lang w:val="sv-SE" w:eastAsia="zh-CN"/>
              </w:rPr>
            </w:pPr>
            <w:r>
              <w:rPr>
                <w:lang w:val="sv-SE" w:eastAsia="zh-CN"/>
              </w:rPr>
              <w:t xml:space="preserve">For 3) b. </w:t>
            </w:r>
            <w:proofErr w:type="spellStart"/>
            <w:r>
              <w:rPr>
                <w:lang w:val="sv-SE" w:eastAsia="zh-CN"/>
              </w:rPr>
              <w:t>Some</w:t>
            </w:r>
            <w:proofErr w:type="spellEnd"/>
            <w:r>
              <w:rPr>
                <w:lang w:val="sv-SE" w:eastAsia="zh-CN"/>
              </w:rPr>
              <w:t xml:space="preserve"> </w:t>
            </w:r>
            <w:proofErr w:type="spellStart"/>
            <w:r>
              <w:rPr>
                <w:lang w:val="sv-SE" w:eastAsia="zh-CN"/>
              </w:rPr>
              <w:t>companies</w:t>
            </w:r>
            <w:proofErr w:type="spellEnd"/>
            <w:r>
              <w:rPr>
                <w:lang w:val="sv-SE" w:eastAsia="zh-CN"/>
              </w:rPr>
              <w:t xml:space="preserve"> </w:t>
            </w:r>
            <w:proofErr w:type="spellStart"/>
            <w:r>
              <w:rPr>
                <w:lang w:val="sv-SE" w:eastAsia="zh-CN"/>
              </w:rPr>
              <w:t>commented</w:t>
            </w:r>
            <w:proofErr w:type="spellEnd"/>
            <w:r>
              <w:rPr>
                <w:lang w:val="sv-SE" w:eastAsia="zh-CN"/>
              </w:rPr>
              <w:t xml:space="preserve"> </w:t>
            </w:r>
            <w:proofErr w:type="spellStart"/>
            <w:r>
              <w:rPr>
                <w:lang w:val="sv-SE" w:eastAsia="zh-CN"/>
              </w:rPr>
              <w:t>earlier</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might</w:t>
            </w:r>
            <w:proofErr w:type="spellEnd"/>
            <w:r>
              <w:rPr>
                <w:lang w:val="sv-SE" w:eastAsia="zh-CN"/>
              </w:rPr>
              <w:t xml:space="preserve"> be smilar to the </w:t>
            </w:r>
            <w:proofErr w:type="spellStart"/>
            <w:r>
              <w:rPr>
                <w:lang w:val="sv-SE" w:eastAsia="zh-CN"/>
              </w:rPr>
              <w:t>proposal</w:t>
            </w:r>
            <w:proofErr w:type="spellEnd"/>
            <w:r>
              <w:rPr>
                <w:lang w:val="sv-SE" w:eastAsia="zh-CN"/>
              </w:rPr>
              <w:t xml:space="preserve"> </w:t>
            </w:r>
            <w:proofErr w:type="spellStart"/>
            <w:r>
              <w:rPr>
                <w:lang w:val="sv-SE" w:eastAsia="zh-CN"/>
              </w:rPr>
              <w:t>regarding</w:t>
            </w:r>
            <w:proofErr w:type="spellEnd"/>
            <w:r>
              <w:rPr>
                <w:lang w:val="sv-SE" w:eastAsia="zh-CN"/>
              </w:rPr>
              <w:t xml:space="preserve"> DCI format </w:t>
            </w:r>
            <w:proofErr w:type="spellStart"/>
            <w:r>
              <w:rPr>
                <w:lang w:val="sv-SE" w:eastAsia="zh-CN"/>
              </w:rPr>
              <w:t>discussion</w:t>
            </w:r>
            <w:proofErr w:type="spellEnd"/>
            <w:r>
              <w:rPr>
                <w:lang w:val="sv-SE" w:eastAsia="zh-CN"/>
              </w:rPr>
              <w:t xml:space="preserve"> in </w:t>
            </w:r>
            <w:proofErr w:type="spellStart"/>
            <w:r>
              <w:rPr>
                <w:lang w:val="sv-SE" w:eastAsia="zh-CN"/>
              </w:rPr>
              <w:t>section</w:t>
            </w:r>
            <w:proofErr w:type="spellEnd"/>
            <w:r>
              <w:rPr>
                <w:lang w:val="sv-SE" w:eastAsia="zh-CN"/>
              </w:rPr>
              <w:t xml:space="preserve"> 2.5. So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to </w:t>
            </w:r>
            <w:proofErr w:type="spellStart"/>
            <w:r>
              <w:rPr>
                <w:lang w:val="sv-SE" w:eastAsia="zh-CN"/>
              </w:rPr>
              <w:t>use</w:t>
            </w:r>
            <w:proofErr w:type="spellEnd"/>
            <w:r>
              <w:rPr>
                <w:lang w:val="sv-SE" w:eastAsia="zh-CN"/>
              </w:rPr>
              <w:t xml:space="preserve"> </w:t>
            </w:r>
            <w:proofErr w:type="spellStart"/>
            <w:r>
              <w:rPr>
                <w:lang w:val="sv-SE" w:eastAsia="zh-CN"/>
              </w:rPr>
              <w:t>similar</w:t>
            </w:r>
            <w:proofErr w:type="spellEnd"/>
            <w:r>
              <w:rPr>
                <w:lang w:val="sv-SE" w:eastAsia="zh-CN"/>
              </w:rPr>
              <w:t xml:space="preserve"> </w:t>
            </w:r>
            <w:proofErr w:type="spellStart"/>
            <w:r>
              <w:rPr>
                <w:lang w:val="sv-SE" w:eastAsia="zh-CN"/>
              </w:rPr>
              <w:t>wording</w:t>
            </w:r>
            <w:proofErr w:type="spellEnd"/>
            <w:r>
              <w:rPr>
                <w:lang w:val="sv-SE" w:eastAsia="zh-CN"/>
              </w:rPr>
              <w:t>:</w:t>
            </w:r>
          </w:p>
          <w:p w14:paraId="629B3DA7" w14:textId="77777777" w:rsidR="00B47B3D" w:rsidRDefault="00AD3679">
            <w:pPr>
              <w:pStyle w:val="ListParagraph"/>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proofErr w:type="spellStart"/>
            <w:r>
              <w:rPr>
                <w:lang w:val="sv-SE" w:eastAsia="zh-CN"/>
              </w:rPr>
              <w:t>Regarding</w:t>
            </w:r>
            <w:proofErr w:type="spellEnd"/>
            <w:r>
              <w:rPr>
                <w:lang w:val="sv-SE" w:eastAsia="zh-CN"/>
              </w:rPr>
              <w:t xml:space="preserve"> 3) c., </w:t>
            </w:r>
            <w:proofErr w:type="spellStart"/>
            <w:r>
              <w:rPr>
                <w:lang w:val="sv-SE" w:eastAsia="zh-CN"/>
              </w:rPr>
              <w:t>some</w:t>
            </w:r>
            <w:proofErr w:type="spellEnd"/>
            <w:r>
              <w:rPr>
                <w:lang w:val="sv-SE" w:eastAsia="zh-CN"/>
              </w:rPr>
              <w:t xml:space="preserve"> </w:t>
            </w:r>
            <w:proofErr w:type="spellStart"/>
            <w:r>
              <w:rPr>
                <w:lang w:val="sv-SE" w:eastAsia="zh-CN"/>
              </w:rPr>
              <w:t>companies</w:t>
            </w:r>
            <w:proofErr w:type="spellEnd"/>
            <w:r>
              <w:rPr>
                <w:lang w:val="sv-SE" w:eastAsia="zh-CN"/>
              </w:rPr>
              <w:t xml:space="preserve"> </w:t>
            </w:r>
            <w:proofErr w:type="spellStart"/>
            <w:r>
              <w:rPr>
                <w:lang w:val="sv-SE" w:eastAsia="zh-CN"/>
              </w:rPr>
              <w:t>commented</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need</w:t>
            </w:r>
            <w:proofErr w:type="spellEnd"/>
            <w:r>
              <w:rPr>
                <w:lang w:val="sv-SE" w:eastAsia="zh-CN"/>
              </w:rPr>
              <w:t xml:space="preserve"> to </w:t>
            </w:r>
            <w:proofErr w:type="spellStart"/>
            <w:r>
              <w:rPr>
                <w:lang w:val="sv-SE" w:eastAsia="zh-CN"/>
              </w:rPr>
              <w:t>discuss</w:t>
            </w:r>
            <w:proofErr w:type="spellEnd"/>
            <w:r>
              <w:rPr>
                <w:lang w:val="sv-SE" w:eastAsia="zh-CN"/>
              </w:rPr>
              <w:t xml:space="preserve"> </w:t>
            </w:r>
            <w:proofErr w:type="spellStart"/>
            <w:r>
              <w:rPr>
                <w:lang w:val="sv-SE" w:eastAsia="zh-CN"/>
              </w:rPr>
              <w:t>specific</w:t>
            </w:r>
            <w:proofErr w:type="spellEnd"/>
            <w:r>
              <w:rPr>
                <w:lang w:val="sv-SE" w:eastAsia="zh-CN"/>
              </w:rPr>
              <w:t xml:space="preserve"> DCI </w:t>
            </w:r>
            <w:proofErr w:type="spellStart"/>
            <w:r>
              <w:rPr>
                <w:lang w:val="sv-SE" w:eastAsia="zh-CN"/>
              </w:rPr>
              <w:t>fields</w:t>
            </w:r>
            <w:proofErr w:type="spellEnd"/>
            <w:r>
              <w:rPr>
                <w:lang w:val="sv-SE" w:eastAsia="zh-CN"/>
              </w:rPr>
              <w:t xml:space="preserve"> right </w:t>
            </w:r>
            <w:proofErr w:type="spellStart"/>
            <w:r>
              <w:rPr>
                <w:lang w:val="sv-SE" w:eastAsia="zh-CN"/>
              </w:rPr>
              <w:t>now</w:t>
            </w:r>
            <w:proofErr w:type="spellEnd"/>
            <w:r>
              <w:rPr>
                <w:lang w:val="sv-SE" w:eastAsia="zh-CN"/>
              </w:rPr>
              <w:t xml:space="preserve">, </w:t>
            </w:r>
            <w:proofErr w:type="spellStart"/>
            <w:r>
              <w:rPr>
                <w:lang w:val="sv-SE" w:eastAsia="zh-CN"/>
              </w:rPr>
              <w:t>infact</w:t>
            </w:r>
            <w:proofErr w:type="spellEnd"/>
            <w:r>
              <w:rPr>
                <w:lang w:val="sv-SE" w:eastAsia="zh-CN"/>
              </w:rPr>
              <w:t xml:space="preserve"> at </w:t>
            </w:r>
            <w:proofErr w:type="spellStart"/>
            <w:r>
              <w:rPr>
                <w:lang w:val="sv-SE" w:eastAsia="zh-CN"/>
              </w:rPr>
              <w:t>least</w:t>
            </w:r>
            <w:proofErr w:type="spellEnd"/>
            <w:r>
              <w:rPr>
                <w:lang w:val="sv-SE" w:eastAsia="zh-CN"/>
              </w:rPr>
              <w:t xml:space="preserve"> </w:t>
            </w:r>
            <w:proofErr w:type="spellStart"/>
            <w:r>
              <w:rPr>
                <w:lang w:val="sv-SE" w:eastAsia="zh-CN"/>
              </w:rPr>
              <w:t>our</w:t>
            </w:r>
            <w:proofErr w:type="spellEnd"/>
            <w:r>
              <w:rPr>
                <w:lang w:val="sv-SE" w:eastAsia="zh-CN"/>
              </w:rPr>
              <w:t xml:space="preserve"> intention is not to </w:t>
            </w:r>
            <w:proofErr w:type="spellStart"/>
            <w:r>
              <w:rPr>
                <w:lang w:val="sv-SE" w:eastAsia="zh-CN"/>
              </w:rPr>
              <w:t>discuss</w:t>
            </w:r>
            <w:proofErr w:type="spellEnd"/>
            <w:r>
              <w:rPr>
                <w:lang w:val="sv-SE" w:eastAsia="zh-CN"/>
              </w:rPr>
              <w:t xml:space="preserve"> </w:t>
            </w:r>
            <w:proofErr w:type="spellStart"/>
            <w:r>
              <w:rPr>
                <w:lang w:val="sv-SE" w:eastAsia="zh-CN"/>
              </w:rPr>
              <w:t>any</w:t>
            </w:r>
            <w:proofErr w:type="spellEnd"/>
            <w:r>
              <w:rPr>
                <w:lang w:val="sv-SE" w:eastAsia="zh-CN"/>
              </w:rPr>
              <w:t xml:space="preserve"> DCI </w:t>
            </w:r>
            <w:proofErr w:type="spellStart"/>
            <w:r>
              <w:rPr>
                <w:lang w:val="sv-SE" w:eastAsia="zh-CN"/>
              </w:rPr>
              <w:t>fields</w:t>
            </w:r>
            <w:proofErr w:type="spellEnd"/>
            <w:r>
              <w:rPr>
                <w:lang w:val="sv-SE" w:eastAsia="zh-CN"/>
              </w:rPr>
              <w:t xml:space="preserve"> as </w:t>
            </w:r>
            <w:proofErr w:type="spellStart"/>
            <w:r>
              <w:rPr>
                <w:lang w:val="sv-SE" w:eastAsia="zh-CN"/>
              </w:rPr>
              <w:t>such</w:t>
            </w:r>
            <w:proofErr w:type="spellEnd"/>
            <w:r>
              <w:rPr>
                <w:lang w:val="sv-SE" w:eastAsia="zh-CN"/>
              </w:rPr>
              <w:t xml:space="preserve">, </w:t>
            </w:r>
            <w:proofErr w:type="spellStart"/>
            <w:r>
              <w:rPr>
                <w:lang w:val="sv-SE" w:eastAsia="zh-CN"/>
              </w:rPr>
              <w:t>rather</w:t>
            </w:r>
            <w:proofErr w:type="spellEnd"/>
            <w:r>
              <w:rPr>
                <w:lang w:val="sv-SE" w:eastAsia="zh-CN"/>
              </w:rPr>
              <w:t xml:space="preserve"> </w:t>
            </w:r>
            <w:proofErr w:type="spellStart"/>
            <w:r>
              <w:rPr>
                <w:lang w:val="sv-SE" w:eastAsia="zh-CN"/>
              </w:rPr>
              <w:t>high</w:t>
            </w:r>
            <w:proofErr w:type="spellEnd"/>
            <w:r>
              <w:rPr>
                <w:lang w:val="sv-SE" w:eastAsia="zh-CN"/>
              </w:rPr>
              <w:t xml:space="preserve"> </w:t>
            </w:r>
            <w:proofErr w:type="spellStart"/>
            <w:r>
              <w:rPr>
                <w:lang w:val="sv-SE" w:eastAsia="zh-CN"/>
              </w:rPr>
              <w:t>level</w:t>
            </w:r>
            <w:proofErr w:type="spellEnd"/>
            <w:r>
              <w:rPr>
                <w:lang w:val="sv-SE" w:eastAsia="zh-CN"/>
              </w:rPr>
              <w:t xml:space="preserve"> </w:t>
            </w:r>
            <w:proofErr w:type="spellStart"/>
            <w:r>
              <w:rPr>
                <w:lang w:val="sv-SE" w:eastAsia="zh-CN"/>
              </w:rPr>
              <w:t>issues</w:t>
            </w:r>
            <w:proofErr w:type="spellEnd"/>
            <w:r>
              <w:rPr>
                <w:lang w:val="sv-SE" w:eastAsia="zh-CN"/>
              </w:rPr>
              <w:t xml:space="preserve"> and </w:t>
            </w:r>
            <w:proofErr w:type="spellStart"/>
            <w:r>
              <w:rPr>
                <w:lang w:val="sv-SE" w:eastAsia="zh-CN"/>
              </w:rPr>
              <w:t>corresponding</w:t>
            </w:r>
            <w:proofErr w:type="spellEnd"/>
            <w:r>
              <w:rPr>
                <w:lang w:val="sv-SE" w:eastAsia="zh-CN"/>
              </w:rPr>
              <w:t xml:space="preserve"> </w:t>
            </w:r>
            <w:proofErr w:type="spellStart"/>
            <w:r>
              <w:rPr>
                <w:lang w:val="sv-SE" w:eastAsia="zh-CN"/>
              </w:rPr>
              <w:t>enhancements</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need</w:t>
            </w:r>
            <w:proofErr w:type="spellEnd"/>
            <w:r>
              <w:rPr>
                <w:lang w:val="sv-SE" w:eastAsia="zh-CN"/>
              </w:rPr>
              <w:t xml:space="preserve"> to be </w:t>
            </w:r>
            <w:proofErr w:type="spellStart"/>
            <w:r>
              <w:rPr>
                <w:lang w:val="sv-SE" w:eastAsia="zh-CN"/>
              </w:rPr>
              <w:t>considered</w:t>
            </w:r>
            <w:proofErr w:type="spellEnd"/>
            <w:r>
              <w:rPr>
                <w:lang w:val="sv-SE" w:eastAsia="zh-CN"/>
              </w:rPr>
              <w:t xml:space="preserve">, </w:t>
            </w:r>
            <w:proofErr w:type="spellStart"/>
            <w:r>
              <w:rPr>
                <w:lang w:val="sv-SE" w:eastAsia="zh-CN"/>
              </w:rPr>
              <w:t>if</w:t>
            </w:r>
            <w:proofErr w:type="spellEnd"/>
            <w:r>
              <w:rPr>
                <w:lang w:val="sv-SE" w:eastAsia="zh-CN"/>
              </w:rPr>
              <w:t xml:space="preserve"> multi-PDSCH/PUSCH </w:t>
            </w:r>
            <w:proofErr w:type="spellStart"/>
            <w:r>
              <w:rPr>
                <w:lang w:val="sv-SE" w:eastAsia="zh-CN"/>
              </w:rPr>
              <w:t>scheduling</w:t>
            </w:r>
            <w:proofErr w:type="spellEnd"/>
            <w:r>
              <w:rPr>
                <w:lang w:val="sv-SE" w:eastAsia="zh-CN"/>
              </w:rPr>
              <w:t xml:space="preserve"> </w:t>
            </w:r>
            <w:proofErr w:type="spellStart"/>
            <w:r>
              <w:rPr>
                <w:lang w:val="sv-SE" w:eastAsia="zh-CN"/>
              </w:rPr>
              <w:t>will</w:t>
            </w:r>
            <w:proofErr w:type="spellEnd"/>
            <w:r>
              <w:rPr>
                <w:lang w:val="sv-SE" w:eastAsia="zh-CN"/>
              </w:rPr>
              <w:t xml:space="preserve"> be </w:t>
            </w:r>
            <w:proofErr w:type="spellStart"/>
            <w:r>
              <w:rPr>
                <w:lang w:val="sv-SE" w:eastAsia="zh-CN"/>
              </w:rPr>
              <w:t>supported</w:t>
            </w:r>
            <w:proofErr w:type="spellEnd"/>
            <w:r>
              <w:rPr>
                <w:lang w:val="sv-SE" w:eastAsia="zh-CN"/>
              </w:rPr>
              <w:t xml:space="preserve">. </w:t>
            </w:r>
            <w:proofErr w:type="spellStart"/>
            <w:r>
              <w:rPr>
                <w:lang w:val="sv-SE" w:eastAsia="zh-CN"/>
              </w:rPr>
              <w:t>Issue</w:t>
            </w:r>
            <w:proofErr w:type="spellEnd"/>
            <w:r>
              <w:rPr>
                <w:lang w:val="sv-SE" w:eastAsia="zh-CN"/>
              </w:rPr>
              <w:t xml:space="preserve"> </w:t>
            </w:r>
            <w:proofErr w:type="spellStart"/>
            <w:r>
              <w:rPr>
                <w:lang w:val="sv-SE" w:eastAsia="zh-CN"/>
              </w:rPr>
              <w:t>being</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whether</w:t>
            </w:r>
            <w:proofErr w:type="spellEnd"/>
            <w:r>
              <w:rPr>
                <w:lang w:val="sv-SE" w:eastAsia="zh-CN"/>
              </w:rPr>
              <w:t xml:space="preserve"> a </w:t>
            </w:r>
            <w:proofErr w:type="spellStart"/>
            <w:r>
              <w:rPr>
                <w:lang w:val="sv-SE" w:eastAsia="zh-CN"/>
              </w:rPr>
              <w:t>single</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applied</w:t>
            </w:r>
            <w:proofErr w:type="spellEnd"/>
            <w:r>
              <w:rPr>
                <w:lang w:val="sv-SE" w:eastAsia="zh-CN"/>
              </w:rPr>
              <w:t xml:space="preserve"> to </w:t>
            </w:r>
            <w:proofErr w:type="spellStart"/>
            <w:r>
              <w:rPr>
                <w:lang w:val="sv-SE" w:eastAsia="zh-CN"/>
              </w:rPr>
              <w:t>multiple</w:t>
            </w:r>
            <w:proofErr w:type="spellEnd"/>
            <w:r>
              <w:rPr>
                <w:lang w:val="sv-SE" w:eastAsia="zh-CN"/>
              </w:rPr>
              <w:t xml:space="preserve"> PDSCH/PUSCH transmissions </w:t>
            </w:r>
            <w:proofErr w:type="spellStart"/>
            <w:r>
              <w:rPr>
                <w:lang w:val="sv-SE" w:eastAsia="zh-CN"/>
              </w:rPr>
              <w:t>across</w:t>
            </w:r>
            <w:proofErr w:type="spellEnd"/>
            <w:r>
              <w:rPr>
                <w:lang w:val="sv-SE" w:eastAsia="zh-CN"/>
              </w:rPr>
              <w:t xml:space="preserve"> </w:t>
            </w:r>
            <w:proofErr w:type="spellStart"/>
            <w:r>
              <w:rPr>
                <w:lang w:val="sv-SE" w:eastAsia="zh-CN"/>
              </w:rPr>
              <w:t>multiple</w:t>
            </w:r>
            <w:proofErr w:type="spellEnd"/>
            <w:r>
              <w:rPr>
                <w:lang w:val="sv-SE" w:eastAsia="zh-CN"/>
              </w:rPr>
              <w:t xml:space="preserve"> </w:t>
            </w:r>
            <w:proofErr w:type="spellStart"/>
            <w:r>
              <w:rPr>
                <w:lang w:val="sv-SE" w:eastAsia="zh-CN"/>
              </w:rPr>
              <w:t>slots</w:t>
            </w:r>
            <w:proofErr w:type="spellEnd"/>
            <w:r>
              <w:rPr>
                <w:lang w:val="sv-SE" w:eastAsia="zh-CN"/>
              </w:rPr>
              <w:t xml:space="preserve">. For B52.6GHz, </w:t>
            </w:r>
            <w:proofErr w:type="spellStart"/>
            <w:r>
              <w:rPr>
                <w:lang w:val="sv-SE" w:eastAsia="zh-CN"/>
              </w:rPr>
              <w:t>with</w:t>
            </w:r>
            <w:proofErr w:type="spellEnd"/>
            <w:r>
              <w:rPr>
                <w:lang w:val="sv-SE" w:eastAsia="zh-CN"/>
              </w:rPr>
              <w:t xml:space="preserve"> </w:t>
            </w:r>
            <w:proofErr w:type="spellStart"/>
            <w:r>
              <w:rPr>
                <w:lang w:val="sv-SE" w:eastAsia="zh-CN"/>
              </w:rPr>
              <w:t>very</w:t>
            </w:r>
            <w:proofErr w:type="spellEnd"/>
            <w:r>
              <w:rPr>
                <w:lang w:val="sv-SE" w:eastAsia="zh-CN"/>
              </w:rPr>
              <w:t xml:space="preserve"> </w:t>
            </w:r>
            <w:proofErr w:type="spellStart"/>
            <w:r>
              <w:rPr>
                <w:lang w:val="sv-SE" w:eastAsia="zh-CN"/>
              </w:rPr>
              <w:t>narrow</w:t>
            </w:r>
            <w:proofErr w:type="spellEnd"/>
            <w:r>
              <w:rPr>
                <w:lang w:val="sv-SE" w:eastAsia="zh-CN"/>
              </w:rPr>
              <w:t xml:space="preserve"> and </w:t>
            </w:r>
            <w:proofErr w:type="spellStart"/>
            <w:r>
              <w:rPr>
                <w:lang w:val="sv-SE" w:eastAsia="zh-CN"/>
              </w:rPr>
              <w:t>directional</w:t>
            </w:r>
            <w:proofErr w:type="spellEnd"/>
            <w:r>
              <w:rPr>
                <w:lang w:val="sv-SE" w:eastAsia="zh-CN"/>
              </w:rPr>
              <w:t xml:space="preserve"> </w:t>
            </w:r>
            <w:proofErr w:type="spellStart"/>
            <w:r>
              <w:rPr>
                <w:lang w:val="sv-SE" w:eastAsia="zh-CN"/>
              </w:rPr>
              <w:t>beams</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enhancements</w:t>
            </w:r>
            <w:proofErr w:type="spellEnd"/>
            <w:r>
              <w:rPr>
                <w:lang w:val="sv-SE" w:eastAsia="zh-CN"/>
              </w:rPr>
              <w:t xml:space="preserve"> </w:t>
            </w:r>
            <w:proofErr w:type="spellStart"/>
            <w:r>
              <w:rPr>
                <w:lang w:val="sv-SE" w:eastAsia="zh-CN"/>
              </w:rPr>
              <w:t>might</w:t>
            </w:r>
            <w:proofErr w:type="spellEnd"/>
            <w:r>
              <w:rPr>
                <w:lang w:val="sv-SE" w:eastAsia="zh-CN"/>
              </w:rPr>
              <w:t xml:space="preserve"> be </w:t>
            </w:r>
            <w:proofErr w:type="spellStart"/>
            <w:r>
              <w:rPr>
                <w:lang w:val="sv-SE" w:eastAsia="zh-CN"/>
              </w:rPr>
              <w:t>needed</w:t>
            </w:r>
            <w:proofErr w:type="spellEnd"/>
            <w:r>
              <w:rPr>
                <w:lang w:val="sv-SE" w:eastAsia="zh-CN"/>
              </w:rPr>
              <w:t xml:space="preserve"> as </w:t>
            </w:r>
            <w:proofErr w:type="spellStart"/>
            <w:r>
              <w:rPr>
                <w:lang w:val="sv-SE" w:eastAsia="zh-CN"/>
              </w:rPr>
              <w:t>single</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might</w:t>
            </w:r>
            <w:proofErr w:type="spellEnd"/>
            <w:r>
              <w:rPr>
                <w:lang w:val="sv-SE" w:eastAsia="zh-CN"/>
              </w:rPr>
              <w:t xml:space="preserve"> not be </w:t>
            </w:r>
            <w:proofErr w:type="spellStart"/>
            <w:r>
              <w:rPr>
                <w:lang w:val="sv-SE" w:eastAsia="zh-CN"/>
              </w:rPr>
              <w:t>enough</w:t>
            </w:r>
            <w:proofErr w:type="spellEnd"/>
            <w:r>
              <w:rPr>
                <w:lang w:val="sv-SE" w:eastAsia="zh-CN"/>
              </w:rPr>
              <w:t xml:space="preserve"> to be </w:t>
            </w:r>
            <w:proofErr w:type="spellStart"/>
            <w:r>
              <w:rPr>
                <w:lang w:val="sv-SE" w:eastAsia="zh-CN"/>
              </w:rPr>
              <w:t>used</w:t>
            </w:r>
            <w:proofErr w:type="spellEnd"/>
            <w:r>
              <w:rPr>
                <w:lang w:val="sv-SE" w:eastAsia="zh-CN"/>
              </w:rPr>
              <w:t xml:space="preserve"> </w:t>
            </w:r>
            <w:proofErr w:type="spellStart"/>
            <w:r>
              <w:rPr>
                <w:lang w:val="sv-SE" w:eastAsia="zh-CN"/>
              </w:rPr>
              <w:t>across</w:t>
            </w:r>
            <w:proofErr w:type="spellEnd"/>
            <w:r>
              <w:rPr>
                <w:lang w:val="sv-SE" w:eastAsia="zh-CN"/>
              </w:rPr>
              <w:t xml:space="preserve"> </w:t>
            </w:r>
            <w:proofErr w:type="spellStart"/>
            <w:r>
              <w:rPr>
                <w:lang w:val="sv-SE" w:eastAsia="zh-CN"/>
              </w:rPr>
              <w:t>multiple</w:t>
            </w:r>
            <w:proofErr w:type="spellEnd"/>
            <w:r>
              <w:rPr>
                <w:lang w:val="sv-SE" w:eastAsia="zh-CN"/>
              </w:rPr>
              <w:t xml:space="preserve"> </w:t>
            </w:r>
            <w:proofErr w:type="spellStart"/>
            <w:r>
              <w:rPr>
                <w:lang w:val="sv-SE" w:eastAsia="zh-CN"/>
              </w:rPr>
              <w:t>slots</w:t>
            </w:r>
            <w:proofErr w:type="spellEnd"/>
            <w:r>
              <w:rPr>
                <w:lang w:val="sv-SE" w:eastAsia="zh-CN"/>
              </w:rPr>
              <w:t xml:space="preserve">. So </w:t>
            </w: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suggest</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update</w:t>
            </w:r>
            <w:proofErr w:type="spellEnd"/>
            <w:r>
              <w:rPr>
                <w:lang w:val="sv-SE" w:eastAsia="zh-CN"/>
              </w:rPr>
              <w:t xml:space="preserve"> to 3) c., for not </w:t>
            </w:r>
            <w:proofErr w:type="spellStart"/>
            <w:r>
              <w:rPr>
                <w:lang w:val="sv-SE" w:eastAsia="zh-CN"/>
              </w:rPr>
              <w:t>pointing</w:t>
            </w:r>
            <w:proofErr w:type="spellEnd"/>
            <w:r>
              <w:rPr>
                <w:lang w:val="sv-SE" w:eastAsia="zh-CN"/>
              </w:rPr>
              <w:t xml:space="preserve"> </w:t>
            </w:r>
            <w:proofErr w:type="spellStart"/>
            <w:r>
              <w:rPr>
                <w:lang w:val="sv-SE" w:eastAsia="zh-CN"/>
              </w:rPr>
              <w:t>specifically</w:t>
            </w:r>
            <w:proofErr w:type="spellEnd"/>
            <w:r>
              <w:rPr>
                <w:lang w:val="sv-SE" w:eastAsia="zh-CN"/>
              </w:rPr>
              <w:t xml:space="preserve"> to TCI </w:t>
            </w:r>
            <w:proofErr w:type="spellStart"/>
            <w:r>
              <w:rPr>
                <w:lang w:val="sv-SE" w:eastAsia="zh-CN"/>
              </w:rPr>
              <w:t>field</w:t>
            </w:r>
            <w:proofErr w:type="spellEnd"/>
            <w:r>
              <w:rPr>
                <w:lang w:val="sv-SE" w:eastAsia="zh-CN"/>
              </w:rPr>
              <w:t xml:space="preserve">, </w:t>
            </w:r>
            <w:proofErr w:type="spellStart"/>
            <w:r>
              <w:rPr>
                <w:lang w:val="sv-SE" w:eastAsia="zh-CN"/>
              </w:rPr>
              <w:t>but</w:t>
            </w:r>
            <w:proofErr w:type="spellEnd"/>
            <w:r>
              <w:rPr>
                <w:lang w:val="sv-SE" w:eastAsia="zh-CN"/>
              </w:rPr>
              <w:t xml:space="preserve"> </w:t>
            </w:r>
            <w:proofErr w:type="spellStart"/>
            <w:r>
              <w:rPr>
                <w:lang w:val="sv-SE" w:eastAsia="zh-CN"/>
              </w:rPr>
              <w:t>keeping</w:t>
            </w:r>
            <w:proofErr w:type="spellEnd"/>
            <w:r>
              <w:rPr>
                <w:lang w:val="sv-SE" w:eastAsia="zh-CN"/>
              </w:rPr>
              <w:t xml:space="preserve"> it </w:t>
            </w:r>
            <w:proofErr w:type="spellStart"/>
            <w:r>
              <w:rPr>
                <w:lang w:val="sv-SE" w:eastAsia="zh-CN"/>
              </w:rPr>
              <w:t>generic</w:t>
            </w:r>
            <w:proofErr w:type="spellEnd"/>
            <w:r>
              <w:rPr>
                <w:lang w:val="sv-SE" w:eastAsia="zh-CN"/>
              </w:rPr>
              <w:t xml:space="preserve"> as </w:t>
            </w:r>
            <w:proofErr w:type="spellStart"/>
            <w:r>
              <w:rPr>
                <w:lang w:val="sv-SE" w:eastAsia="zh-CN"/>
              </w:rPr>
              <w:t>follows</w:t>
            </w:r>
            <w:proofErr w:type="spellEnd"/>
            <w:r>
              <w:rPr>
                <w:lang w:val="sv-SE" w:eastAsia="zh-CN"/>
              </w:rPr>
              <w:t>:</w:t>
            </w:r>
          </w:p>
          <w:p w14:paraId="0BB7F00C" w14:textId="77777777" w:rsidR="00B47B3D" w:rsidRDefault="00AD3679">
            <w:pPr>
              <w:pStyle w:val="BodyText"/>
              <w:numPr>
                <w:ilvl w:val="1"/>
                <w:numId w:val="74"/>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proofErr w:type="spellStart"/>
            <w:r>
              <w:rPr>
                <w:lang w:val="sv-SE" w:eastAsia="zh-CN"/>
              </w:rPr>
              <w:t>We</w:t>
            </w:r>
            <w:proofErr w:type="spellEnd"/>
            <w:r>
              <w:rPr>
                <w:lang w:val="sv-SE" w:eastAsia="zh-CN"/>
              </w:rPr>
              <w:t xml:space="preserve"> support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w:t>
            </w:r>
          </w:p>
          <w:p w14:paraId="307F7A6E" w14:textId="77777777" w:rsidR="00B47B3D" w:rsidRDefault="00AD3679">
            <w:pPr>
              <w:rPr>
                <w:lang w:val="sv-SE" w:eastAsia="zh-CN"/>
              </w:rPr>
            </w:pPr>
            <w:proofErr w:type="spellStart"/>
            <w:r>
              <w:rPr>
                <w:lang w:val="sv-SE" w:eastAsia="zh-CN"/>
              </w:rPr>
              <w:t>Regarding</w:t>
            </w:r>
            <w:proofErr w:type="spellEnd"/>
            <w:r>
              <w:rPr>
                <w:lang w:val="sv-SE" w:eastAsia="zh-CN"/>
              </w:rPr>
              <w:t xml:space="preserve"> the second </w:t>
            </w:r>
            <w:proofErr w:type="spellStart"/>
            <w:r>
              <w:rPr>
                <w:lang w:val="sv-SE" w:eastAsia="zh-CN"/>
              </w:rPr>
              <w:t>bullet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keep</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as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enhancements</w:t>
            </w:r>
            <w:proofErr w:type="spellEnd"/>
            <w:r>
              <w:rPr>
                <w:lang w:val="sv-SE" w:eastAsia="zh-CN"/>
              </w:rPr>
              <w:t xml:space="preserve"> on all </w:t>
            </w:r>
            <w:proofErr w:type="spellStart"/>
            <w:r>
              <w:rPr>
                <w:lang w:val="sv-SE" w:eastAsia="zh-CN"/>
              </w:rPr>
              <w:t>bullets</w:t>
            </w:r>
            <w:proofErr w:type="spellEnd"/>
            <w:r>
              <w:rPr>
                <w:lang w:val="sv-SE" w:eastAsia="zh-CN"/>
              </w:rPr>
              <w:t xml:space="preserve"> </w:t>
            </w:r>
            <w:proofErr w:type="spellStart"/>
            <w:r>
              <w:rPr>
                <w:lang w:val="sv-SE" w:eastAsia="zh-CN"/>
              </w:rPr>
              <w:t>may</w:t>
            </w:r>
            <w:proofErr w:type="spellEnd"/>
            <w:r>
              <w:rPr>
                <w:lang w:val="sv-SE" w:eastAsia="zh-CN"/>
              </w:rPr>
              <w:t xml:space="preserve"> not be </w:t>
            </w:r>
            <w:proofErr w:type="spellStart"/>
            <w:r>
              <w:rPr>
                <w:lang w:val="sv-SE" w:eastAsia="zh-CN"/>
              </w:rPr>
              <w:t>needed</w:t>
            </w:r>
            <w:proofErr w:type="spellEnd"/>
            <w:r>
              <w:rPr>
                <w:lang w:val="sv-SE" w:eastAsia="zh-CN"/>
              </w:rPr>
              <w:t xml:space="preserve">. For </w:t>
            </w:r>
            <w:proofErr w:type="spellStart"/>
            <w:r>
              <w:rPr>
                <w:lang w:val="sv-SE" w:eastAsia="zh-CN"/>
              </w:rPr>
              <w:t>example</w:t>
            </w:r>
            <w:proofErr w:type="spellEnd"/>
            <w:r>
              <w:rPr>
                <w:lang w:val="sv-SE" w:eastAsia="zh-CN"/>
              </w:rPr>
              <w:t xml:space="preserve">, ”m. </w:t>
            </w:r>
            <w:proofErr w:type="spellStart"/>
            <w:r>
              <w:rPr>
                <w:lang w:val="sv-SE" w:eastAsia="zh-CN"/>
              </w:rPr>
              <w:t>Related</w:t>
            </w:r>
            <w:proofErr w:type="spellEnd"/>
            <w:r>
              <w:rPr>
                <w:lang w:val="sv-SE" w:eastAsia="zh-CN"/>
              </w:rPr>
              <w:t xml:space="preserve"> UE </w:t>
            </w:r>
            <w:proofErr w:type="spellStart"/>
            <w:r>
              <w:rPr>
                <w:lang w:val="sv-SE" w:eastAsia="zh-CN"/>
              </w:rPr>
              <w:t>capability</w:t>
            </w:r>
            <w:proofErr w:type="spellEnd"/>
            <w:r>
              <w:rPr>
                <w:lang w:val="sv-SE" w:eastAsia="zh-CN"/>
              </w:rPr>
              <w:t>(</w:t>
            </w:r>
            <w:proofErr w:type="spellStart"/>
            <w:r>
              <w:rPr>
                <w:lang w:val="sv-SE" w:eastAsia="zh-CN"/>
              </w:rPr>
              <w:t>ies</w:t>
            </w:r>
            <w:proofErr w:type="spellEnd"/>
            <w:r>
              <w:rPr>
                <w:lang w:val="sv-SE" w:eastAsia="zh-CN"/>
              </w:rPr>
              <w:t xml:space="preserve">) for </w:t>
            </w:r>
            <w:proofErr w:type="spellStart"/>
            <w:r>
              <w:rPr>
                <w:lang w:val="sv-SE" w:eastAsia="zh-CN"/>
              </w:rPr>
              <w:t>processing</w:t>
            </w:r>
            <w:proofErr w:type="spellEnd"/>
            <w:r>
              <w:rPr>
                <w:lang w:val="sv-SE" w:eastAsia="zh-CN"/>
              </w:rPr>
              <w:t xml:space="preserve"> </w:t>
            </w:r>
            <w:proofErr w:type="spellStart"/>
            <w:r>
              <w:rPr>
                <w:lang w:val="sv-SE" w:eastAsia="zh-CN"/>
              </w:rPr>
              <w:t>timelines</w:t>
            </w:r>
            <w:proofErr w:type="spellEnd"/>
            <w:r>
              <w:rPr>
                <w:lang w:val="sv-SE" w:eastAsia="zh-CN"/>
              </w:rPr>
              <w:t xml:space="preserve">” is </w:t>
            </w:r>
            <w:proofErr w:type="spellStart"/>
            <w:r>
              <w:rPr>
                <w:lang w:val="sv-SE" w:eastAsia="zh-CN"/>
              </w:rPr>
              <w:t>very</w:t>
            </w:r>
            <w:proofErr w:type="spellEnd"/>
            <w:r>
              <w:rPr>
                <w:lang w:val="sv-SE" w:eastAsia="zh-CN"/>
              </w:rPr>
              <w:t xml:space="preserve">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r>
              <w:rPr>
                <w:rFonts w:eastAsia="MS Mincho"/>
                <w:lang w:val="sv-SE" w:eastAsia="ja-JP"/>
              </w:rPr>
              <w:t xml:space="preserve">support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and </w:t>
            </w:r>
            <w:proofErr w:type="spellStart"/>
            <w:r>
              <w:rPr>
                <w:rFonts w:eastAsia="MS Mincho"/>
                <w:lang w:val="sv-SE" w:eastAsia="ja-JP"/>
              </w:rPr>
              <w:t>also</w:t>
            </w:r>
            <w:proofErr w:type="spellEnd"/>
            <w:r>
              <w:rPr>
                <w:rFonts w:eastAsia="MS Mincho"/>
                <w:lang w:val="sv-SE" w:eastAsia="ja-JP"/>
              </w:rPr>
              <w:t xml:space="preserve"> ok </w:t>
            </w:r>
            <w:proofErr w:type="spellStart"/>
            <w:r>
              <w:rPr>
                <w:rFonts w:eastAsia="MS Mincho"/>
                <w:lang w:val="sv-SE" w:eastAsia="ja-JP"/>
              </w:rPr>
              <w:t>with</w:t>
            </w:r>
            <w:proofErr w:type="spellEnd"/>
            <w:r>
              <w:rPr>
                <w:rFonts w:eastAsia="MS Mincho"/>
                <w:lang w:val="sv-SE" w:eastAsia="ja-JP"/>
              </w:rPr>
              <w:t xml:space="preserve"> the </w:t>
            </w:r>
            <w:proofErr w:type="spellStart"/>
            <w:r>
              <w:rPr>
                <w:rFonts w:eastAsia="MS Mincho"/>
                <w:lang w:val="sv-SE" w:eastAsia="ja-JP"/>
              </w:rPr>
              <w:t>updates</w:t>
            </w:r>
            <w:proofErr w:type="spellEnd"/>
            <w:r>
              <w:rPr>
                <w:rFonts w:eastAsia="MS Mincho"/>
                <w:lang w:val="sv-SE" w:eastAsia="ja-JP"/>
              </w:rPr>
              <w:t xml:space="preserve"> from Ericsson and </w:t>
            </w:r>
            <w:proofErr w:type="spellStart"/>
            <w:r>
              <w:rPr>
                <w:rFonts w:eastAsia="MS Mincho"/>
                <w:lang w:val="sv-SE" w:eastAsia="ja-JP"/>
              </w:rPr>
              <w:t>Lenovo</w:t>
            </w:r>
            <w:proofErr w:type="spellEnd"/>
            <w:r>
              <w:rPr>
                <w:rFonts w:eastAsia="MS Mincho"/>
                <w:lang w:val="sv-SE" w:eastAsia="ja-JP"/>
              </w:rPr>
              <w:t xml:space="preserve">.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proofErr w:type="spellStart"/>
            <w:r>
              <w:rPr>
                <w:rFonts w:eastAsiaTheme="minorEastAsia" w:hint="eastAsia"/>
                <w:lang w:val="sv-SE" w:eastAsia="ko-KR"/>
              </w:rPr>
              <w:t>We</w:t>
            </w:r>
            <w:proofErr w:type="spellEnd"/>
            <w:r>
              <w:rPr>
                <w:rFonts w:eastAsiaTheme="minorEastAsia" w:hint="eastAsia"/>
                <w:lang w:val="sv-SE" w:eastAsia="ko-KR"/>
              </w:rPr>
              <w:t xml:space="preserve"> still </w:t>
            </w:r>
            <w:proofErr w:type="spellStart"/>
            <w:r>
              <w:rPr>
                <w:rFonts w:eastAsiaTheme="minorEastAsia" w:hint="eastAsia"/>
                <w:lang w:val="sv-SE" w:eastAsia="ko-KR"/>
              </w:rPr>
              <w:t>prefer</w:t>
            </w:r>
            <w:proofErr w:type="spellEnd"/>
            <w:r>
              <w:rPr>
                <w:rFonts w:eastAsiaTheme="minorEastAsia" w:hint="eastAsia"/>
                <w:lang w:val="sv-SE" w:eastAsia="ko-KR"/>
              </w:rPr>
              <w:t xml:space="preserve"> to </w:t>
            </w:r>
            <w:proofErr w:type="spellStart"/>
            <w:r>
              <w:rPr>
                <w:rFonts w:eastAsiaTheme="minorEastAsia" w:hint="eastAsia"/>
                <w:lang w:val="sv-SE" w:eastAsia="ko-KR"/>
              </w:rPr>
              <w:t>remove</w:t>
            </w:r>
            <w:proofErr w:type="spellEnd"/>
            <w:r>
              <w:rPr>
                <w:rFonts w:eastAsiaTheme="minorEastAsia" w:hint="eastAsia"/>
                <w:lang w:val="sv-SE" w:eastAsia="ko-KR"/>
              </w:rPr>
              <w:t xml:space="preserve"> </w:t>
            </w:r>
            <w:r>
              <w:rPr>
                <w:rFonts w:eastAsiaTheme="minorEastAsia"/>
                <w:lang w:val="sv-SE" w:eastAsia="ko-KR"/>
              </w:rPr>
              <w:t xml:space="preserve">the </w:t>
            </w:r>
            <w:proofErr w:type="spellStart"/>
            <w:r>
              <w:rPr>
                <w:rFonts w:eastAsiaTheme="minorEastAsia"/>
                <w:lang w:val="sv-SE" w:eastAsia="ko-KR"/>
              </w:rPr>
              <w:t>whole</w:t>
            </w:r>
            <w:proofErr w:type="spellEnd"/>
            <w:r>
              <w:rPr>
                <w:rFonts w:eastAsiaTheme="minorEastAsia"/>
                <w:lang w:val="sv-SE" w:eastAsia="ko-KR"/>
              </w:rPr>
              <w:t xml:space="preserve"> </w:t>
            </w:r>
            <w:proofErr w:type="spellStart"/>
            <w:r>
              <w:rPr>
                <w:rFonts w:eastAsiaTheme="minorEastAsia" w:hint="eastAsia"/>
                <w:lang w:val="sv-SE" w:eastAsia="ko-KR"/>
              </w:rPr>
              <w:t>bullet</w:t>
            </w:r>
            <w:proofErr w:type="spellEnd"/>
            <w:r>
              <w:rPr>
                <w:rFonts w:eastAsiaTheme="minorEastAsia" w:hint="eastAsia"/>
                <w:lang w:val="sv-SE" w:eastAsia="ko-KR"/>
              </w:rPr>
              <w:t xml:space="preserve"> 3) </w:t>
            </w:r>
            <w:proofErr w:type="spellStart"/>
            <w:r>
              <w:rPr>
                <w:rFonts w:eastAsiaTheme="minorEastAsia"/>
                <w:lang w:val="sv-SE" w:eastAsia="ko-KR"/>
              </w:rPr>
              <w:t>since</w:t>
            </w:r>
            <w:proofErr w:type="spellEnd"/>
            <w:r>
              <w:rPr>
                <w:rFonts w:eastAsiaTheme="minorEastAsia"/>
                <w:lang w:val="sv-SE" w:eastAsia="ko-KR"/>
              </w:rPr>
              <w:t xml:space="preserve"> the </w:t>
            </w:r>
            <w:proofErr w:type="spellStart"/>
            <w:r>
              <w:rPr>
                <w:rFonts w:eastAsiaTheme="minorEastAsia"/>
                <w:lang w:val="sv-SE" w:eastAsia="ko-KR"/>
              </w:rPr>
              <w:t>necessity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multi-PDSCH/PUSCH </w:t>
            </w:r>
            <w:proofErr w:type="spellStart"/>
            <w:r>
              <w:rPr>
                <w:rFonts w:eastAsiaTheme="minorEastAsia"/>
                <w:lang w:val="sv-SE" w:eastAsia="ko-KR"/>
              </w:rPr>
              <w:t>scheduling</w:t>
            </w:r>
            <w:proofErr w:type="spellEnd"/>
            <w:r>
              <w:rPr>
                <w:rFonts w:eastAsiaTheme="minorEastAsia"/>
                <w:lang w:val="sv-SE" w:eastAsia="ko-KR"/>
              </w:rPr>
              <w:t xml:space="preserve"> by a </w:t>
            </w:r>
            <w:proofErr w:type="spellStart"/>
            <w:r>
              <w:rPr>
                <w:rFonts w:eastAsiaTheme="minorEastAsia"/>
                <w:lang w:val="sv-SE" w:eastAsia="ko-KR"/>
              </w:rPr>
              <w:t>single</w:t>
            </w:r>
            <w:proofErr w:type="spellEnd"/>
            <w:r>
              <w:rPr>
                <w:rFonts w:eastAsiaTheme="minorEastAsia"/>
                <w:lang w:val="sv-SE" w:eastAsia="ko-KR"/>
              </w:rPr>
              <w:t xml:space="preserve"> DCI is </w:t>
            </w:r>
            <w:proofErr w:type="spellStart"/>
            <w:r>
              <w:rPr>
                <w:rFonts w:eastAsiaTheme="minorEastAsia"/>
                <w:lang w:val="sv-SE" w:eastAsia="ko-KR"/>
              </w:rPr>
              <w:t>already</w:t>
            </w:r>
            <w:proofErr w:type="spellEnd"/>
            <w:r>
              <w:rPr>
                <w:rFonts w:eastAsiaTheme="minorEastAsia"/>
                <w:lang w:val="sv-SE" w:eastAsia="ko-KR"/>
              </w:rPr>
              <w:t xml:space="preserve"> </w:t>
            </w:r>
            <w:proofErr w:type="spellStart"/>
            <w:r>
              <w:rPr>
                <w:rFonts w:eastAsiaTheme="minorEastAsia"/>
                <w:lang w:val="sv-SE" w:eastAsia="ko-KR"/>
              </w:rPr>
              <w:t>captured</w:t>
            </w:r>
            <w:proofErr w:type="spellEnd"/>
            <w:r>
              <w:rPr>
                <w:rFonts w:eastAsiaTheme="minorEastAsia"/>
                <w:lang w:val="sv-SE" w:eastAsia="ko-KR"/>
              </w:rPr>
              <w:t xml:space="preserve"> in </w:t>
            </w:r>
            <w:proofErr w:type="spellStart"/>
            <w:r>
              <w:rPr>
                <w:rFonts w:eastAsiaTheme="minorEastAsia"/>
                <w:lang w:val="sv-SE" w:eastAsia="ko-KR"/>
              </w:rPr>
              <w:t>section</w:t>
            </w:r>
            <w:proofErr w:type="spellEnd"/>
            <w:r>
              <w:rPr>
                <w:rFonts w:eastAsiaTheme="minorEastAsia"/>
                <w:lang w:val="sv-SE" w:eastAsia="ko-KR"/>
              </w:rPr>
              <w:t xml:space="preserve"> 2.5.4 and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details</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discussed</w:t>
            </w:r>
            <w:proofErr w:type="spellEnd"/>
            <w:r>
              <w:rPr>
                <w:rFonts w:eastAsiaTheme="minorEastAsia"/>
                <w:lang w:val="sv-SE" w:eastAsia="ko-KR"/>
              </w:rPr>
              <w:t xml:space="preserve"> in WI </w:t>
            </w:r>
            <w:proofErr w:type="spellStart"/>
            <w:r>
              <w:rPr>
                <w:rFonts w:eastAsiaTheme="minorEastAsia"/>
                <w:lang w:val="sv-SE" w:eastAsia="ko-KR"/>
              </w:rPr>
              <w:t>phase</w:t>
            </w:r>
            <w:proofErr w:type="spellEnd"/>
            <w:r>
              <w:rPr>
                <w:rFonts w:eastAsiaTheme="minorEastAsia"/>
                <w:lang w:val="sv-SE" w:eastAsia="ko-KR"/>
              </w:rPr>
              <w:t>.</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ListParagraph"/>
              <w:ind w:left="465"/>
              <w:rPr>
                <w:lang w:val="sv-SE" w:eastAsia="zh-CN"/>
              </w:rPr>
            </w:pPr>
          </w:p>
          <w:p w14:paraId="64ED3BEC" w14:textId="77777777" w:rsidR="00B47B3D" w:rsidRDefault="00AD3679">
            <w:pPr>
              <w:rPr>
                <w:rFonts w:eastAsiaTheme="minorEastAsia"/>
                <w:lang w:val="sv-SE" w:eastAsia="ko-KR"/>
              </w:rPr>
            </w:pPr>
            <w:r>
              <w:rPr>
                <w:lang w:val="sv-SE" w:eastAsia="zh-CN"/>
              </w:rPr>
              <w:t xml:space="preserve">At 3)  It </w:t>
            </w:r>
            <w:proofErr w:type="spellStart"/>
            <w:r>
              <w:rPr>
                <w:lang w:val="sv-SE" w:eastAsia="zh-CN"/>
              </w:rPr>
              <w:t>would</w:t>
            </w:r>
            <w:proofErr w:type="spellEnd"/>
            <w:r>
              <w:rPr>
                <w:lang w:val="sv-SE" w:eastAsia="zh-CN"/>
              </w:rPr>
              <w:t xml:space="preserve"> be </w:t>
            </w:r>
            <w:proofErr w:type="spellStart"/>
            <w:r>
              <w:rPr>
                <w:lang w:val="sv-SE" w:eastAsia="zh-CN"/>
              </w:rPr>
              <w:t>good</w:t>
            </w:r>
            <w:proofErr w:type="spellEnd"/>
            <w:r>
              <w:rPr>
                <w:lang w:val="sv-SE" w:eastAsia="zh-CN"/>
              </w:rPr>
              <w:t xml:space="preserve"> to note  </w:t>
            </w:r>
            <w:proofErr w:type="spellStart"/>
            <w:r>
              <w:rPr>
                <w:lang w:val="sv-SE" w:eastAsia="zh-CN"/>
              </w:rPr>
              <w:t>that</w:t>
            </w:r>
            <w:proofErr w:type="spellEnd"/>
            <w:r>
              <w:rPr>
                <w:lang w:val="sv-SE" w:eastAsia="zh-CN"/>
              </w:rPr>
              <w:t xml:space="preserve"> multi-PUSCH is </w:t>
            </w:r>
            <w:proofErr w:type="spellStart"/>
            <w:r>
              <w:rPr>
                <w:lang w:val="sv-SE" w:eastAsia="zh-CN"/>
              </w:rPr>
              <w:t>already</w:t>
            </w:r>
            <w:proofErr w:type="spellEnd"/>
            <w:r>
              <w:rPr>
                <w:lang w:val="sv-SE" w:eastAsia="zh-CN"/>
              </w:rPr>
              <w:t xml:space="preserve"> </w:t>
            </w:r>
            <w:proofErr w:type="spellStart"/>
            <w:r>
              <w:rPr>
                <w:lang w:val="sv-SE" w:eastAsia="zh-CN"/>
              </w:rPr>
              <w:t>designed</w:t>
            </w:r>
            <w:proofErr w:type="spellEnd"/>
            <w:r>
              <w:rPr>
                <w:lang w:val="sv-SE" w:eastAsia="zh-CN"/>
              </w:rPr>
              <w:t xml:space="preserve">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proofErr w:type="spellStart"/>
            <w:r>
              <w:rPr>
                <w:rFonts w:eastAsiaTheme="minorEastAsia"/>
                <w:lang w:val="sv-SE" w:eastAsia="ko-KR"/>
              </w:rPr>
              <w:t>Update</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comments</w:t>
            </w:r>
            <w:proofErr w:type="spellEnd"/>
            <w:r>
              <w:rPr>
                <w:rFonts w:eastAsiaTheme="minorEastAsia"/>
                <w:lang w:val="sv-SE" w:eastAsia="ko-KR"/>
              </w:rPr>
              <w:t>.</w:t>
            </w:r>
          </w:p>
          <w:p w14:paraId="1BFCBD5C" w14:textId="77777777" w:rsidR="00B47B3D" w:rsidRDefault="00AD3679">
            <w:pPr>
              <w:rPr>
                <w:rFonts w:eastAsiaTheme="minorEastAsia"/>
                <w:lang w:val="sv-SE" w:eastAsia="ko-KR"/>
              </w:rPr>
            </w:pPr>
            <w:r>
              <w:rPr>
                <w:rFonts w:eastAsiaTheme="minorEastAsia"/>
                <w:lang w:val="sv-SE" w:eastAsia="ko-KR"/>
              </w:rPr>
              <w:t xml:space="preserve">For 3b, `not sure </w:t>
            </w:r>
            <w:proofErr w:type="spellStart"/>
            <w:r>
              <w:rPr>
                <w:rFonts w:eastAsiaTheme="minorEastAsia"/>
                <w:lang w:val="sv-SE" w:eastAsia="ko-KR"/>
              </w:rPr>
              <w:t>if</w:t>
            </w:r>
            <w:proofErr w:type="spellEnd"/>
            <w:r>
              <w:rPr>
                <w:rFonts w:eastAsiaTheme="minorEastAsia"/>
                <w:lang w:val="sv-SE" w:eastAsia="ko-KR"/>
              </w:rPr>
              <w:t xml:space="preserve"> the addition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single</w:t>
            </w:r>
            <w:proofErr w:type="spellEnd"/>
            <w:r>
              <w:rPr>
                <w:rFonts w:eastAsiaTheme="minorEastAsia"/>
                <w:lang w:val="sv-SE" w:eastAsia="ko-KR"/>
              </w:rPr>
              <w:t xml:space="preserve">” is </w:t>
            </w:r>
            <w:proofErr w:type="spellStart"/>
            <w:r>
              <w:rPr>
                <w:rFonts w:eastAsiaTheme="minorEastAsia"/>
                <w:lang w:val="sv-SE" w:eastAsia="ko-KR"/>
              </w:rPr>
              <w:t>clarifying</w:t>
            </w:r>
            <w:proofErr w:type="spellEnd"/>
            <w:r>
              <w:rPr>
                <w:rFonts w:eastAsiaTheme="minorEastAsia"/>
                <w:lang w:val="sv-SE" w:eastAsia="ko-KR"/>
              </w:rPr>
              <w:t xml:space="preserve"> </w:t>
            </w:r>
            <w:proofErr w:type="spellStart"/>
            <w:r>
              <w:rPr>
                <w:rFonts w:eastAsiaTheme="minorEastAsia"/>
                <w:lang w:val="sv-SE" w:eastAsia="ko-KR"/>
              </w:rPr>
              <w:t>things</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If </w:t>
            </w:r>
            <w:proofErr w:type="spellStart"/>
            <w:r>
              <w:rPr>
                <w:rFonts w:eastAsiaTheme="minorEastAsia"/>
                <w:lang w:val="sv-SE" w:eastAsia="ko-KR"/>
              </w:rPr>
              <w:t>there</w:t>
            </w:r>
            <w:proofErr w:type="spellEnd"/>
            <w:r>
              <w:rPr>
                <w:rFonts w:eastAsiaTheme="minorEastAsia"/>
                <w:lang w:val="sv-SE" w:eastAsia="ko-KR"/>
              </w:rPr>
              <w:t xml:space="preserve"> is </w:t>
            </w:r>
            <w:proofErr w:type="spellStart"/>
            <w:r>
              <w:rPr>
                <w:rFonts w:eastAsiaTheme="minorEastAsia"/>
                <w:lang w:val="sv-SE" w:eastAsia="ko-KR"/>
              </w:rPr>
              <w:t>one</w:t>
            </w:r>
            <w:proofErr w:type="spellEnd"/>
            <w:r>
              <w:rPr>
                <w:rFonts w:eastAsiaTheme="minorEastAsia"/>
                <w:lang w:val="sv-SE" w:eastAsia="ko-KR"/>
              </w:rPr>
              <w:t xml:space="preserve"> DCI format, </w:t>
            </w:r>
            <w:proofErr w:type="spellStart"/>
            <w:r>
              <w:rPr>
                <w:rFonts w:eastAsiaTheme="minorEastAsia"/>
                <w:lang w:val="sv-SE" w:eastAsia="ko-KR"/>
              </w:rPr>
              <w:t>then</w:t>
            </w:r>
            <w:proofErr w:type="spellEnd"/>
            <w:r>
              <w:rPr>
                <w:rFonts w:eastAsiaTheme="minorEastAsia"/>
                <w:lang w:val="sv-SE" w:eastAsia="ko-KR"/>
              </w:rPr>
              <w:t xml:space="preserve"> (s) </w:t>
            </w:r>
            <w:proofErr w:type="spellStart"/>
            <w:r>
              <w:rPr>
                <w:rFonts w:eastAsiaTheme="minorEastAsia"/>
                <w:lang w:val="sv-SE" w:eastAsia="ko-KR"/>
              </w:rPr>
              <w:t>would</w:t>
            </w:r>
            <w:proofErr w:type="spellEnd"/>
            <w:r>
              <w:rPr>
                <w:rFonts w:eastAsiaTheme="minorEastAsia"/>
                <w:lang w:val="sv-SE" w:eastAsia="ko-KR"/>
              </w:rPr>
              <w:t xml:space="preserve"> not </w:t>
            </w:r>
            <w:proofErr w:type="spellStart"/>
            <w:r>
              <w:rPr>
                <w:rFonts w:eastAsiaTheme="minorEastAsia"/>
                <w:lang w:val="sv-SE" w:eastAsia="ko-KR"/>
              </w:rPr>
              <w:t>apply</w:t>
            </w:r>
            <w:proofErr w:type="spellEnd"/>
            <w:r>
              <w:rPr>
                <w:rFonts w:eastAsiaTheme="minorEastAsia"/>
                <w:lang w:val="sv-SE" w:eastAsia="ko-KR"/>
              </w:rPr>
              <w:t xml:space="preserve">. I </w:t>
            </w:r>
            <w:proofErr w:type="spellStart"/>
            <w:r>
              <w:rPr>
                <w:rFonts w:eastAsiaTheme="minorEastAsia"/>
                <w:lang w:val="sv-SE" w:eastAsia="ko-KR"/>
              </w:rPr>
              <w:t>think</w:t>
            </w:r>
            <w:proofErr w:type="spellEnd"/>
            <w:r>
              <w:rPr>
                <w:rFonts w:eastAsiaTheme="minorEastAsia"/>
                <w:lang w:val="sv-SE" w:eastAsia="ko-KR"/>
              </w:rPr>
              <w:t xml:space="preserve"> the text </w:t>
            </w:r>
            <w:proofErr w:type="spellStart"/>
            <w:r>
              <w:rPr>
                <w:rFonts w:eastAsiaTheme="minorEastAsia"/>
                <w:lang w:val="sv-SE" w:eastAsia="ko-KR"/>
              </w:rPr>
              <w:t>should</w:t>
            </w:r>
            <w:proofErr w:type="spellEnd"/>
            <w:r>
              <w:rPr>
                <w:rFonts w:eastAsiaTheme="minorEastAsia"/>
                <w:lang w:val="sv-SE" w:eastAsia="ko-KR"/>
              </w:rPr>
              <w:t xml:space="preserve"> be broad </w:t>
            </w:r>
            <w:proofErr w:type="spellStart"/>
            <w:r>
              <w:rPr>
                <w:rFonts w:eastAsiaTheme="minorEastAsia"/>
                <w:lang w:val="sv-SE" w:eastAsia="ko-KR"/>
              </w:rPr>
              <w:t>enough</w:t>
            </w:r>
            <w:proofErr w:type="spellEnd"/>
            <w:r>
              <w:rPr>
                <w:rFonts w:eastAsiaTheme="minorEastAsia"/>
                <w:lang w:val="sv-SE" w:eastAsia="ko-KR"/>
              </w:rPr>
              <w:t xml:space="preserve"> to </w:t>
            </w:r>
            <w:proofErr w:type="spellStart"/>
            <w:r>
              <w:rPr>
                <w:rFonts w:eastAsiaTheme="minorEastAsia"/>
                <w:lang w:val="sv-SE" w:eastAsia="ko-KR"/>
              </w:rPr>
              <w:t>satisfy</w:t>
            </w:r>
            <w:proofErr w:type="spellEnd"/>
            <w:r>
              <w:rPr>
                <w:rFonts w:eastAsiaTheme="minorEastAsia"/>
                <w:lang w:val="sv-SE" w:eastAsia="ko-KR"/>
              </w:rPr>
              <w:t xml:space="preserve"> Motorola/</w:t>
            </w:r>
            <w:proofErr w:type="spellStart"/>
            <w:r>
              <w:rPr>
                <w:rFonts w:eastAsiaTheme="minorEastAsia"/>
                <w:lang w:val="sv-SE" w:eastAsia="ko-KR"/>
              </w:rPr>
              <w:t>Lenovo’s</w:t>
            </w:r>
            <w:proofErr w:type="spellEnd"/>
            <w:r>
              <w:rPr>
                <w:rFonts w:eastAsiaTheme="minorEastAsia"/>
                <w:lang w:val="sv-SE" w:eastAsia="ko-KR"/>
              </w:rPr>
              <w:t xml:space="preserve"> </w:t>
            </w:r>
            <w:proofErr w:type="spellStart"/>
            <w:r>
              <w:rPr>
                <w:rFonts w:eastAsiaTheme="minorEastAsia"/>
                <w:lang w:val="sv-SE" w:eastAsia="ko-KR"/>
              </w:rPr>
              <w:t>concern</w:t>
            </w:r>
            <w:proofErr w:type="spellEnd"/>
            <w:r>
              <w:rPr>
                <w:rFonts w:eastAsiaTheme="minorEastAsia"/>
                <w:lang w:val="sv-SE" w:eastAsia="ko-KR"/>
              </w:rPr>
              <w:t>.</w:t>
            </w:r>
          </w:p>
          <w:p w14:paraId="49F92E97" w14:textId="77777777" w:rsidR="00B47B3D" w:rsidRDefault="00AD3679">
            <w:pPr>
              <w:rPr>
                <w:rFonts w:eastAsiaTheme="minorEastAsia"/>
                <w:lang w:val="sv-SE" w:eastAsia="ko-KR"/>
              </w:rPr>
            </w:pPr>
            <w:r>
              <w:rPr>
                <w:rFonts w:eastAsiaTheme="minorEastAsia"/>
                <w:lang w:val="sv-SE" w:eastAsia="ko-KR"/>
              </w:rPr>
              <w:lastRenderedPageBreak/>
              <w:t xml:space="preserve">For </w:t>
            </w:r>
            <w:proofErr w:type="spellStart"/>
            <w:r>
              <w:rPr>
                <w:rFonts w:eastAsiaTheme="minorEastAsia"/>
                <w:lang w:val="sv-SE" w:eastAsia="ko-KR"/>
              </w:rPr>
              <w:t>bullet</w:t>
            </w:r>
            <w:proofErr w:type="spellEnd"/>
            <w:r>
              <w:rPr>
                <w:rFonts w:eastAsiaTheme="minorEastAsia"/>
                <w:lang w:val="sv-SE" w:eastAsia="ko-KR"/>
              </w:rPr>
              <w:t xml:space="preserve"> 3, the </w:t>
            </w:r>
            <w:proofErr w:type="spellStart"/>
            <w:r>
              <w:rPr>
                <w:rFonts w:eastAsiaTheme="minorEastAsia"/>
                <w:lang w:val="sv-SE" w:eastAsia="ko-KR"/>
              </w:rPr>
              <w:t>whol</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w:t>
            </w:r>
            <w:proofErr w:type="spellStart"/>
            <w:r>
              <w:rPr>
                <w:rFonts w:eastAsiaTheme="minorEastAsia"/>
                <w:lang w:val="sv-SE" w:eastAsia="ko-KR"/>
              </w:rPr>
              <w:t>states</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needed</w:t>
            </w:r>
            <w:proofErr w:type="spellEnd"/>
            <w:r>
              <w:rPr>
                <w:rFonts w:eastAsiaTheme="minorEastAsia"/>
                <w:lang w:val="sv-SE" w:eastAsia="ko-KR"/>
              </w:rPr>
              <w:t xml:space="preserve">”. </w:t>
            </w:r>
            <w:proofErr w:type="spellStart"/>
            <w:r>
              <w:rPr>
                <w:rFonts w:eastAsiaTheme="minorEastAsia"/>
                <w:lang w:val="sv-SE" w:eastAsia="ko-KR"/>
              </w:rPr>
              <w:t>There</w:t>
            </w:r>
            <w:proofErr w:type="spellEnd"/>
            <w:r>
              <w:rPr>
                <w:rFonts w:eastAsiaTheme="minorEastAsia"/>
                <w:lang w:val="sv-SE" w:eastAsia="ko-KR"/>
              </w:rPr>
              <w:t xml:space="preserve">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level</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duplication</w:t>
            </w:r>
            <w:proofErr w:type="spellEnd"/>
            <w:r>
              <w:rPr>
                <w:rFonts w:eastAsiaTheme="minorEastAsia"/>
                <w:lang w:val="sv-SE" w:eastAsia="ko-KR"/>
              </w:rPr>
              <w:t xml:space="preserve">. If the TP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provide</w:t>
            </w:r>
            <w:proofErr w:type="spellEnd"/>
            <w:r>
              <w:rPr>
                <w:rFonts w:eastAsiaTheme="minorEastAsia"/>
                <w:lang w:val="sv-SE" w:eastAsia="ko-KR"/>
              </w:rPr>
              <w:t xml:space="preserve"> </w:t>
            </w:r>
            <w:proofErr w:type="spellStart"/>
            <w:r>
              <w:rPr>
                <w:rFonts w:eastAsiaTheme="minorEastAsia"/>
                <w:lang w:val="sv-SE" w:eastAsia="ko-KR"/>
              </w:rPr>
              <w:t>more</w:t>
            </w:r>
            <w:proofErr w:type="spellEnd"/>
            <w:r>
              <w:rPr>
                <w:rFonts w:eastAsiaTheme="minorEastAsia"/>
                <w:lang w:val="sv-SE" w:eastAsia="ko-KR"/>
              </w:rPr>
              <w:t xml:space="preserve"> information, moderator </w:t>
            </w:r>
            <w:proofErr w:type="spellStart"/>
            <w:r>
              <w:rPr>
                <w:rFonts w:eastAsiaTheme="minorEastAsia"/>
                <w:lang w:val="sv-SE" w:eastAsia="ko-KR"/>
              </w:rPr>
              <w:t>thinks</w:t>
            </w:r>
            <w:proofErr w:type="spellEnd"/>
            <w:r>
              <w:rPr>
                <w:rFonts w:eastAsiaTheme="minorEastAsia"/>
                <w:lang w:val="sv-SE" w:eastAsia="ko-KR"/>
              </w:rPr>
              <w:t xml:space="preserve"> it </w:t>
            </w:r>
            <w:proofErr w:type="spellStart"/>
            <w:r>
              <w:rPr>
                <w:rFonts w:eastAsiaTheme="minorEastAsia"/>
                <w:lang w:val="sv-SE" w:eastAsia="ko-KR"/>
              </w:rPr>
              <w:t>should</w:t>
            </w:r>
            <w:proofErr w:type="spellEnd"/>
            <w:r>
              <w:rPr>
                <w:rFonts w:eastAsiaTheme="minorEastAsia"/>
                <w:lang w:val="sv-SE" w:eastAsia="ko-KR"/>
              </w:rPr>
              <w:t xml:space="preserve"> be ok. </w:t>
            </w:r>
            <w:proofErr w:type="spellStart"/>
            <w:r>
              <w:rPr>
                <w:rFonts w:eastAsiaTheme="minorEastAsia"/>
                <w:lang w:val="sv-SE" w:eastAsia="ko-KR"/>
              </w:rPr>
              <w:t>Let</w:t>
            </w:r>
            <w:proofErr w:type="spellEnd"/>
            <w:r>
              <w:rPr>
                <w:rFonts w:eastAsiaTheme="minorEastAsia"/>
                <w:lang w:val="sv-SE" w:eastAsia="ko-KR"/>
              </w:rPr>
              <w:t xml:space="preserve"> try to </w:t>
            </w:r>
            <w:proofErr w:type="spellStart"/>
            <w:r>
              <w:rPr>
                <w:rFonts w:eastAsiaTheme="minorEastAsia"/>
                <w:lang w:val="sv-SE" w:eastAsia="ko-KR"/>
              </w:rPr>
              <w:t>see</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w:t>
            </w:r>
            <w:proofErr w:type="spellStart"/>
            <w:r>
              <w:rPr>
                <w:rFonts w:eastAsiaTheme="minorEastAsia"/>
                <w:lang w:val="sv-SE" w:eastAsia="ko-KR"/>
              </w:rPr>
              <w:t>changes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make </w:t>
            </w:r>
            <w:proofErr w:type="spellStart"/>
            <w:r>
              <w:rPr>
                <w:rFonts w:eastAsiaTheme="minorEastAsia"/>
                <w:lang w:val="sv-SE" w:eastAsia="ko-KR"/>
              </w:rPr>
              <w:t>thing</w:t>
            </w:r>
            <w:proofErr w:type="spellEnd"/>
            <w:r>
              <w:rPr>
                <w:rFonts w:eastAsiaTheme="minorEastAsia"/>
                <w:lang w:val="sv-SE" w:eastAsia="ko-KR"/>
              </w:rPr>
              <w:t xml:space="preserve"> bit </w:t>
            </w:r>
            <w:proofErr w:type="spellStart"/>
            <w:r>
              <w:rPr>
                <w:rFonts w:eastAsiaTheme="minorEastAsia"/>
                <w:lang w:val="sv-SE" w:eastAsia="ko-KR"/>
              </w:rPr>
              <w:t>more</w:t>
            </w:r>
            <w:proofErr w:type="spellEnd"/>
            <w:r>
              <w:rPr>
                <w:rFonts w:eastAsiaTheme="minorEastAsia"/>
                <w:lang w:val="sv-SE" w:eastAsia="ko-KR"/>
              </w:rPr>
              <w:t xml:space="preserv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proofErr w:type="spellStart"/>
            <w:r>
              <w:rPr>
                <w:rFonts w:eastAsiaTheme="minorEastAsia"/>
                <w:lang w:val="sv-SE" w:eastAsia="ko-KR"/>
              </w:rPr>
              <w:lastRenderedPageBreak/>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and </w:t>
            </w:r>
            <w:proofErr w:type="spellStart"/>
            <w:r>
              <w:rPr>
                <w:rFonts w:eastAsiaTheme="minorEastAsia"/>
                <w:lang w:val="sv-SE" w:eastAsia="ko-KR"/>
              </w:rPr>
              <w:t>suggest</w:t>
            </w:r>
            <w:proofErr w:type="spellEnd"/>
            <w:r>
              <w:rPr>
                <w:rFonts w:eastAsiaTheme="minorEastAsia"/>
                <w:lang w:val="sv-SE" w:eastAsia="ko-KR"/>
              </w:rPr>
              <w:t xml:space="preserve"> to </w:t>
            </w:r>
            <w:proofErr w:type="spellStart"/>
            <w:r>
              <w:rPr>
                <w:rFonts w:eastAsiaTheme="minorEastAsia"/>
                <w:lang w:val="sv-SE" w:eastAsia="ko-KR"/>
              </w:rPr>
              <w:t>remove</w:t>
            </w:r>
            <w:proofErr w:type="spellEnd"/>
            <w:r>
              <w:rPr>
                <w:rFonts w:eastAsiaTheme="minorEastAsia"/>
                <w:lang w:val="sv-SE" w:eastAsia="ko-KR"/>
              </w:rPr>
              <w:t xml:space="preserve"> the </w:t>
            </w:r>
            <w:proofErr w:type="spellStart"/>
            <w:r>
              <w:rPr>
                <w:rFonts w:eastAsiaTheme="minorEastAsia"/>
                <w:lang w:val="sv-SE" w:eastAsia="ko-KR"/>
              </w:rPr>
              <w:t>brackets</w:t>
            </w:r>
            <w:proofErr w:type="spellEnd"/>
            <w:r>
              <w:rPr>
                <w:rFonts w:eastAsiaTheme="minorEastAsia"/>
                <w:lang w:val="sv-SE" w:eastAsia="ko-KR"/>
              </w:rPr>
              <w:t xml:space="preserve"> from the </w:t>
            </w:r>
            <w:proofErr w:type="spellStart"/>
            <w:r>
              <w:rPr>
                <w:rFonts w:eastAsiaTheme="minorEastAsia"/>
                <w:lang w:val="sv-SE" w:eastAsia="ko-KR"/>
              </w:rPr>
              <w:t>main</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3 as </w:t>
            </w:r>
            <w:proofErr w:type="spellStart"/>
            <w:r>
              <w:rPr>
                <w:rFonts w:eastAsiaTheme="minorEastAsia"/>
                <w:lang w:val="sv-SE" w:eastAsia="ko-KR"/>
              </w:rPr>
              <w:t>majority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companies</w:t>
            </w:r>
            <w:proofErr w:type="spellEnd"/>
            <w:r>
              <w:rPr>
                <w:rFonts w:eastAsiaTheme="minorEastAsia"/>
                <w:lang w:val="sv-SE" w:eastAsia="ko-KR"/>
              </w:rPr>
              <w:t xml:space="preserve"> </w:t>
            </w:r>
            <w:proofErr w:type="spellStart"/>
            <w:r>
              <w:rPr>
                <w:rFonts w:eastAsiaTheme="minorEastAsia"/>
                <w:lang w:val="sv-SE" w:eastAsia="ko-KR"/>
              </w:rPr>
              <w:t>seems</w:t>
            </w:r>
            <w:proofErr w:type="spellEnd"/>
            <w:r>
              <w:rPr>
                <w:rFonts w:eastAsiaTheme="minorEastAsia"/>
                <w:lang w:val="sv-SE" w:eastAsia="ko-KR"/>
              </w:rPr>
              <w:t xml:space="preserve"> to be okay and all </w:t>
            </w:r>
            <w:proofErr w:type="spellStart"/>
            <w:r>
              <w:rPr>
                <w:rFonts w:eastAsiaTheme="minorEastAsia"/>
                <w:lang w:val="sv-SE" w:eastAsia="ko-KR"/>
              </w:rPr>
              <w:t>these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potential </w:t>
            </w:r>
            <w:proofErr w:type="spellStart"/>
            <w:r>
              <w:rPr>
                <w:rFonts w:eastAsiaTheme="minorEastAsia"/>
                <w:lang w:val="sv-SE" w:eastAsia="ko-KR"/>
              </w:rPr>
              <w:t>enhncements</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needed</w:t>
            </w:r>
            <w:proofErr w:type="spellEnd"/>
            <w:r>
              <w:rPr>
                <w:rFonts w:eastAsiaTheme="minorEastAsia"/>
                <w:lang w:val="sv-SE" w:eastAsia="ko-KR"/>
              </w:rPr>
              <w:t>.</w:t>
            </w:r>
          </w:p>
          <w:p w14:paraId="03A04026" w14:textId="77777777" w:rsidR="00B47B3D" w:rsidRDefault="00AD3679">
            <w:pPr>
              <w:rPr>
                <w:rFonts w:eastAsiaTheme="minorEastAsia"/>
                <w:lang w:val="sv-SE" w:eastAsia="ko-KR"/>
              </w:rPr>
            </w:pPr>
            <w:proofErr w:type="spellStart"/>
            <w:r>
              <w:rPr>
                <w:rFonts w:eastAsiaTheme="minorEastAsia"/>
                <w:lang w:val="sv-SE" w:eastAsia="ko-KR"/>
              </w:rPr>
              <w:t>Regarding</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3,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it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good</w:t>
            </w:r>
            <w:proofErr w:type="spellEnd"/>
            <w:r>
              <w:rPr>
                <w:rFonts w:eastAsiaTheme="minorEastAsia"/>
                <w:lang w:val="sv-SE" w:eastAsia="ko-KR"/>
              </w:rPr>
              <w:t xml:space="preserve"> to </w:t>
            </w:r>
            <w:proofErr w:type="spellStart"/>
            <w:r>
              <w:rPr>
                <w:rFonts w:eastAsiaTheme="minorEastAsia"/>
                <w:lang w:val="sv-SE" w:eastAsia="ko-KR"/>
              </w:rPr>
              <w:t>capture</w:t>
            </w:r>
            <w:proofErr w:type="spellEnd"/>
            <w:r>
              <w:rPr>
                <w:rFonts w:eastAsiaTheme="minorEastAsia"/>
                <w:lang w:val="sv-SE" w:eastAsia="ko-KR"/>
              </w:rPr>
              <w:t xml:space="preserve"> the </w:t>
            </w:r>
            <w:proofErr w:type="spellStart"/>
            <w:r>
              <w:rPr>
                <w:rFonts w:eastAsiaTheme="minorEastAsia"/>
                <w:lang w:val="sv-SE" w:eastAsia="ko-KR"/>
              </w:rPr>
              <w:t>details</w:t>
            </w:r>
            <w:proofErr w:type="spellEnd"/>
            <w:r>
              <w:rPr>
                <w:rFonts w:eastAsiaTheme="minorEastAsia"/>
                <w:lang w:val="sv-SE" w:eastAsia="ko-KR"/>
              </w:rPr>
              <w:t xml:space="preserve"> in the TP </w:t>
            </w:r>
            <w:proofErr w:type="spellStart"/>
            <w:r>
              <w:rPr>
                <w:rFonts w:eastAsiaTheme="minorEastAsia"/>
                <w:lang w:val="sv-SE" w:eastAsia="ko-KR"/>
              </w:rPr>
              <w:t>when</w:t>
            </w:r>
            <w:proofErr w:type="spellEnd"/>
            <w:r>
              <w:rPr>
                <w:rFonts w:eastAsiaTheme="minorEastAsia"/>
                <w:lang w:val="sv-SE" w:eastAsia="ko-KR"/>
              </w:rPr>
              <w:t xml:space="preserve"> at </w:t>
            </w:r>
            <w:proofErr w:type="spellStart"/>
            <w:r>
              <w:rPr>
                <w:rFonts w:eastAsiaTheme="minorEastAsia"/>
                <w:lang w:val="sv-SE" w:eastAsia="ko-KR"/>
              </w:rPr>
              <w:t>least</w:t>
            </w:r>
            <w:proofErr w:type="spellEnd"/>
            <w:r>
              <w:rPr>
                <w:rFonts w:eastAsiaTheme="minorEastAsia"/>
                <w:lang w:val="sv-SE" w:eastAsia="ko-KR"/>
              </w:rPr>
              <w:t xml:space="preserve">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companies</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discussed</w:t>
            </w:r>
            <w:proofErr w:type="spellEnd"/>
            <w:r>
              <w:rPr>
                <w:rFonts w:eastAsiaTheme="minorEastAsia"/>
                <w:lang w:val="sv-SE" w:eastAsia="ko-KR"/>
              </w:rPr>
              <w:t>/</w:t>
            </w:r>
            <w:proofErr w:type="spellStart"/>
            <w:r>
              <w:rPr>
                <w:rFonts w:eastAsiaTheme="minorEastAsia"/>
                <w:lang w:val="sv-SE" w:eastAsia="ko-KR"/>
              </w:rPr>
              <w:t>identified</w:t>
            </w:r>
            <w:proofErr w:type="spellEnd"/>
            <w:r>
              <w:rPr>
                <w:rFonts w:eastAsiaTheme="minorEastAsia"/>
                <w:lang w:val="sv-SE" w:eastAsia="ko-KR"/>
              </w:rPr>
              <w:t xml:space="preserve"> potential </w:t>
            </w:r>
            <w:proofErr w:type="spellStart"/>
            <w:r>
              <w:rPr>
                <w:rFonts w:eastAsiaTheme="minorEastAsia"/>
                <w:lang w:val="sv-SE" w:eastAsia="ko-KR"/>
              </w:rPr>
              <w:t>issues</w:t>
            </w:r>
            <w:proofErr w:type="spellEnd"/>
            <w:r>
              <w:rPr>
                <w:rFonts w:eastAsiaTheme="minorEastAsia"/>
                <w:lang w:val="sv-SE" w:eastAsia="ko-KR"/>
              </w:rPr>
              <w:t>/</w:t>
            </w:r>
            <w:proofErr w:type="spellStart"/>
            <w:r>
              <w:rPr>
                <w:rFonts w:eastAsiaTheme="minorEastAsia"/>
                <w:lang w:val="sv-SE" w:eastAsia="ko-KR"/>
              </w:rPr>
              <w:t>enhancements</w:t>
            </w:r>
            <w:proofErr w:type="spellEnd"/>
            <w:r>
              <w:rPr>
                <w:rFonts w:eastAsiaTheme="minorEastAsia"/>
                <w:lang w:val="sv-SE" w:eastAsia="ko-KR"/>
              </w:rPr>
              <w:t xml:space="preserve"> for multi-PDSCH/PUSCH </w:t>
            </w:r>
            <w:proofErr w:type="spellStart"/>
            <w:r>
              <w:rPr>
                <w:rFonts w:eastAsiaTheme="minorEastAsia"/>
                <w:lang w:val="sv-SE" w:eastAsia="ko-KR"/>
              </w:rPr>
              <w:t>scheduling</w:t>
            </w:r>
            <w:proofErr w:type="spellEnd"/>
            <w:r>
              <w:rPr>
                <w:rFonts w:eastAsiaTheme="minorEastAsia"/>
                <w:lang w:val="sv-SE" w:eastAsia="ko-KR"/>
              </w:rPr>
              <w:t xml:space="preserve">, as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doing</w:t>
            </w:r>
            <w:proofErr w:type="spellEnd"/>
            <w:r>
              <w:rPr>
                <w:rFonts w:eastAsiaTheme="minorEastAsia"/>
                <w:lang w:val="sv-SE" w:eastAsia="ko-KR"/>
              </w:rPr>
              <w:t xml:space="preserve"> for </w:t>
            </w:r>
            <w:proofErr w:type="spellStart"/>
            <w:r>
              <w:rPr>
                <w:rFonts w:eastAsiaTheme="minorEastAsia"/>
                <w:lang w:val="sv-SE" w:eastAsia="ko-KR"/>
              </w:rPr>
              <w:t>other</w:t>
            </w:r>
            <w:proofErr w:type="spellEnd"/>
            <w:r>
              <w:rPr>
                <w:rFonts w:eastAsiaTheme="minorEastAsia"/>
                <w:lang w:val="sv-SE" w:eastAsia="ko-KR"/>
              </w:rPr>
              <w:t xml:space="preserve"> </w:t>
            </w:r>
            <w:proofErr w:type="spellStart"/>
            <w:r>
              <w:rPr>
                <w:rFonts w:eastAsiaTheme="minorEastAsia"/>
                <w:lang w:val="sv-SE" w:eastAsia="ko-KR"/>
              </w:rPr>
              <w:t>topics</w:t>
            </w:r>
            <w:proofErr w:type="spellEnd"/>
            <w:r>
              <w:rPr>
                <w:rFonts w:eastAsiaTheme="minorEastAsia"/>
                <w:lang w:val="sv-SE" w:eastAsia="ko-KR"/>
              </w:rPr>
              <w:t xml:space="preserve"> as </w:t>
            </w:r>
            <w:proofErr w:type="spellStart"/>
            <w:r>
              <w:rPr>
                <w:rFonts w:eastAsiaTheme="minorEastAsia"/>
                <w:lang w:val="sv-SE" w:eastAsia="ko-KR"/>
              </w:rPr>
              <w:t>well</w:t>
            </w:r>
            <w:proofErr w:type="spellEnd"/>
            <w:r>
              <w:rPr>
                <w:rFonts w:eastAsiaTheme="minorEastAsia"/>
                <w:lang w:val="sv-SE" w:eastAsia="ko-KR"/>
              </w:rPr>
              <w:t xml:space="preserve">.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w:t>
            </w:r>
            <w:proofErr w:type="spellStart"/>
            <w:r>
              <w:rPr>
                <w:rFonts w:eastAsiaTheme="minorEastAsia" w:hint="eastAsia"/>
                <w:lang w:val="sv-SE" w:eastAsia="ko-KR"/>
              </w:rPr>
              <w:t>seems</w:t>
            </w:r>
            <w:proofErr w:type="spellEnd"/>
            <w:r>
              <w:rPr>
                <w:rFonts w:eastAsiaTheme="minorEastAsia" w:hint="eastAsia"/>
                <w:lang w:val="sv-SE" w:eastAsia="ko-KR"/>
              </w:rPr>
              <w:t xml:space="preserve"> </w:t>
            </w:r>
            <w:proofErr w:type="spellStart"/>
            <w:r>
              <w:rPr>
                <w:rFonts w:eastAsiaTheme="minorEastAsia" w:hint="eastAsia"/>
                <w:lang w:val="sv-SE" w:eastAsia="ko-KR"/>
              </w:rPr>
              <w:t>that</w:t>
            </w:r>
            <w:proofErr w:type="spellEnd"/>
            <w:r>
              <w:rPr>
                <w:rFonts w:eastAsiaTheme="minorEastAsia" w:hint="eastAsia"/>
                <w:lang w:val="sv-SE" w:eastAsia="ko-KR"/>
              </w:rPr>
              <w:t xml:space="preserve"> </w:t>
            </w:r>
            <w:r>
              <w:rPr>
                <w:rFonts w:eastAsiaTheme="minorEastAsia"/>
                <w:lang w:val="sv-SE" w:eastAsia="ko-KR"/>
              </w:rPr>
              <w:t>”</w:t>
            </w:r>
            <w:r w:rsidRPr="00AA12A7">
              <w:rPr>
                <w:rFonts w:eastAsiaTheme="minorEastAsia"/>
                <w:lang w:val="sv-SE" w:eastAsia="ko-KR"/>
              </w:rPr>
              <w:t xml:space="preserve"> Minimum </w:t>
            </w:r>
            <w:proofErr w:type="spellStart"/>
            <w:r w:rsidRPr="00AA12A7">
              <w:rPr>
                <w:rFonts w:eastAsiaTheme="minorEastAsia"/>
                <w:lang w:val="sv-SE" w:eastAsia="ko-KR"/>
              </w:rPr>
              <w:t>of</w:t>
            </w:r>
            <w:proofErr w:type="spellEnd"/>
            <w:r w:rsidRPr="00AA12A7">
              <w:rPr>
                <w:rFonts w:eastAsiaTheme="minorEastAsia"/>
                <w:lang w:val="sv-SE" w:eastAsia="ko-KR"/>
              </w:rPr>
              <w:t xml:space="preserve"> </w:t>
            </w:r>
            <w:proofErr w:type="spellStart"/>
            <w:r w:rsidRPr="00AA12A7">
              <w:rPr>
                <w:rFonts w:eastAsiaTheme="minorEastAsia"/>
                <w:lang w:val="sv-SE" w:eastAsia="ko-KR"/>
              </w:rPr>
              <w:t>P_switch</w:t>
            </w:r>
            <w:proofErr w:type="spellEnd"/>
            <w:r w:rsidRPr="00AA12A7">
              <w:rPr>
                <w:rFonts w:eastAsiaTheme="minorEastAsia"/>
                <w:lang w:val="sv-SE" w:eastAsia="ko-KR"/>
              </w:rPr>
              <w:t xml:space="preserve"> for </w:t>
            </w:r>
            <w:proofErr w:type="spellStart"/>
            <w:r w:rsidRPr="00AA12A7">
              <w:rPr>
                <w:rFonts w:eastAsiaTheme="minorEastAsia"/>
                <w:lang w:val="sv-SE" w:eastAsia="ko-KR"/>
              </w:rPr>
              <w:t>search</w:t>
            </w:r>
            <w:proofErr w:type="spellEnd"/>
            <w:r w:rsidRPr="00AA12A7">
              <w:rPr>
                <w:rFonts w:eastAsiaTheme="minorEastAsia"/>
                <w:lang w:val="sv-SE" w:eastAsia="ko-KR"/>
              </w:rPr>
              <w:t xml:space="preserve"> space set </w:t>
            </w:r>
            <w:proofErr w:type="spellStart"/>
            <w:r w:rsidRPr="00AA12A7">
              <w:rPr>
                <w:rFonts w:eastAsiaTheme="minorEastAsia"/>
                <w:lang w:val="sv-SE" w:eastAsia="ko-KR"/>
              </w:rPr>
              <w:t>group</w:t>
            </w:r>
            <w:proofErr w:type="spellEnd"/>
            <w:r w:rsidRPr="00AA12A7">
              <w:rPr>
                <w:rFonts w:eastAsiaTheme="minorEastAsia"/>
                <w:lang w:val="sv-SE" w:eastAsia="ko-KR"/>
              </w:rPr>
              <w:t xml:space="preserve"> </w:t>
            </w:r>
            <w:proofErr w:type="spellStart"/>
            <w:r w:rsidRPr="00AA12A7">
              <w:rPr>
                <w:rFonts w:eastAsiaTheme="minorEastAsia"/>
                <w:lang w:val="sv-SE" w:eastAsia="ko-KR"/>
              </w:rPr>
              <w:t>switching</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w:t>
            </w:r>
            <w:proofErr w:type="spellStart"/>
            <w:r>
              <w:rPr>
                <w:rFonts w:eastAsiaTheme="minorEastAsia"/>
                <w:lang w:val="sv-SE" w:eastAsia="ko-KR"/>
              </w:rPr>
              <w:t>rather</w:t>
            </w:r>
            <w:proofErr w:type="spellEnd"/>
            <w:r>
              <w:rPr>
                <w:rFonts w:eastAsiaTheme="minorEastAsia"/>
                <w:lang w:val="sv-SE" w:eastAsia="ko-KR"/>
              </w:rPr>
              <w:t xml:space="preserve"> be </w:t>
            </w:r>
            <w:proofErr w:type="spellStart"/>
            <w:r>
              <w:rPr>
                <w:rFonts w:eastAsiaTheme="minorEastAsia"/>
                <w:lang w:val="sv-SE" w:eastAsia="ko-KR"/>
              </w:rPr>
              <w:t>related</w:t>
            </w:r>
            <w:proofErr w:type="spellEnd"/>
            <w:r>
              <w:rPr>
                <w:rFonts w:eastAsiaTheme="minorEastAsia"/>
                <w:lang w:val="sv-SE" w:eastAsia="ko-KR"/>
              </w:rPr>
              <w:t xml:space="preserve">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BodyText"/>
              <w:spacing w:after="0"/>
              <w:rPr>
                <w:rFonts w:ascii="Times New Roman" w:hAnsi="Times New Roman"/>
                <w:sz w:val="22"/>
                <w:szCs w:val="22"/>
                <w:lang w:eastAsia="zh-CN"/>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BodyText"/>
              <w:spacing w:after="0"/>
              <w:rPr>
                <w:rFonts w:eastAsiaTheme="minorEastAsia"/>
                <w:lang w:val="sv-SE" w:eastAsia="ko-KR"/>
              </w:rPr>
            </w:pPr>
            <w:proofErr w:type="spellStart"/>
            <w:r>
              <w:rPr>
                <w:rFonts w:eastAsiaTheme="minorEastAsia"/>
                <w:lang w:val="sv-SE" w:eastAsia="ko-KR"/>
              </w:rPr>
              <w:t>P</w:t>
            </w:r>
            <w:r w:rsidR="00C00A81">
              <w:rPr>
                <w:rFonts w:eastAsiaTheme="minorEastAsia"/>
                <w:lang w:val="sv-SE" w:eastAsia="ko-KR"/>
              </w:rPr>
              <w:t>ut</w:t>
            </w:r>
            <w:proofErr w:type="spellEnd"/>
            <w:r>
              <w:rPr>
                <w:rFonts w:eastAsiaTheme="minorEastAsia"/>
                <w:lang w:val="sv-SE" w:eastAsia="ko-KR"/>
              </w:rPr>
              <w:t xml:space="preserve"> 2h in </w:t>
            </w:r>
            <w:proofErr w:type="spellStart"/>
            <w:r>
              <w:rPr>
                <w:rFonts w:eastAsiaTheme="minorEastAsia"/>
                <w:lang w:val="sv-SE" w:eastAsia="ko-KR"/>
              </w:rPr>
              <w:t>brackets</w:t>
            </w:r>
            <w:proofErr w:type="spellEnd"/>
            <w:r>
              <w:rPr>
                <w:rFonts w:eastAsiaTheme="minorEastAsia"/>
                <w:lang w:val="sv-SE" w:eastAsia="ko-KR"/>
              </w:rPr>
              <w:t xml:space="preserve"> for </w:t>
            </w:r>
            <w:proofErr w:type="spellStart"/>
            <w:r>
              <w:rPr>
                <w:rFonts w:eastAsiaTheme="minorEastAsia"/>
                <w:lang w:val="sv-SE" w:eastAsia="ko-KR"/>
              </w:rPr>
              <w:t>discussion</w:t>
            </w:r>
            <w:proofErr w:type="spellEnd"/>
            <w:r>
              <w:rPr>
                <w:rFonts w:eastAsiaTheme="minorEastAsia"/>
                <w:lang w:val="sv-SE" w:eastAsia="ko-KR"/>
              </w:rPr>
              <w:t>.</w:t>
            </w:r>
          </w:p>
        </w:tc>
      </w:tr>
      <w:tr w:rsidR="003F7778" w14:paraId="38716C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07852" w14:textId="12C30F4F"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2EFD06" w14:textId="77777777" w:rsidR="003F7778" w:rsidRDefault="003F7778" w:rsidP="003F7778">
            <w:pPr>
              <w:pStyle w:val="BodyText"/>
              <w:spacing w:after="0"/>
              <w:rPr>
                <w:rFonts w:eastAsiaTheme="minorEastAsia"/>
                <w:lang w:val="sv-SE" w:eastAsia="ko-KR"/>
              </w:rPr>
            </w:pPr>
            <w:proofErr w:type="spellStart"/>
            <w:r>
              <w:rPr>
                <w:rFonts w:eastAsiaTheme="minorEastAsia" w:hint="eastAsia"/>
                <w:lang w:val="sv-SE" w:eastAsia="ko-KR"/>
              </w:rPr>
              <w:t>Two</w:t>
            </w:r>
            <w:proofErr w:type="spellEnd"/>
            <w:r>
              <w:rPr>
                <w:rFonts w:eastAsiaTheme="minorEastAsia" w:hint="eastAsia"/>
                <w:lang w:val="sv-SE" w:eastAsia="ko-KR"/>
              </w:rPr>
              <w:t xml:space="preserve"> </w:t>
            </w:r>
            <w:proofErr w:type="spellStart"/>
            <w:r>
              <w:rPr>
                <w:rFonts w:eastAsiaTheme="minorEastAsia" w:hint="eastAsia"/>
                <w:lang w:val="sv-SE" w:eastAsia="ko-KR"/>
              </w:rPr>
              <w:t>comments</w:t>
            </w:r>
            <w:proofErr w:type="spellEnd"/>
            <w:r>
              <w:rPr>
                <w:rFonts w:eastAsiaTheme="minorEastAsia" w:hint="eastAsia"/>
                <w:lang w:val="sv-SE" w:eastAsia="ko-KR"/>
              </w:rPr>
              <w:t>:</w:t>
            </w:r>
          </w:p>
          <w:p w14:paraId="05ADB948" w14:textId="77777777" w:rsidR="003F7778" w:rsidRDefault="003F7778" w:rsidP="003F7778">
            <w:pPr>
              <w:pStyle w:val="BodyText"/>
              <w:spacing w:after="0"/>
              <w:rPr>
                <w:rFonts w:eastAsiaTheme="minorEastAsia"/>
                <w:lang w:val="sv-SE" w:eastAsia="ko-KR"/>
              </w:rPr>
            </w:pPr>
          </w:p>
          <w:p w14:paraId="74A9BA6C"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 xml:space="preserve">From </w:t>
            </w:r>
            <w:proofErr w:type="spellStart"/>
            <w:r>
              <w:rPr>
                <w:rFonts w:eastAsiaTheme="minorEastAsia" w:hint="eastAsia"/>
                <w:lang w:val="sv-SE" w:eastAsia="ko-KR"/>
              </w:rPr>
              <w:t>our</w:t>
            </w:r>
            <w:proofErr w:type="spellEnd"/>
            <w:r>
              <w:rPr>
                <w:rFonts w:eastAsiaTheme="minorEastAsia" w:hint="eastAsia"/>
                <w:lang w:val="sv-SE" w:eastAsia="ko-KR"/>
              </w:rPr>
              <w:t xml:space="preserve"> </w:t>
            </w:r>
            <w:proofErr w:type="spellStart"/>
            <w:r>
              <w:rPr>
                <w:rFonts w:eastAsiaTheme="minorEastAsia" w:hint="eastAsia"/>
                <w:lang w:val="sv-SE" w:eastAsia="ko-KR"/>
              </w:rPr>
              <w:t>review</w:t>
            </w:r>
            <w:proofErr w:type="spellEnd"/>
            <w:r>
              <w:rPr>
                <w:rFonts w:eastAsiaTheme="minorEastAsia" w:hint="eastAsia"/>
                <w:lang w:val="sv-SE" w:eastAsia="ko-KR"/>
              </w:rPr>
              <w:t xml:space="preserve">, </w:t>
            </w:r>
            <w:proofErr w:type="spellStart"/>
            <w:r>
              <w:rPr>
                <w:rFonts w:eastAsiaTheme="minorEastAsia" w:hint="eastAsia"/>
                <w:lang w:val="sv-SE" w:eastAsia="ko-KR"/>
              </w:rPr>
              <w:t>some</w:t>
            </w:r>
            <w:proofErr w:type="spellEnd"/>
            <w:r>
              <w:rPr>
                <w:rFonts w:eastAsiaTheme="minorEastAsia" w:hint="eastAsia"/>
                <w:lang w:val="sv-SE" w:eastAsia="ko-KR"/>
              </w:rPr>
              <w:t xml:space="preserve"> </w:t>
            </w:r>
            <w:proofErr w:type="spellStart"/>
            <w:r>
              <w:rPr>
                <w:rFonts w:eastAsiaTheme="minorEastAsia" w:hint="eastAsia"/>
                <w:lang w:val="sv-SE" w:eastAsia="ko-KR"/>
              </w:rPr>
              <w:t>companies</w:t>
            </w:r>
            <w:proofErr w:type="spellEnd"/>
            <w:r>
              <w:rPr>
                <w:rFonts w:eastAsiaTheme="minorEastAsia" w:hint="eastAsia"/>
                <w:lang w:val="sv-SE" w:eastAsia="ko-KR"/>
              </w:rPr>
              <w:t xml:space="preserve"> </w:t>
            </w:r>
            <w:proofErr w:type="spellStart"/>
            <w:r>
              <w:rPr>
                <w:rFonts w:eastAsiaTheme="minorEastAsia" w:hint="eastAsia"/>
                <w:lang w:val="sv-SE" w:eastAsia="ko-KR"/>
              </w:rPr>
              <w:t>addressed</w:t>
            </w:r>
            <w:proofErr w:type="spellEnd"/>
            <w:r>
              <w:rPr>
                <w:rFonts w:eastAsiaTheme="minorEastAsia" w:hint="eastAsia"/>
                <w:lang w:val="sv-SE" w:eastAsia="ko-KR"/>
              </w:rPr>
              <w:t xml:space="preserve"> PRB-</w:t>
            </w:r>
            <w:proofErr w:type="spellStart"/>
            <w:r>
              <w:rPr>
                <w:rFonts w:eastAsiaTheme="minorEastAsia" w:hint="eastAsia"/>
                <w:lang w:val="sv-SE" w:eastAsia="ko-KR"/>
              </w:rPr>
              <w:t>based</w:t>
            </w:r>
            <w:proofErr w:type="spellEnd"/>
            <w:r>
              <w:rPr>
                <w:rFonts w:eastAsiaTheme="minorEastAsia" w:hint="eastAsia"/>
                <w:lang w:val="sv-SE" w:eastAsia="ko-KR"/>
              </w:rPr>
              <w:t xml:space="preserve"> </w:t>
            </w:r>
            <w:proofErr w:type="spellStart"/>
            <w:r>
              <w:rPr>
                <w:rFonts w:eastAsiaTheme="minorEastAsia" w:hint="eastAsia"/>
                <w:lang w:val="sv-SE" w:eastAsia="ko-KR"/>
              </w:rPr>
              <w:t>interlace</w:t>
            </w:r>
            <w:proofErr w:type="spellEnd"/>
            <w:r>
              <w:rPr>
                <w:rFonts w:eastAsiaTheme="minorEastAsia" w:hint="eastAsia"/>
                <w:lang w:val="sv-SE" w:eastAsia="ko-KR"/>
              </w:rPr>
              <w:t xml:space="preserve"> in addition to </w:t>
            </w:r>
            <w:proofErr w:type="spellStart"/>
            <w:r>
              <w:rPr>
                <w:rFonts w:eastAsiaTheme="minorEastAsia" w:hint="eastAsia"/>
                <w:lang w:val="sv-SE" w:eastAsia="ko-KR"/>
              </w:rPr>
              <w:t>sub</w:t>
            </w:r>
            <w:proofErr w:type="spellEnd"/>
            <w:r>
              <w:rPr>
                <w:rFonts w:eastAsiaTheme="minorEastAsia" w:hint="eastAsia"/>
                <w:lang w:val="sv-SE" w:eastAsia="ko-KR"/>
              </w:rPr>
              <w:t xml:space="preserve">-PRB </w:t>
            </w:r>
            <w:proofErr w:type="spellStart"/>
            <w:r>
              <w:rPr>
                <w:rFonts w:eastAsiaTheme="minorEastAsia" w:hint="eastAsia"/>
                <w:lang w:val="sv-SE" w:eastAsia="ko-KR"/>
              </w:rPr>
              <w:t>based</w:t>
            </w:r>
            <w:proofErr w:type="spellEnd"/>
            <w:r>
              <w:rPr>
                <w:rFonts w:eastAsiaTheme="minorEastAsia" w:hint="eastAsia"/>
                <w:lang w:val="sv-SE" w:eastAsia="ko-KR"/>
              </w:rPr>
              <w:t xml:space="preserve"> </w:t>
            </w:r>
            <w:proofErr w:type="spellStart"/>
            <w:r>
              <w:rPr>
                <w:rFonts w:eastAsiaTheme="minorEastAsia" w:hint="eastAsia"/>
                <w:lang w:val="sv-SE" w:eastAsia="ko-KR"/>
              </w:rPr>
              <w:t>interlace</w:t>
            </w:r>
            <w:proofErr w:type="spellEnd"/>
            <w:r>
              <w:rPr>
                <w:rFonts w:eastAsiaTheme="minorEastAsia" w:hint="eastAsia"/>
                <w:lang w:val="sv-SE" w:eastAsia="ko-KR"/>
              </w:rPr>
              <w:t>.</w:t>
            </w:r>
          </w:p>
          <w:p w14:paraId="2E61B513" w14:textId="77777777" w:rsidR="003F7778" w:rsidRDefault="003F7778" w:rsidP="003F7778">
            <w:pPr>
              <w:pStyle w:val="BodyText"/>
              <w:spacing w:after="0"/>
              <w:rPr>
                <w:rFonts w:eastAsiaTheme="minorEastAsia"/>
                <w:lang w:val="sv-SE" w:eastAsia="ko-KR"/>
              </w:rPr>
            </w:pPr>
          </w:p>
          <w:p w14:paraId="756C6CD8" w14:textId="77777777" w:rsidR="003F7778" w:rsidRDefault="003F7778" w:rsidP="00D1330F">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969" w:author="Intel2" w:date="2020-11-08T23:55:00Z">
              <w:r>
                <w:rPr>
                  <w:rFonts w:ascii="Times New Roman" w:hAnsi="Times New Roman"/>
                  <w:sz w:val="22"/>
                  <w:szCs w:val="22"/>
                  <w:lang w:eastAsia="zh-CN"/>
                </w:rPr>
                <w:t xml:space="preserve">sub-PRB </w:t>
              </w:r>
            </w:ins>
            <w:r w:rsidRPr="00F13A6D">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970"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sidRPr="004D52FE">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5B989D98" w14:textId="77777777" w:rsidR="003F7778" w:rsidRPr="00F13A6D" w:rsidRDefault="003F7778" w:rsidP="003F7778">
            <w:pPr>
              <w:pStyle w:val="BodyText"/>
              <w:spacing w:after="0"/>
              <w:rPr>
                <w:rFonts w:eastAsiaTheme="minorEastAsia"/>
                <w:lang w:eastAsia="ko-KR"/>
              </w:rPr>
            </w:pPr>
          </w:p>
          <w:p w14:paraId="56D4B004" w14:textId="08E2A544" w:rsidR="003F7778" w:rsidRDefault="003F7778" w:rsidP="003F7778">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proofErr w:type="spellStart"/>
            <w:r>
              <w:rPr>
                <w:rFonts w:eastAsiaTheme="minorEastAsia"/>
                <w:lang w:val="sv-SE" w:eastAsia="ko-KR"/>
              </w:rPr>
              <w:t>bullet</w:t>
            </w:r>
            <w:proofErr w:type="spellEnd"/>
            <w:r>
              <w:rPr>
                <w:rFonts w:eastAsiaTheme="minorEastAsia"/>
                <w:lang w:val="sv-SE" w:eastAsia="ko-KR"/>
              </w:rPr>
              <w:t xml:space="preserve"> 2-h, as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commented</w:t>
            </w:r>
            <w:proofErr w:type="spellEnd"/>
            <w:r>
              <w:rPr>
                <w:rFonts w:eastAsiaTheme="minorEastAsia"/>
                <w:lang w:val="sv-SE" w:eastAsia="ko-KR"/>
              </w:rPr>
              <w:t xml:space="preserve"> </w:t>
            </w:r>
            <w:proofErr w:type="spellStart"/>
            <w:r>
              <w:rPr>
                <w:rFonts w:eastAsiaTheme="minorEastAsia"/>
                <w:lang w:val="sv-SE" w:eastAsia="ko-KR"/>
              </w:rPr>
              <w:t>during</w:t>
            </w:r>
            <w:proofErr w:type="spellEnd"/>
            <w:r>
              <w:rPr>
                <w:rFonts w:eastAsiaTheme="minorEastAsia"/>
                <w:lang w:val="sv-SE" w:eastAsia="ko-KR"/>
              </w:rPr>
              <w:t xml:space="preserve"> the last GTW session,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prefer</w:t>
            </w:r>
            <w:proofErr w:type="spellEnd"/>
            <w:r>
              <w:rPr>
                <w:rFonts w:eastAsiaTheme="minorEastAsia"/>
                <w:lang w:val="sv-SE" w:eastAsia="ko-KR"/>
              </w:rPr>
              <w:t xml:space="preserve"> to </w:t>
            </w:r>
            <w:proofErr w:type="spellStart"/>
            <w:r>
              <w:rPr>
                <w:rFonts w:eastAsiaTheme="minorEastAsia"/>
                <w:lang w:val="sv-SE" w:eastAsia="ko-KR"/>
              </w:rPr>
              <w:t>put</w:t>
            </w:r>
            <w:proofErr w:type="spellEnd"/>
            <w:r>
              <w:rPr>
                <w:rFonts w:eastAsiaTheme="minorEastAsia"/>
                <w:lang w:val="sv-SE" w:eastAsia="ko-KR"/>
              </w:rPr>
              <w:t xml:space="preserve"> all </w:t>
            </w:r>
            <w:proofErr w:type="spellStart"/>
            <w:r>
              <w:rPr>
                <w:rFonts w:eastAsiaTheme="minorEastAsia"/>
                <w:lang w:val="sv-SE" w:eastAsia="ko-KR"/>
              </w:rPr>
              <w:t>of</w:t>
            </w:r>
            <w:proofErr w:type="spellEnd"/>
            <w:r>
              <w:rPr>
                <w:rFonts w:eastAsiaTheme="minorEastAsia"/>
                <w:lang w:val="sv-SE" w:eastAsia="ko-KR"/>
              </w:rPr>
              <w:t xml:space="preserve"> stuffs </w:t>
            </w:r>
            <w:proofErr w:type="spellStart"/>
            <w:r>
              <w:rPr>
                <w:rFonts w:eastAsiaTheme="minorEastAsia"/>
                <w:lang w:val="sv-SE" w:eastAsia="ko-KR"/>
              </w:rPr>
              <w:t>related</w:t>
            </w:r>
            <w:proofErr w:type="spellEnd"/>
            <w:r>
              <w:rPr>
                <w:rFonts w:eastAsiaTheme="minorEastAsia"/>
                <w:lang w:val="sv-SE" w:eastAsia="ko-KR"/>
              </w:rPr>
              <w:t xml:space="preserve"> to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timelines</w:t>
            </w:r>
            <w:proofErr w:type="spellEnd"/>
            <w:r>
              <w:rPr>
                <w:rFonts w:eastAsiaTheme="minorEastAsia"/>
                <w:lang w:val="sv-SE" w:eastAsia="ko-KR"/>
              </w:rPr>
              <w:t xml:space="preserve"> </w:t>
            </w:r>
            <w:proofErr w:type="spellStart"/>
            <w:r>
              <w:rPr>
                <w:rFonts w:eastAsiaTheme="minorEastAsia"/>
                <w:lang w:val="sv-SE" w:eastAsia="ko-KR"/>
              </w:rPr>
              <w:t>together</w:t>
            </w:r>
            <w:proofErr w:type="spellEnd"/>
            <w:r>
              <w:rPr>
                <w:rFonts w:eastAsiaTheme="minorEastAsia"/>
                <w:lang w:val="sv-SE" w:eastAsia="ko-KR"/>
              </w:rPr>
              <w:t xml:space="preserve"> at </w:t>
            </w:r>
            <w:proofErr w:type="spellStart"/>
            <w:r>
              <w:rPr>
                <w:rFonts w:eastAsiaTheme="minorEastAsia"/>
                <w:lang w:val="sv-SE" w:eastAsia="ko-KR"/>
              </w:rPr>
              <w:t>once</w:t>
            </w:r>
            <w:proofErr w:type="spellEnd"/>
            <w:r>
              <w:rPr>
                <w:rFonts w:eastAsiaTheme="minorEastAsia"/>
                <w:lang w:val="sv-SE" w:eastAsia="ko-KR"/>
              </w:rPr>
              <w:t xml:space="preserve">. For </w:t>
            </w:r>
            <w:proofErr w:type="spellStart"/>
            <w:r>
              <w:rPr>
                <w:rFonts w:eastAsiaTheme="minorEastAsia"/>
                <w:lang w:val="sv-SE" w:eastAsia="ko-KR"/>
              </w:rPr>
              <w:t>instance</w:t>
            </w:r>
            <w:proofErr w:type="spellEnd"/>
            <w:r>
              <w:rPr>
                <w:rFonts w:eastAsiaTheme="minorEastAsia"/>
                <w:lang w:val="sv-SE" w:eastAsia="ko-KR"/>
              </w:rPr>
              <w:t xml:space="preserve">, 2-d is </w:t>
            </w:r>
            <w:proofErr w:type="spellStart"/>
            <w:r>
              <w:rPr>
                <w:rFonts w:eastAsiaTheme="minorEastAsia"/>
                <w:lang w:val="sv-SE" w:eastAsia="ko-KR"/>
              </w:rPr>
              <w:t>related</w:t>
            </w:r>
            <w:proofErr w:type="spellEnd"/>
            <w:r>
              <w:rPr>
                <w:rFonts w:eastAsiaTheme="minorEastAsia"/>
                <w:lang w:val="sv-SE" w:eastAsia="ko-KR"/>
              </w:rPr>
              <w:t xml:space="preserve"> to DCI 2_6 PDCCH </w:t>
            </w:r>
            <w:proofErr w:type="spellStart"/>
            <w:r>
              <w:rPr>
                <w:rFonts w:eastAsiaTheme="minorEastAsia"/>
                <w:lang w:val="sv-SE" w:eastAsia="ko-KR"/>
              </w:rPr>
              <w:t>monitoring</w:t>
            </w:r>
            <w:proofErr w:type="spellEnd"/>
            <w:r>
              <w:rPr>
                <w:rFonts w:eastAsiaTheme="minorEastAsia"/>
                <w:lang w:val="sv-SE" w:eastAsia="ko-KR"/>
              </w:rPr>
              <w:t xml:space="preserve"> and 2-n is </w:t>
            </w:r>
            <w:proofErr w:type="spellStart"/>
            <w:r>
              <w:rPr>
                <w:rFonts w:eastAsiaTheme="minorEastAsia"/>
                <w:lang w:val="sv-SE" w:eastAsia="ko-KR"/>
              </w:rPr>
              <w:t>related</w:t>
            </w:r>
            <w:proofErr w:type="spellEnd"/>
            <w:r>
              <w:rPr>
                <w:rFonts w:eastAsiaTheme="minorEastAsia"/>
                <w:lang w:val="sv-SE" w:eastAsia="ko-KR"/>
              </w:rPr>
              <w:t xml:space="preserve"> to SRS. Do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categorize</w:t>
            </w:r>
            <w:proofErr w:type="spellEnd"/>
            <w:r>
              <w:rPr>
                <w:rFonts w:eastAsiaTheme="minorEastAsia"/>
                <w:lang w:val="sv-SE" w:eastAsia="ko-KR"/>
              </w:rPr>
              <w:t xml:space="preserve"> </w:t>
            </w:r>
            <w:proofErr w:type="spellStart"/>
            <w:r>
              <w:rPr>
                <w:rFonts w:eastAsiaTheme="minorEastAsia"/>
                <w:lang w:val="sv-SE" w:eastAsia="ko-KR"/>
              </w:rPr>
              <w:t>them</w:t>
            </w:r>
            <w:proofErr w:type="spellEnd"/>
            <w:r>
              <w:rPr>
                <w:rFonts w:eastAsiaTheme="minorEastAsia"/>
                <w:lang w:val="sv-SE" w:eastAsia="ko-KR"/>
              </w:rPr>
              <w:t xml:space="preserve"> as </w:t>
            </w:r>
            <w:proofErr w:type="spellStart"/>
            <w:r>
              <w:rPr>
                <w:rFonts w:eastAsiaTheme="minorEastAsia"/>
                <w:lang w:val="sv-SE" w:eastAsia="ko-KR"/>
              </w:rPr>
              <w:t>well</w:t>
            </w:r>
            <w:proofErr w:type="spellEnd"/>
            <w:r>
              <w:rPr>
                <w:rFonts w:eastAsiaTheme="minorEastAsia"/>
                <w:lang w:val="sv-SE" w:eastAsia="ko-KR"/>
              </w:rPr>
              <w:t>?</w:t>
            </w:r>
          </w:p>
        </w:tc>
      </w:tr>
      <w:tr w:rsidR="00802B1B" w14:paraId="716E08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62E10" w14:textId="15E7FAAA" w:rsidR="00802B1B" w:rsidRDefault="00802B1B" w:rsidP="003F7778">
            <w:pPr>
              <w:spacing w:after="0"/>
              <w:rPr>
                <w:rFonts w:eastAsiaTheme="minorEastAsia"/>
                <w:lang w:val="sv-SE" w:eastAsia="ko-KR"/>
              </w:rPr>
            </w:pPr>
            <w:proofErr w:type="spellStart"/>
            <w:r>
              <w:rPr>
                <w:rFonts w:eastAsiaTheme="minorEastAsia"/>
                <w:lang w:val="sv-SE" w:eastAsia="ko-KR"/>
              </w:rPr>
              <w:t>Convida</w:t>
            </w:r>
            <w:proofErr w:type="spellEnd"/>
            <w:r>
              <w:rPr>
                <w:rFonts w:eastAsiaTheme="minorEastAsia"/>
                <w:lang w:val="sv-SE"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5D1EC96" w14:textId="38EE4164" w:rsidR="00802B1B" w:rsidRDefault="00802B1B" w:rsidP="003F7778">
            <w:pPr>
              <w:pStyle w:val="BodyText"/>
              <w:spacing w:after="0"/>
              <w:rPr>
                <w:rFonts w:eastAsiaTheme="minorEastAsia"/>
                <w:lang w:val="sv-SE" w:eastAsia="ko-KR"/>
              </w:rPr>
            </w:pPr>
            <w:r w:rsidRPr="00802B1B">
              <w:rPr>
                <w:rFonts w:eastAsiaTheme="minorEastAsia"/>
                <w:szCs w:val="20"/>
                <w:lang w:eastAsia="ko-KR"/>
              </w:rPr>
              <w:t xml:space="preserve">We agree with </w:t>
            </w:r>
            <w:proofErr w:type="spellStart"/>
            <w:r w:rsidRPr="00802B1B">
              <w:rPr>
                <w:rFonts w:eastAsiaTheme="minorEastAsia"/>
                <w:szCs w:val="20"/>
                <w:lang w:eastAsia="ko-KR"/>
              </w:rPr>
              <w:t>modorator’s</w:t>
            </w:r>
            <w:proofErr w:type="spellEnd"/>
            <w:r w:rsidRPr="00802B1B">
              <w:rPr>
                <w:rFonts w:eastAsiaTheme="minorEastAsia"/>
                <w:szCs w:val="20"/>
                <w:lang w:eastAsia="ko-KR"/>
              </w:rPr>
              <w:t xml:space="preserve"> updated proposal.</w:t>
            </w:r>
          </w:p>
        </w:tc>
      </w:tr>
      <w:tr w:rsidR="00C564E3" w14:paraId="47754CE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553E" w14:textId="32A7E11D" w:rsidR="00C564E3" w:rsidRDefault="00C564E3"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8A4995" w14:textId="77777777" w:rsidR="00C564E3" w:rsidRDefault="00C564E3" w:rsidP="003F7778">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w:t>
            </w:r>
            <w:r w:rsidR="001630D6">
              <w:rPr>
                <w:rFonts w:eastAsiaTheme="minorEastAsia"/>
                <w:szCs w:val="20"/>
                <w:lang w:eastAsia="ko-KR"/>
              </w:rPr>
              <w:t xml:space="preserve">, so at this point even if this section was for PUSCH/PDSCH, it is ok as long as the technical content is correct. When this section gets reflected to the TR, </w:t>
            </w:r>
            <w:r w:rsidR="0011302D">
              <w:rPr>
                <w:rFonts w:eastAsiaTheme="minorEastAsia"/>
                <w:szCs w:val="20"/>
                <w:lang w:eastAsia="ko-KR"/>
              </w:rPr>
              <w:t>rapporteur can make sure the text does not hint to limit the discussion only for PUSCH/PDSCH.</w:t>
            </w:r>
          </w:p>
          <w:p w14:paraId="66D65DA4" w14:textId="77777777" w:rsidR="0011302D" w:rsidRDefault="0011302D" w:rsidP="003F7778">
            <w:pPr>
              <w:pStyle w:val="BodyText"/>
              <w:spacing w:after="0"/>
              <w:rPr>
                <w:rFonts w:eastAsiaTheme="minorEastAsia"/>
                <w:szCs w:val="20"/>
                <w:lang w:eastAsia="ko-KR"/>
              </w:rPr>
            </w:pPr>
            <w:r>
              <w:rPr>
                <w:rFonts w:eastAsiaTheme="minorEastAsia"/>
                <w:szCs w:val="20"/>
                <w:lang w:eastAsia="ko-KR"/>
              </w:rPr>
              <w:t>Deleted the bracket for 2h.</w:t>
            </w:r>
          </w:p>
          <w:p w14:paraId="4C85E37F" w14:textId="52FB6459" w:rsidR="00EC29EE" w:rsidRPr="00802B1B" w:rsidRDefault="004B0136" w:rsidP="003F7778">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r w:rsidR="00EC29EE">
              <w:rPr>
                <w:rFonts w:eastAsiaTheme="minorEastAsia"/>
                <w:szCs w:val="20"/>
                <w:lang w:eastAsia="ko-KR"/>
              </w:rPr>
              <w:t>.</w:t>
            </w:r>
          </w:p>
        </w:tc>
      </w:tr>
      <w:tr w:rsidR="002B3930" w14:paraId="1F254E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EA5C" w14:textId="78FF38B6" w:rsidR="002B3930" w:rsidRDefault="002B3930" w:rsidP="002B3930">
            <w:pPr>
              <w:spacing w:after="0"/>
              <w:rPr>
                <w:rFonts w:eastAsiaTheme="minorEastAsia"/>
                <w:lang w:val="sv-SE" w:eastAsia="ko-KR"/>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13E3A45D" w14:textId="722FA2BD" w:rsidR="002B3930" w:rsidRDefault="002B3930" w:rsidP="002B3930">
            <w:pPr>
              <w:pStyle w:val="BodyText"/>
              <w:spacing w:after="0"/>
              <w:rPr>
                <w:rFonts w:eastAsiaTheme="minorEastAsia"/>
                <w:szCs w:val="20"/>
                <w:lang w:eastAsia="ko-KR"/>
              </w:rPr>
            </w:pPr>
            <w:r>
              <w:rPr>
                <w:rFonts w:hint="eastAsia"/>
                <w:lang w:eastAsia="zh-CN"/>
              </w:rPr>
              <w:t xml:space="preserve">Agree with </w:t>
            </w:r>
            <w:proofErr w:type="spellStart"/>
            <w:r>
              <w:rPr>
                <w:lang w:val="sv-SE" w:eastAsia="zh-CN"/>
              </w:rPr>
              <w:t>moderator’s</w:t>
            </w:r>
            <w:proofErr w:type="spellEnd"/>
            <w:r>
              <w:rPr>
                <w:lang w:val="sv-SE" w:eastAsia="zh-CN"/>
              </w:rPr>
              <w:t xml:space="preserve"> </w:t>
            </w:r>
            <w:proofErr w:type="spellStart"/>
            <w:r>
              <w:rPr>
                <w:lang w:val="sv-SE" w:eastAsia="zh-CN"/>
              </w:rPr>
              <w:t>updated</w:t>
            </w:r>
            <w:proofErr w:type="spellEnd"/>
            <w:r>
              <w:rPr>
                <w:lang w:val="sv-SE" w:eastAsia="zh-CN"/>
              </w:rPr>
              <w:t xml:space="preserve"> </w:t>
            </w:r>
            <w:proofErr w:type="spellStart"/>
            <w:r>
              <w:rPr>
                <w:lang w:val="sv-SE" w:eastAsia="zh-CN"/>
              </w:rPr>
              <w:t>proposa</w:t>
            </w:r>
            <w:proofErr w:type="spellEnd"/>
            <w:r>
              <w:rPr>
                <w:rFonts w:hint="eastAsia"/>
                <w:lang w:eastAsia="zh-CN"/>
              </w:rPr>
              <w:t>l.</w:t>
            </w:r>
          </w:p>
        </w:tc>
      </w:tr>
    </w:tbl>
    <w:p w14:paraId="323FC215" w14:textId="77777777" w:rsidR="00B47B3D" w:rsidRPr="00AA12A7" w:rsidRDefault="00B47B3D">
      <w:pPr>
        <w:pStyle w:val="BodyText"/>
        <w:spacing w:after="0"/>
        <w:rPr>
          <w:rFonts w:ascii="Times New Roman" w:hAnsi="Times New Roman"/>
          <w:sz w:val="22"/>
          <w:szCs w:val="22"/>
          <w:lang w:eastAsia="zh-CN"/>
        </w:rPr>
      </w:pPr>
    </w:p>
    <w:p w14:paraId="5305678F" w14:textId="7B373BF5" w:rsidR="00B47B3D" w:rsidRDefault="00B47B3D">
      <w:pPr>
        <w:pStyle w:val="BodyText"/>
        <w:spacing w:after="0"/>
        <w:rPr>
          <w:rFonts w:ascii="Times New Roman" w:hAnsi="Times New Roman"/>
          <w:sz w:val="22"/>
          <w:szCs w:val="22"/>
          <w:lang w:eastAsia="zh-CN"/>
        </w:rPr>
      </w:pPr>
    </w:p>
    <w:p w14:paraId="11042C0E" w14:textId="681AC6E9" w:rsidR="00B36196" w:rsidRDefault="00B36196">
      <w:pPr>
        <w:pStyle w:val="BodyText"/>
        <w:spacing w:after="0"/>
        <w:rPr>
          <w:rFonts w:ascii="Times New Roman" w:hAnsi="Times New Roman"/>
          <w:sz w:val="22"/>
          <w:szCs w:val="22"/>
          <w:lang w:eastAsia="zh-CN"/>
        </w:rPr>
      </w:pPr>
    </w:p>
    <w:p w14:paraId="2D117A25" w14:textId="6F6CB6B4" w:rsidR="00B36196" w:rsidRDefault="00B36196" w:rsidP="00B36196">
      <w:pPr>
        <w:pStyle w:val="Heading5"/>
        <w:rPr>
          <w:lang w:eastAsia="zh-CN"/>
        </w:rPr>
      </w:pPr>
      <w:r>
        <w:rPr>
          <w:lang w:eastAsia="zh-CN"/>
        </w:rPr>
        <w:t>4</w:t>
      </w:r>
      <w:r w:rsidRPr="00B36196">
        <w:rPr>
          <w:vertAlign w:val="superscript"/>
          <w:lang w:eastAsia="zh-CN"/>
        </w:rPr>
        <w:t>th</w:t>
      </w:r>
      <w:r>
        <w:rPr>
          <w:lang w:eastAsia="zh-CN"/>
        </w:rPr>
        <w:t xml:space="preserve"> round of Discussion:</w:t>
      </w:r>
    </w:p>
    <w:p w14:paraId="1287A261" w14:textId="36E79136" w:rsidR="00B36196" w:rsidRDefault="00B36196" w:rsidP="00B3619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786D1AE8" w14:textId="77777777" w:rsidR="00B36196" w:rsidRDefault="00B36196" w:rsidP="00B36196">
      <w:pPr>
        <w:pStyle w:val="BodyText"/>
        <w:spacing w:after="0"/>
        <w:rPr>
          <w:rFonts w:ascii="Times New Roman" w:hAnsi="Times New Roman"/>
          <w:sz w:val="22"/>
          <w:szCs w:val="22"/>
          <w:lang w:eastAsia="zh-CN"/>
        </w:rPr>
      </w:pPr>
    </w:p>
    <w:p w14:paraId="1230A796" w14:textId="7977385C"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w:t>
      </w:r>
      <w:r>
        <w:rPr>
          <w:rFonts w:ascii="Times New Roman" w:hAnsi="Times New Roman"/>
          <w:sz w:val="22"/>
          <w:szCs w:val="22"/>
          <w:lang w:eastAsia="zh-CN"/>
        </w:rPr>
        <w:lastRenderedPageBreak/>
        <w:t>have noted support of sub-PRB or PRB interlace transmissions for PUSCH may improve transmit power and possibly be needed to meet OCB requirements when necessary.</w:t>
      </w:r>
    </w:p>
    <w:p w14:paraId="6F99F045" w14:textId="6DBA24B2"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7FA36B8B"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61A3AA"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BD08774"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9E926AF"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07DF49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B1D502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2E988EF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2DB21C02" w14:textId="47730917" w:rsidR="00B36196" w:rsidRPr="00B36196" w:rsidRDefault="00B36196" w:rsidP="00C6537C">
      <w:pPr>
        <w:pStyle w:val="BodyText"/>
        <w:numPr>
          <w:ilvl w:val="1"/>
          <w:numId w:val="106"/>
        </w:numPr>
        <w:spacing w:after="0"/>
        <w:rPr>
          <w:rFonts w:ascii="Times New Roman" w:hAnsi="Times New Roman"/>
          <w:sz w:val="22"/>
          <w:szCs w:val="22"/>
          <w:lang w:eastAsia="zh-CN"/>
        </w:rPr>
      </w:pPr>
      <w:r w:rsidRPr="00B36196">
        <w:rPr>
          <w:rFonts w:ascii="Times New Roman" w:hAnsi="Times New Roman"/>
          <w:sz w:val="22"/>
          <w:szCs w:val="22"/>
          <w:lang w:eastAsia="zh-CN"/>
        </w:rPr>
        <w:t xml:space="preserve">Minimum of </w:t>
      </w:r>
      <w:proofErr w:type="spellStart"/>
      <w:r w:rsidRPr="00B36196">
        <w:rPr>
          <w:rFonts w:ascii="Times New Roman" w:hAnsi="Times New Roman"/>
          <w:sz w:val="22"/>
          <w:szCs w:val="22"/>
          <w:lang w:eastAsia="zh-CN"/>
        </w:rPr>
        <w:t>P_switch</w:t>
      </w:r>
      <w:proofErr w:type="spellEnd"/>
      <w:r w:rsidRPr="00B36196">
        <w:rPr>
          <w:rFonts w:ascii="Times New Roman" w:hAnsi="Times New Roman"/>
          <w:sz w:val="22"/>
          <w:szCs w:val="22"/>
          <w:lang w:eastAsia="zh-CN"/>
        </w:rPr>
        <w:t xml:space="preserve"> for search space set group switching</w:t>
      </w:r>
    </w:p>
    <w:p w14:paraId="24E956FD"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26BAEEB8"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C64D54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3569C6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CBAB0E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01222CA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7187B48" w14:textId="1ADA0A58"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13E46D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D3132C2"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37533F4" w14:textId="5365EE92"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256D011"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778C70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F787A36" w14:textId="3460AA9F"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971" w:author="Lee, Daewon" w:date="2020-11-10T12:24:00Z">
        <w:r w:rsidDel="00E25735">
          <w:rPr>
            <w:rFonts w:ascii="Times New Roman" w:hAnsi="Times New Roman"/>
            <w:sz w:val="22"/>
            <w:szCs w:val="22"/>
            <w:lang w:eastAsia="zh-CN"/>
          </w:rPr>
          <w:delText>transmission</w:delText>
        </w:r>
      </w:del>
      <w:ins w:id="972" w:author="Lee, Daewon" w:date="2020-11-10T12:24:00Z">
        <w:r w:rsidR="00E25735">
          <w:rPr>
            <w:rFonts w:ascii="Times New Roman" w:hAnsi="Times New Roman"/>
            <w:sz w:val="22"/>
            <w:szCs w:val="22"/>
            <w:lang w:eastAsia="zh-CN"/>
          </w:rPr>
          <w:t>scheduling</w:t>
        </w:r>
      </w:ins>
    </w:p>
    <w:p w14:paraId="2BF55092" w14:textId="77777777" w:rsidR="00B36196" w:rsidRDefault="00B36196" w:rsidP="00B36196">
      <w:pPr>
        <w:pStyle w:val="BodyText"/>
        <w:spacing w:after="0"/>
        <w:rPr>
          <w:rFonts w:ascii="Times New Roman" w:hAnsi="Times New Roman"/>
          <w:sz w:val="22"/>
          <w:szCs w:val="22"/>
          <w:lang w:eastAsia="zh-CN"/>
        </w:rPr>
      </w:pPr>
    </w:p>
    <w:p w14:paraId="7D20BA8A" w14:textId="77777777" w:rsidR="00B36196" w:rsidRDefault="00B36196" w:rsidP="00B3619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196" w14:paraId="5AC7ADDD" w14:textId="77777777" w:rsidTr="0006327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A1479A" w14:textId="77777777" w:rsidR="00B36196" w:rsidRDefault="00B3619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44C85F" w14:textId="77777777" w:rsidR="00B36196" w:rsidRDefault="00B36196" w:rsidP="002B0668">
            <w:pPr>
              <w:spacing w:after="0"/>
              <w:rPr>
                <w:lang w:val="sv-SE"/>
              </w:rPr>
            </w:pPr>
            <w:proofErr w:type="spellStart"/>
            <w:r>
              <w:rPr>
                <w:rStyle w:val="Strong"/>
                <w:color w:val="000000"/>
                <w:lang w:val="sv-SE"/>
              </w:rPr>
              <w:t>Comments</w:t>
            </w:r>
            <w:proofErr w:type="spellEnd"/>
          </w:p>
        </w:tc>
      </w:tr>
      <w:tr w:rsidR="00DC70B2" w14:paraId="5103D6F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5F0D2" w14:textId="51215F62" w:rsidR="00DC70B2" w:rsidRDefault="00DC70B2" w:rsidP="00DC70B2">
            <w:pPr>
              <w:spacing w:after="0"/>
              <w:rPr>
                <w:lang w:val="sv-SE" w:eastAsia="zh-CN"/>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6F6356BF" w14:textId="08551789" w:rsidR="00DC70B2" w:rsidRDefault="00DC70B2" w:rsidP="00DC70B2">
            <w:pPr>
              <w:ind w:firstLine="105"/>
              <w:rPr>
                <w:lang w:val="sv-SE" w:eastAsia="zh-CN"/>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p>
        </w:tc>
      </w:tr>
      <w:tr w:rsidR="001350FF" w14:paraId="7311CE9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BEC2" w14:textId="7B43DDC7" w:rsidR="001350FF" w:rsidRDefault="001350F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B05513F" w14:textId="6F79C3FE" w:rsidR="002C4700" w:rsidRDefault="002C4700"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sidRPr="001E732F">
              <w:rPr>
                <w:rFonts w:ascii="Times New Roman" w:hAnsi="Times New Roman"/>
                <w:strike/>
                <w:color w:val="FF0000"/>
                <w:sz w:val="22"/>
                <w:szCs w:val="22"/>
                <w:lang w:eastAsia="zh-CN"/>
              </w:rPr>
              <w:t>transmission</w:t>
            </w:r>
            <w:r w:rsidR="001E732F">
              <w:rPr>
                <w:rFonts w:ascii="Times New Roman" w:hAnsi="Times New Roman"/>
                <w:color w:val="FF0000"/>
                <w:sz w:val="22"/>
                <w:szCs w:val="22"/>
                <w:lang w:eastAsia="zh-CN"/>
              </w:rPr>
              <w:t xml:space="preserve"> </w:t>
            </w:r>
            <w:r w:rsidR="001E732F" w:rsidRPr="001E732F">
              <w:rPr>
                <w:rFonts w:ascii="Times New Roman" w:hAnsi="Times New Roman"/>
                <w:color w:val="FF0000"/>
                <w:sz w:val="22"/>
                <w:szCs w:val="22"/>
                <w:lang w:eastAsia="zh-CN"/>
              </w:rPr>
              <w:t>scheduling</w:t>
            </w:r>
          </w:p>
          <w:p w14:paraId="624B0529" w14:textId="77777777" w:rsidR="001350FF" w:rsidRPr="002C4700" w:rsidRDefault="001350FF" w:rsidP="00DC70B2">
            <w:pPr>
              <w:ind w:firstLine="105"/>
              <w:rPr>
                <w:rFonts w:eastAsiaTheme="minorEastAsia"/>
                <w:lang w:eastAsia="ko-KR"/>
              </w:rPr>
            </w:pPr>
          </w:p>
        </w:tc>
      </w:tr>
      <w:tr w:rsidR="00C66CB1" w14:paraId="7AB52C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BF1E" w14:textId="209D380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86AD59" w14:textId="7DCCFF81" w:rsidR="00C66CB1" w:rsidRDefault="00C66CB1"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FE60B8" w14:paraId="2924C7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5EB5" w14:textId="184E859F" w:rsidR="00FE60B8" w:rsidRDefault="00FE60B8" w:rsidP="00DC70B2">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7523E16" w14:textId="3DACCA31" w:rsidR="00FE60B8" w:rsidRDefault="00FE60B8"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25735" w14:paraId="35EC99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97579" w14:textId="22402B2A" w:rsidR="00E25735" w:rsidRDefault="00E25735" w:rsidP="00DC70B2">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09CAEDA" w14:textId="3FC84D04" w:rsidR="00E25735" w:rsidRDefault="00E25735"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9646CE" w14:paraId="11EDBF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B2D50" w14:textId="7F1A62BF" w:rsidR="009646CE" w:rsidRDefault="009646CE" w:rsidP="009646CE">
            <w:pPr>
              <w:spacing w:after="0"/>
              <w:rPr>
                <w:rFonts w:eastAsiaTheme="minorEastAsia"/>
                <w:lang w:val="sv-SE" w:eastAsia="ko-KR"/>
              </w:rPr>
            </w:pPr>
            <w:r w:rsidRPr="00F15B12">
              <w:rPr>
                <w:rFonts w:eastAsiaTheme="minorEastAsia"/>
                <w:lang w:val="sv-SE" w:eastAsia="ko-KR"/>
              </w:rPr>
              <w:t>Ericsson</w:t>
            </w:r>
            <w:r>
              <w:rPr>
                <w:rFonts w:eastAsiaTheme="minorEastAsia"/>
                <w:lang w:val="sv-SE" w:eastAsia="ko-KR"/>
              </w:rPr>
              <w:t xml:space="preserve"> 6</w:t>
            </w:r>
          </w:p>
        </w:tc>
        <w:tc>
          <w:tcPr>
            <w:tcW w:w="8594" w:type="dxa"/>
            <w:tcBorders>
              <w:top w:val="single" w:sz="4" w:space="0" w:color="auto"/>
              <w:left w:val="single" w:sz="4" w:space="0" w:color="auto"/>
              <w:bottom w:val="single" w:sz="4" w:space="0" w:color="auto"/>
              <w:right w:val="single" w:sz="4" w:space="0" w:color="auto"/>
            </w:tcBorders>
          </w:tcPr>
          <w:p w14:paraId="3886440F" w14:textId="324B4415" w:rsidR="009646CE" w:rsidRDefault="009646CE" w:rsidP="009646CE">
            <w:pPr>
              <w:pStyle w:val="BodyText"/>
              <w:spacing w:after="0"/>
              <w:rPr>
                <w:rFonts w:ascii="Times New Roman" w:hAnsi="Times New Roman"/>
                <w:sz w:val="22"/>
                <w:szCs w:val="22"/>
                <w:lang w:eastAsia="zh-CN"/>
              </w:rPr>
            </w:pPr>
            <w:r w:rsidRPr="00F15B12">
              <w:rPr>
                <w:rFonts w:ascii="Times New Roman" w:hAnsi="Times New Roman"/>
                <w:szCs w:val="20"/>
                <w:lang w:eastAsia="zh-CN"/>
              </w:rPr>
              <w:t xml:space="preserve">Our comment in "Ericsson 3" related to the OCB is still not treated. </w:t>
            </w:r>
          </w:p>
        </w:tc>
      </w:tr>
      <w:tr w:rsidR="00925F0C" w14:paraId="3EA6DE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B1EE1" w14:textId="43AF7DB2" w:rsidR="00925F0C" w:rsidRPr="00F15B12" w:rsidRDefault="00925F0C" w:rsidP="009646CE">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6C87E9" w14:textId="3E75E0F8" w:rsidR="00925F0C" w:rsidRPr="00925F0C" w:rsidRDefault="00925F0C" w:rsidP="009646CE">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653B3A" w14:paraId="28486E8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E4D1A" w14:textId="34269EDD"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DB0876E" w14:textId="48A945D9" w:rsidR="00653B3A" w:rsidRDefault="00653B3A" w:rsidP="00653B3A">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063272" w14:paraId="23033FC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5F95" w14:textId="0D3504FC" w:rsidR="00063272" w:rsidRDefault="00063272" w:rsidP="00063272">
            <w:pPr>
              <w:spacing w:after="0"/>
              <w:rPr>
                <w:rFonts w:eastAsia="MS Mincho"/>
                <w:lang w:val="sv-SE" w:eastAsia="ja-JP"/>
              </w:rPr>
            </w:pPr>
            <w:proofErr w:type="spellStart"/>
            <w:r>
              <w:rPr>
                <w:rFonts w:eastAsia="MS Mincho"/>
                <w:lang w:val="sv-SE" w:eastAsia="ja-JP"/>
              </w:rPr>
              <w:lastRenderedPageBreak/>
              <w:t>Lenovo</w:t>
            </w:r>
            <w:proofErr w:type="spellEnd"/>
            <w:r>
              <w:rPr>
                <w:rFonts w:eastAsia="MS Mincho"/>
                <w:lang w:val="sv-SE" w:eastAsia="ja-JP"/>
              </w:rPr>
              <w:t xml:space="preserve">, Motorola </w:t>
            </w:r>
            <w:proofErr w:type="spellStart"/>
            <w:r>
              <w:rPr>
                <w:rFonts w:eastAsia="MS Mincho"/>
                <w:lang w:val="sv-SE" w:eastAsia="ja-JP"/>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3620CA72" w14:textId="460CE39B" w:rsidR="00063272" w:rsidRDefault="00063272" w:rsidP="00063272">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664DD0D4" w14:textId="52513C57" w:rsidR="00B36196" w:rsidRDefault="00B36196">
      <w:pPr>
        <w:pStyle w:val="BodyText"/>
        <w:spacing w:after="0"/>
        <w:rPr>
          <w:rFonts w:ascii="Times New Roman" w:hAnsi="Times New Roman"/>
          <w:sz w:val="22"/>
          <w:szCs w:val="22"/>
          <w:lang w:eastAsia="zh-CN"/>
        </w:rPr>
      </w:pPr>
    </w:p>
    <w:p w14:paraId="3F59722C" w14:textId="77777777" w:rsidR="00A0094B" w:rsidRDefault="00A0094B" w:rsidP="00A0094B">
      <w:pPr>
        <w:pStyle w:val="Heading5"/>
        <w:rPr>
          <w:lang w:eastAsia="zh-CN"/>
        </w:rPr>
      </w:pPr>
      <w:r>
        <w:rPr>
          <w:lang w:eastAsia="zh-CN"/>
        </w:rPr>
        <w:t>Conclusions from GTW Session:</w:t>
      </w:r>
    </w:p>
    <w:p w14:paraId="772D7541" w14:textId="77777777" w:rsidR="005410CE" w:rsidRDefault="005410CE" w:rsidP="005410CE">
      <w:pPr>
        <w:rPr>
          <w:sz w:val="22"/>
          <w:szCs w:val="28"/>
          <w:lang w:eastAsia="x-none"/>
        </w:rPr>
      </w:pPr>
      <w:r w:rsidRPr="002933CC">
        <w:rPr>
          <w:sz w:val="22"/>
          <w:szCs w:val="28"/>
          <w:highlight w:val="green"/>
          <w:lang w:eastAsia="x-none"/>
        </w:rPr>
        <w:t>Agreement:</w:t>
      </w:r>
    </w:p>
    <w:p w14:paraId="25F835AD" w14:textId="77777777" w:rsidR="005410CE" w:rsidRPr="00A041E2" w:rsidRDefault="005410CE" w:rsidP="005410CE">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E2FF973" w14:textId="77777777" w:rsidR="005410CE" w:rsidRDefault="005410CE" w:rsidP="005410CE">
      <w:pPr>
        <w:pStyle w:val="BodyText"/>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5181952E" w14:textId="77777777" w:rsidR="005410CE" w:rsidRDefault="005410CE" w:rsidP="005410CE">
      <w:pPr>
        <w:pStyle w:val="BodyText"/>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7344EED5"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68B5B83"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B428D6E"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3386A75"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658FEDF"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F3667DD"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053B3B44"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5D5919" w14:textId="77777777" w:rsidR="005410CE" w:rsidRPr="00B36196" w:rsidRDefault="005410CE" w:rsidP="005410CE">
      <w:pPr>
        <w:pStyle w:val="BodyText"/>
        <w:numPr>
          <w:ilvl w:val="1"/>
          <w:numId w:val="149"/>
        </w:numPr>
        <w:spacing w:after="0"/>
        <w:rPr>
          <w:rFonts w:ascii="Times New Roman" w:hAnsi="Times New Roman"/>
          <w:sz w:val="22"/>
          <w:szCs w:val="22"/>
          <w:lang w:eastAsia="zh-CN"/>
        </w:rPr>
      </w:pPr>
      <w:r w:rsidRPr="00B36196">
        <w:rPr>
          <w:rFonts w:ascii="Times New Roman" w:hAnsi="Times New Roman"/>
          <w:sz w:val="22"/>
          <w:szCs w:val="22"/>
          <w:lang w:eastAsia="zh-CN"/>
        </w:rPr>
        <w:t xml:space="preserve">Minimum of </w:t>
      </w:r>
      <w:proofErr w:type="spellStart"/>
      <w:r w:rsidRPr="00B36196">
        <w:rPr>
          <w:rFonts w:ascii="Times New Roman" w:hAnsi="Times New Roman"/>
          <w:sz w:val="22"/>
          <w:szCs w:val="22"/>
          <w:lang w:eastAsia="zh-CN"/>
        </w:rPr>
        <w:t>P_switch</w:t>
      </w:r>
      <w:proofErr w:type="spellEnd"/>
      <w:r w:rsidRPr="00B36196">
        <w:rPr>
          <w:rFonts w:ascii="Times New Roman" w:hAnsi="Times New Roman"/>
          <w:sz w:val="22"/>
          <w:szCs w:val="22"/>
          <w:lang w:eastAsia="zh-CN"/>
        </w:rPr>
        <w:t xml:space="preserve"> for search space set group switching</w:t>
      </w:r>
    </w:p>
    <w:p w14:paraId="342FF32B"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2E907F5B"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78728B84"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D5F2F67"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27AA645A"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4ED893AE"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5A662E2" w14:textId="77777777" w:rsidR="005410CE" w:rsidRDefault="005410CE" w:rsidP="005410CE">
      <w:pPr>
        <w:pStyle w:val="BodyText"/>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3B2C6ECA"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32A30A6F"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33D41001"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6976BB5F"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0AFF1085"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76296C18"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1184C1F4" w14:textId="657DD228" w:rsidR="00B36196" w:rsidRDefault="00B36196">
      <w:pPr>
        <w:pStyle w:val="BodyText"/>
        <w:spacing w:after="0"/>
        <w:rPr>
          <w:rFonts w:ascii="Times New Roman" w:hAnsi="Times New Roman"/>
          <w:sz w:val="22"/>
          <w:szCs w:val="22"/>
          <w:lang w:eastAsia="zh-CN"/>
        </w:rPr>
      </w:pPr>
    </w:p>
    <w:p w14:paraId="26F43002" w14:textId="77777777" w:rsidR="00A0094B" w:rsidRDefault="00A0094B">
      <w:pPr>
        <w:pStyle w:val="BodyText"/>
        <w:spacing w:after="0"/>
        <w:rPr>
          <w:rFonts w:ascii="Times New Roman" w:hAnsi="Times New Roman"/>
          <w:sz w:val="22"/>
          <w:szCs w:val="22"/>
          <w:lang w:eastAsia="zh-CN"/>
        </w:rPr>
      </w:pPr>
    </w:p>
    <w:p w14:paraId="1162C12D" w14:textId="77777777" w:rsidR="00B47B3D" w:rsidRDefault="00AD3679">
      <w:pPr>
        <w:pStyle w:val="Heading2"/>
        <w:rPr>
          <w:lang w:eastAsia="zh-CN"/>
        </w:rPr>
      </w:pPr>
      <w:r>
        <w:rPr>
          <w:lang w:eastAsia="zh-CN"/>
        </w:rPr>
        <w:lastRenderedPageBreak/>
        <w:t>2.7 Reference Signals</w:t>
      </w:r>
    </w:p>
    <w:p w14:paraId="1499A83A" w14:textId="77777777" w:rsidR="00B47B3D" w:rsidRDefault="00AD3679">
      <w:pPr>
        <w:pStyle w:val="Heading3"/>
        <w:rPr>
          <w:lang w:eastAsia="zh-CN"/>
        </w:rPr>
      </w:pPr>
      <w:r>
        <w:rPr>
          <w:lang w:eastAsia="zh-CN"/>
        </w:rPr>
        <w:t>2.7.1 PT-RS - Observations and Proposals from Contributions</w:t>
      </w:r>
    </w:p>
    <w:p w14:paraId="65D77A7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A7EEC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64C336D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301C91C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ListParagraph"/>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3: By using  PN  ICI compensation, we can reduce the maximum SCS selected when compared with CPE compensation only.  </w:t>
      </w:r>
    </w:p>
    <w:p w14:paraId="065255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BodyText"/>
        <w:spacing w:after="0"/>
        <w:rPr>
          <w:rFonts w:ascii="Times New Roman" w:hAnsi="Times New Roman"/>
          <w:sz w:val="22"/>
          <w:szCs w:val="22"/>
          <w:lang w:eastAsia="zh-CN"/>
        </w:rPr>
      </w:pPr>
    </w:p>
    <w:p w14:paraId="3972ED92" w14:textId="77777777" w:rsidR="00B47B3D" w:rsidRDefault="00B47B3D">
      <w:pPr>
        <w:pStyle w:val="BodyText"/>
        <w:spacing w:after="0"/>
        <w:rPr>
          <w:rFonts w:ascii="Times New Roman" w:hAnsi="Times New Roman"/>
          <w:sz w:val="22"/>
          <w:szCs w:val="22"/>
          <w:lang w:eastAsia="zh-CN"/>
        </w:rPr>
      </w:pPr>
    </w:p>
    <w:p w14:paraId="0910C040" w14:textId="77777777" w:rsidR="00B47B3D" w:rsidRDefault="00AD3679">
      <w:pPr>
        <w:pStyle w:val="Heading3"/>
        <w:rPr>
          <w:lang w:eastAsia="zh-CN"/>
        </w:rPr>
      </w:pPr>
      <w:r>
        <w:rPr>
          <w:lang w:eastAsia="zh-CN"/>
        </w:rPr>
        <w:t>2.7.2 DM-RS - Observations and Proposals from Contributions</w:t>
      </w:r>
    </w:p>
    <w:p w14:paraId="62AC124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28D49EA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1A0B5A0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30: Existing Rel-15 DMRS type-1  is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7DA13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7DA0D6E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BFDB6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BodyText"/>
        <w:spacing w:after="0"/>
        <w:rPr>
          <w:rFonts w:ascii="Times New Roman" w:hAnsi="Times New Roman"/>
          <w:b/>
          <w:bCs/>
          <w:i/>
          <w:iCs/>
          <w:sz w:val="22"/>
          <w:szCs w:val="22"/>
          <w:lang w:eastAsia="zh-CN"/>
        </w:rPr>
      </w:pPr>
    </w:p>
    <w:p w14:paraId="7188F5D1" w14:textId="77777777" w:rsidR="00B47B3D" w:rsidRDefault="00B47B3D">
      <w:pPr>
        <w:pStyle w:val="BodyText"/>
        <w:spacing w:after="0"/>
        <w:rPr>
          <w:rFonts w:ascii="Times New Roman" w:hAnsi="Times New Roman"/>
          <w:sz w:val="22"/>
          <w:szCs w:val="22"/>
          <w:lang w:eastAsia="zh-CN"/>
        </w:rPr>
      </w:pPr>
    </w:p>
    <w:p w14:paraId="2E4B3502" w14:textId="77777777" w:rsidR="00B47B3D" w:rsidRDefault="00AD3679">
      <w:pPr>
        <w:pStyle w:val="Heading3"/>
        <w:rPr>
          <w:lang w:eastAsia="zh-CN"/>
        </w:rPr>
      </w:pPr>
      <w:r>
        <w:rPr>
          <w:lang w:eastAsia="zh-CN"/>
        </w:rPr>
        <w:t>2.7.3 TRS - Observations and Proposals from Contributions</w:t>
      </w:r>
    </w:p>
    <w:p w14:paraId="163D5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673B1B9F" w14:textId="77777777" w:rsidR="00B47B3D" w:rsidRDefault="00B47B3D">
      <w:pPr>
        <w:pStyle w:val="BodyText"/>
        <w:spacing w:after="0"/>
        <w:rPr>
          <w:rFonts w:ascii="Times New Roman" w:hAnsi="Times New Roman"/>
          <w:sz w:val="22"/>
          <w:szCs w:val="22"/>
          <w:lang w:eastAsia="zh-CN"/>
        </w:rPr>
      </w:pPr>
    </w:p>
    <w:p w14:paraId="619F9181" w14:textId="77777777" w:rsidR="00B47B3D" w:rsidRDefault="00AD3679">
      <w:pPr>
        <w:pStyle w:val="Heading3"/>
        <w:rPr>
          <w:lang w:eastAsia="zh-CN"/>
        </w:rPr>
      </w:pPr>
      <w:r>
        <w:rPr>
          <w:lang w:eastAsia="zh-CN"/>
        </w:rPr>
        <w:t>2.7.5 Discussions</w:t>
      </w:r>
    </w:p>
    <w:p w14:paraId="419DED89" w14:textId="77777777" w:rsidR="00B47B3D" w:rsidRDefault="00AD3679">
      <w:pPr>
        <w:pStyle w:val="Heading5"/>
        <w:rPr>
          <w:lang w:eastAsia="zh-CN"/>
        </w:rPr>
      </w:pPr>
      <w:r>
        <w:rPr>
          <w:lang w:eastAsia="zh-CN"/>
        </w:rPr>
        <w:t>Moderator Summary of observations and proposals from Contributions:</w:t>
      </w:r>
    </w:p>
    <w:p w14:paraId="62AE7B4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0835B66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588E6195" w14:textId="77777777" w:rsidR="00B47B3D" w:rsidRDefault="00B47B3D">
      <w:pPr>
        <w:pStyle w:val="BodyText"/>
        <w:spacing w:after="0"/>
        <w:rPr>
          <w:rFonts w:ascii="Times New Roman" w:hAnsi="Times New Roman"/>
          <w:sz w:val="22"/>
          <w:szCs w:val="22"/>
          <w:lang w:eastAsia="zh-CN"/>
        </w:rPr>
      </w:pPr>
    </w:p>
    <w:p w14:paraId="694282DE" w14:textId="77777777" w:rsidR="00B47B3D" w:rsidRDefault="00B47B3D">
      <w:pPr>
        <w:pStyle w:val="ListParagraph"/>
        <w:spacing w:line="256" w:lineRule="auto"/>
        <w:ind w:left="1296"/>
        <w:rPr>
          <w:lang w:eastAsia="zh-CN"/>
        </w:rPr>
      </w:pPr>
    </w:p>
    <w:p w14:paraId="37A37483" w14:textId="77777777" w:rsidR="00B47B3D" w:rsidRDefault="00AD3679" w:rsidP="006C167B">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proofErr w:type="spellStart"/>
            <w:r>
              <w:rPr>
                <w:rStyle w:val="Strong"/>
                <w:color w:val="000000"/>
                <w:lang w:val="sv-SE"/>
              </w:rPr>
              <w:t>Comments</w:t>
            </w:r>
            <w:proofErr w:type="spellEnd"/>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w:t>
            </w:r>
            <w:proofErr w:type="spellStart"/>
            <w:r>
              <w:rPr>
                <w:lang w:val="sv-SE" w:eastAsia="zh-CN"/>
              </w:rPr>
              <w:t>may</w:t>
            </w:r>
            <w:proofErr w:type="spellEnd"/>
            <w:r>
              <w:rPr>
                <w:lang w:val="sv-SE" w:eastAsia="zh-CN"/>
              </w:rPr>
              <w:t xml:space="preserve"> not be </w:t>
            </w:r>
            <w:proofErr w:type="spellStart"/>
            <w:r>
              <w:rPr>
                <w:lang w:val="sv-SE" w:eastAsia="zh-CN"/>
              </w:rPr>
              <w:t>necessary</w:t>
            </w:r>
            <w:proofErr w:type="spellEnd"/>
            <w:r>
              <w:rPr>
                <w:lang w:val="sv-SE" w:eastAsia="zh-CN"/>
              </w:rPr>
              <w:t xml:space="preserve">. The </w:t>
            </w:r>
            <w:proofErr w:type="spellStart"/>
            <w:r>
              <w:rPr>
                <w:lang w:val="sv-SE" w:eastAsia="zh-CN"/>
              </w:rPr>
              <w:t>time</w:t>
            </w:r>
            <w:proofErr w:type="spellEnd"/>
            <w:r>
              <w:rPr>
                <w:lang w:val="sv-SE" w:eastAsia="zh-CN"/>
              </w:rPr>
              <w:t xml:space="preserve"> </w:t>
            </w:r>
            <w:proofErr w:type="spellStart"/>
            <w:r>
              <w:rPr>
                <w:lang w:val="sv-SE" w:eastAsia="zh-CN"/>
              </w:rPr>
              <w:t>density</w:t>
            </w:r>
            <w:proofErr w:type="spellEnd"/>
            <w:r>
              <w:rPr>
                <w:lang w:val="sv-SE" w:eastAsia="zh-CN"/>
              </w:rPr>
              <w:t xml:space="preserve"> </w:t>
            </w:r>
            <w:proofErr w:type="spellStart"/>
            <w:r>
              <w:rPr>
                <w:lang w:val="sv-SE" w:eastAsia="zh-CN"/>
              </w:rPr>
              <w:t>of</w:t>
            </w:r>
            <w:proofErr w:type="spellEnd"/>
            <w:r>
              <w:rPr>
                <w:lang w:val="sv-SE" w:eastAsia="zh-CN"/>
              </w:rPr>
              <w:t xml:space="preserve"> PTRS signal </w:t>
            </w:r>
            <w:proofErr w:type="spellStart"/>
            <w:r>
              <w:rPr>
                <w:lang w:val="sv-SE" w:eastAsia="zh-CN"/>
              </w:rPr>
              <w:t>may</w:t>
            </w:r>
            <w:proofErr w:type="spellEnd"/>
            <w:r>
              <w:rPr>
                <w:lang w:val="sv-SE" w:eastAsia="zh-CN"/>
              </w:rPr>
              <w:t xml:space="preserve"> be </w:t>
            </w:r>
            <w:proofErr w:type="spellStart"/>
            <w:r>
              <w:rPr>
                <w:lang w:val="sv-SE" w:eastAsia="zh-CN"/>
              </w:rPr>
              <w:t>increased</w:t>
            </w:r>
            <w:proofErr w:type="spellEnd"/>
            <w:r>
              <w:rPr>
                <w:lang w:val="sv-SE" w:eastAsia="zh-CN"/>
              </w:rPr>
              <w:t xml:space="preserve">.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proofErr w:type="spellStart"/>
            <w:r>
              <w:rPr>
                <w:lang w:val="sv-SE" w:eastAsia="zh-CN"/>
              </w:rPr>
              <w:lastRenderedPageBreak/>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 xml:space="preserve">New PTRS </w:t>
            </w:r>
            <w:proofErr w:type="spellStart"/>
            <w:r>
              <w:rPr>
                <w:lang w:val="sv-SE" w:eastAsia="zh-CN"/>
              </w:rPr>
              <w:t>pattern</w:t>
            </w:r>
            <w:proofErr w:type="spellEnd"/>
            <w:r>
              <w:rPr>
                <w:lang w:val="sv-SE" w:eastAsia="zh-CN"/>
              </w:rPr>
              <w:t xml:space="preserve">, </w:t>
            </w:r>
            <w:proofErr w:type="spellStart"/>
            <w:r>
              <w:rPr>
                <w:lang w:val="sv-SE" w:eastAsia="zh-CN"/>
              </w:rPr>
              <w:t>such</w:t>
            </w:r>
            <w:proofErr w:type="spellEnd"/>
            <w:r>
              <w:rPr>
                <w:lang w:val="sv-SE" w:eastAsia="zh-CN"/>
              </w:rPr>
              <w:t xml:space="preserve"> as a block PTRS </w:t>
            </w:r>
            <w:proofErr w:type="spellStart"/>
            <w:r>
              <w:rPr>
                <w:lang w:val="sv-SE" w:eastAsia="zh-CN"/>
              </w:rPr>
              <w:t>pattern</w:t>
            </w:r>
            <w:proofErr w:type="spellEnd"/>
            <w:r>
              <w:rPr>
                <w:lang w:val="sv-SE" w:eastAsia="zh-CN"/>
              </w:rPr>
              <w:t xml:space="preserve">, is not </w:t>
            </w:r>
            <w:proofErr w:type="spellStart"/>
            <w:r>
              <w:rPr>
                <w:lang w:val="sv-SE" w:eastAsia="zh-CN"/>
              </w:rPr>
              <w:t>needed</w:t>
            </w:r>
            <w:proofErr w:type="spellEnd"/>
            <w:r>
              <w:rPr>
                <w:lang w:val="sv-SE" w:eastAsia="zh-CN"/>
              </w:rPr>
              <w:t xml:space="preserve"> </w:t>
            </w:r>
            <w:proofErr w:type="spellStart"/>
            <w:r>
              <w:rPr>
                <w:lang w:val="sv-SE" w:eastAsia="zh-CN"/>
              </w:rPr>
              <w:t>if</w:t>
            </w:r>
            <w:proofErr w:type="spellEnd"/>
            <w:r>
              <w:rPr>
                <w:lang w:val="sv-SE" w:eastAsia="zh-CN"/>
              </w:rPr>
              <w:t xml:space="preserve"> a proper ICI </w:t>
            </w:r>
            <w:proofErr w:type="spellStart"/>
            <w:r>
              <w:rPr>
                <w:lang w:val="sv-SE" w:eastAsia="zh-CN"/>
              </w:rPr>
              <w:t>cancallation</w:t>
            </w:r>
            <w:proofErr w:type="spellEnd"/>
            <w:r>
              <w:rPr>
                <w:lang w:val="sv-SE" w:eastAsia="zh-CN"/>
              </w:rPr>
              <w:t xml:space="preserve"> </w:t>
            </w:r>
            <w:proofErr w:type="spellStart"/>
            <w:r>
              <w:rPr>
                <w:lang w:val="sv-SE" w:eastAsia="zh-CN"/>
              </w:rPr>
              <w:t>scheme</w:t>
            </w:r>
            <w:proofErr w:type="spellEnd"/>
            <w:r>
              <w:rPr>
                <w:lang w:val="sv-SE" w:eastAsia="zh-CN"/>
              </w:rPr>
              <w:t xml:space="preserve"> (</w:t>
            </w:r>
            <w:proofErr w:type="spellStart"/>
            <w:r>
              <w:rPr>
                <w:lang w:val="sv-SE" w:eastAsia="zh-CN"/>
              </w:rPr>
              <w:t>e.g</w:t>
            </w:r>
            <w:proofErr w:type="spellEnd"/>
            <w:r>
              <w:rPr>
                <w:lang w:val="sv-SE" w:eastAsia="zh-CN"/>
              </w:rPr>
              <w:t xml:space="preserve">., </w:t>
            </w:r>
            <w:proofErr w:type="spellStart"/>
            <w:r>
              <w:rPr>
                <w:lang w:val="sv-SE" w:eastAsia="zh-CN"/>
              </w:rPr>
              <w:t>direct</w:t>
            </w:r>
            <w:proofErr w:type="spellEnd"/>
            <w:r>
              <w:rPr>
                <w:lang w:val="sv-SE" w:eastAsia="zh-CN"/>
              </w:rPr>
              <w:t xml:space="preserve"> de-ICI </w:t>
            </w:r>
            <w:proofErr w:type="spellStart"/>
            <w:r>
              <w:rPr>
                <w:lang w:val="sv-SE" w:eastAsia="zh-CN"/>
              </w:rPr>
              <w:t>filtering</w:t>
            </w:r>
            <w:proofErr w:type="spellEnd"/>
            <w:r>
              <w:rPr>
                <w:lang w:val="sv-SE" w:eastAsia="zh-CN"/>
              </w:rPr>
              <w:t xml:space="preserve">) is </w:t>
            </w:r>
            <w:proofErr w:type="spellStart"/>
            <w:r>
              <w:rPr>
                <w:lang w:val="sv-SE" w:eastAsia="zh-CN"/>
              </w:rPr>
              <w:t>used</w:t>
            </w:r>
            <w:proofErr w:type="spellEnd"/>
            <w:r>
              <w:rPr>
                <w:lang w:val="sv-SE" w:eastAsia="zh-CN"/>
              </w:rPr>
              <w:t>.</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 xml:space="preserve">No new PTRS </w:t>
            </w:r>
            <w:proofErr w:type="spellStart"/>
            <w:r>
              <w:rPr>
                <w:lang w:val="sv-SE" w:eastAsia="zh-CN"/>
              </w:rPr>
              <w:t>pattern</w:t>
            </w:r>
            <w:proofErr w:type="spellEnd"/>
            <w:r>
              <w:rPr>
                <w:lang w:val="sv-SE" w:eastAsia="zh-CN"/>
              </w:rPr>
              <w:t xml:space="preserve"> is </w:t>
            </w:r>
            <w:proofErr w:type="spellStart"/>
            <w:r>
              <w:rPr>
                <w:lang w:val="sv-SE" w:eastAsia="zh-CN"/>
              </w:rPr>
              <w:t>needed</w:t>
            </w:r>
            <w:proofErr w:type="spellEnd"/>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proofErr w:type="spellStart"/>
            <w:r>
              <w:rPr>
                <w:lang w:val="sv-SE" w:eastAsia="zh-CN"/>
              </w:rPr>
              <w:t>Prefer</w:t>
            </w:r>
            <w:proofErr w:type="spellEnd"/>
            <w:r>
              <w:rPr>
                <w:lang w:val="sv-SE" w:eastAsia="zh-CN"/>
              </w:rPr>
              <w:t xml:space="preserve"> to </w:t>
            </w:r>
            <w:proofErr w:type="spellStart"/>
            <w:r>
              <w:rPr>
                <w:lang w:val="sv-SE" w:eastAsia="zh-CN"/>
              </w:rPr>
              <w:t>keep</w:t>
            </w:r>
            <w:proofErr w:type="spellEnd"/>
            <w:r>
              <w:rPr>
                <w:lang w:val="sv-SE" w:eastAsia="zh-CN"/>
              </w:rPr>
              <w:t xml:space="preserve"> </w:t>
            </w:r>
            <w:proofErr w:type="spellStart"/>
            <w:r>
              <w:rPr>
                <w:lang w:val="sv-SE" w:eastAsia="zh-CN"/>
              </w:rPr>
              <w:t>current</w:t>
            </w:r>
            <w:proofErr w:type="spellEnd"/>
            <w:r>
              <w:rPr>
                <w:lang w:val="sv-SE" w:eastAsia="zh-CN"/>
              </w:rPr>
              <w:t xml:space="preserve"> PTRS </w:t>
            </w:r>
            <w:proofErr w:type="spellStart"/>
            <w:r>
              <w:rPr>
                <w:lang w:val="sv-SE" w:eastAsia="zh-CN"/>
              </w:rPr>
              <w:t>patterns</w:t>
            </w:r>
            <w:proofErr w:type="spellEnd"/>
            <w:r>
              <w:rPr>
                <w:lang w:val="sv-SE" w:eastAsia="zh-CN"/>
              </w:rPr>
              <w:t>.</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proofErr w:type="spellStart"/>
            <w:r>
              <w:rPr>
                <w:lang w:val="sv-SE" w:eastAsia="zh-CN"/>
              </w:rPr>
              <w:t>Current</w:t>
            </w:r>
            <w:proofErr w:type="spellEnd"/>
            <w:r>
              <w:rPr>
                <w:lang w:val="sv-SE" w:eastAsia="zh-CN"/>
              </w:rPr>
              <w:t xml:space="preserve"> PTRS </w:t>
            </w:r>
            <w:proofErr w:type="spellStart"/>
            <w:r>
              <w:rPr>
                <w:lang w:val="sv-SE" w:eastAsia="zh-CN"/>
              </w:rPr>
              <w:t>pattern</w:t>
            </w:r>
            <w:proofErr w:type="spellEnd"/>
            <w:r>
              <w:rPr>
                <w:lang w:val="sv-SE" w:eastAsia="zh-CN"/>
              </w:rPr>
              <w:t xml:space="preserve"> is not </w:t>
            </w:r>
            <w:proofErr w:type="spellStart"/>
            <w:r>
              <w:rPr>
                <w:lang w:val="sv-SE" w:eastAsia="zh-CN"/>
              </w:rPr>
              <w:t>sufficient</w:t>
            </w:r>
            <w:proofErr w:type="spellEnd"/>
            <w:r>
              <w:rPr>
                <w:lang w:val="sv-SE" w:eastAsia="zh-CN"/>
              </w:rPr>
              <w:t xml:space="preserve"> and </w:t>
            </w:r>
            <w:proofErr w:type="spellStart"/>
            <w:r>
              <w:rPr>
                <w:lang w:val="sv-SE" w:eastAsia="zh-CN"/>
              </w:rPr>
              <w:t>needs</w:t>
            </w:r>
            <w:proofErr w:type="spellEnd"/>
            <w:r>
              <w:rPr>
                <w:lang w:val="sv-SE" w:eastAsia="zh-CN"/>
              </w:rPr>
              <w:t xml:space="preserve"> to be </w:t>
            </w:r>
            <w:proofErr w:type="spellStart"/>
            <w:r>
              <w:rPr>
                <w:lang w:val="sv-SE" w:eastAsia="zh-CN"/>
              </w:rPr>
              <w:t>improved</w:t>
            </w:r>
            <w:proofErr w:type="spellEnd"/>
            <w:r>
              <w:rPr>
                <w:lang w:val="sv-SE" w:eastAsia="zh-CN"/>
              </w:rPr>
              <w:t xml:space="preserve">. Block PTRS </w:t>
            </w:r>
            <w:proofErr w:type="spellStart"/>
            <w:r>
              <w:rPr>
                <w:lang w:val="sv-SE" w:eastAsia="zh-CN"/>
              </w:rPr>
              <w:t>with</w:t>
            </w:r>
            <w:proofErr w:type="spellEnd"/>
            <w:r>
              <w:rPr>
                <w:lang w:val="sv-SE" w:eastAsia="zh-CN"/>
              </w:rPr>
              <w:t xml:space="preserve"> </w:t>
            </w:r>
            <w:proofErr w:type="spellStart"/>
            <w:r>
              <w:rPr>
                <w:lang w:val="sv-SE" w:eastAsia="zh-CN"/>
              </w:rPr>
              <w:t>cyclic</w:t>
            </w:r>
            <w:proofErr w:type="spellEnd"/>
            <w:r>
              <w:rPr>
                <w:lang w:val="sv-SE" w:eastAsia="zh-CN"/>
              </w:rPr>
              <w:t xml:space="preserve"> </w:t>
            </w:r>
            <w:proofErr w:type="spellStart"/>
            <w:r>
              <w:rPr>
                <w:lang w:val="sv-SE" w:eastAsia="zh-CN"/>
              </w:rPr>
              <w:t>sequencs</w:t>
            </w:r>
            <w:proofErr w:type="spellEnd"/>
            <w:r>
              <w:rPr>
                <w:lang w:val="sv-SE" w:eastAsia="zh-CN"/>
              </w:rPr>
              <w:t xml:space="preserve"> shows </w:t>
            </w:r>
            <w:proofErr w:type="spellStart"/>
            <w:r>
              <w:rPr>
                <w:lang w:val="sv-SE" w:eastAsia="zh-CN"/>
              </w:rPr>
              <w:t>significant</w:t>
            </w:r>
            <w:proofErr w:type="spellEnd"/>
            <w:r>
              <w:rPr>
                <w:lang w:val="sv-SE" w:eastAsia="zh-CN"/>
              </w:rPr>
              <w:t xml:space="preserve"> </w:t>
            </w:r>
            <w:proofErr w:type="spellStart"/>
            <w:r>
              <w:rPr>
                <w:lang w:val="sv-SE" w:eastAsia="zh-CN"/>
              </w:rPr>
              <w:t>performance</w:t>
            </w:r>
            <w:proofErr w:type="spellEnd"/>
            <w:r>
              <w:rPr>
                <w:lang w:val="sv-SE" w:eastAsia="zh-CN"/>
              </w:rPr>
              <w:t xml:space="preserve"> </w:t>
            </w:r>
            <w:proofErr w:type="spellStart"/>
            <w:r>
              <w:rPr>
                <w:lang w:val="sv-SE" w:eastAsia="zh-CN"/>
              </w:rPr>
              <w:t>improvement</w:t>
            </w:r>
            <w:proofErr w:type="spellEnd"/>
            <w:r>
              <w:rPr>
                <w:lang w:val="sv-SE" w:eastAsia="zh-CN"/>
              </w:rPr>
              <w:t xml:space="preserve"> over </w:t>
            </w:r>
            <w:proofErr w:type="spellStart"/>
            <w:r>
              <w:rPr>
                <w:lang w:val="sv-SE" w:eastAsia="zh-CN"/>
              </w:rPr>
              <w:t>both</w:t>
            </w:r>
            <w:proofErr w:type="spellEnd"/>
            <w:r>
              <w:rPr>
                <w:lang w:val="sv-SE" w:eastAsia="zh-CN"/>
              </w:rPr>
              <w:t xml:space="preserve"> CPE and de-ICI </w:t>
            </w:r>
            <w:proofErr w:type="spellStart"/>
            <w:r>
              <w:rPr>
                <w:lang w:val="sv-SE" w:eastAsia="zh-CN"/>
              </w:rPr>
              <w:t>filtering</w:t>
            </w:r>
            <w:proofErr w:type="spellEnd"/>
            <w:r>
              <w:rPr>
                <w:lang w:val="sv-SE" w:eastAsia="zh-CN"/>
              </w:rPr>
              <w:t xml:space="preserve"> </w:t>
            </w:r>
            <w:proofErr w:type="spellStart"/>
            <w:r>
              <w:rPr>
                <w:lang w:val="sv-SE" w:eastAsia="zh-CN"/>
              </w:rPr>
              <w:t>applied</w:t>
            </w:r>
            <w:proofErr w:type="spellEnd"/>
            <w:r>
              <w:rPr>
                <w:lang w:val="sv-SE" w:eastAsia="zh-CN"/>
              </w:rPr>
              <w:t xml:space="preserve"> </w:t>
            </w:r>
            <w:proofErr w:type="spellStart"/>
            <w:r>
              <w:rPr>
                <w:lang w:val="sv-SE" w:eastAsia="zh-CN"/>
              </w:rPr>
              <w:t>onto</w:t>
            </w:r>
            <w:proofErr w:type="spellEnd"/>
            <w:r>
              <w:rPr>
                <w:lang w:val="sv-SE" w:eastAsia="zh-CN"/>
              </w:rPr>
              <w:t xml:space="preserve"> the </w:t>
            </w:r>
            <w:proofErr w:type="spellStart"/>
            <w:r>
              <w:rPr>
                <w:lang w:val="sv-SE" w:eastAsia="zh-CN"/>
              </w:rPr>
              <w:t>legacy</w:t>
            </w:r>
            <w:proofErr w:type="spellEnd"/>
            <w:r>
              <w:rPr>
                <w:lang w:val="sv-SE" w:eastAsia="zh-CN"/>
              </w:rPr>
              <w:t xml:space="preserve"> Rel.15 PTRS </w:t>
            </w:r>
            <w:proofErr w:type="spellStart"/>
            <w:r>
              <w:rPr>
                <w:lang w:val="sv-SE" w:eastAsia="zh-CN"/>
              </w:rPr>
              <w:t>pattern</w:t>
            </w:r>
            <w:proofErr w:type="spellEnd"/>
            <w:r>
              <w:rPr>
                <w:lang w:val="sv-SE" w:eastAsia="zh-CN"/>
              </w:rPr>
              <w:t xml:space="preserve">. </w:t>
            </w:r>
            <w:proofErr w:type="spellStart"/>
            <w:r>
              <w:rPr>
                <w:lang w:val="sv-SE" w:eastAsia="zh-CN"/>
              </w:rPr>
              <w:t>Disagree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Futurewei</w:t>
            </w:r>
            <w:proofErr w:type="spellEnd"/>
            <w:r>
              <w:rPr>
                <w:lang w:val="sv-SE" w:eastAsia="zh-CN"/>
              </w:rPr>
              <w:t xml:space="preserve"> on the </w:t>
            </w:r>
            <w:proofErr w:type="spellStart"/>
            <w:r>
              <w:rPr>
                <w:lang w:val="sv-SE" w:eastAsia="zh-CN"/>
              </w:rPr>
              <w:t>possibility</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increasing</w:t>
            </w:r>
            <w:proofErr w:type="spellEnd"/>
            <w:r>
              <w:rPr>
                <w:lang w:val="sv-SE" w:eastAsia="zh-CN"/>
              </w:rPr>
              <w:t xml:space="preserve"> the </w:t>
            </w:r>
            <w:proofErr w:type="spellStart"/>
            <w:r>
              <w:rPr>
                <w:lang w:val="sv-SE" w:eastAsia="zh-CN"/>
              </w:rPr>
              <w:t>time</w:t>
            </w:r>
            <w:proofErr w:type="spellEnd"/>
            <w:r>
              <w:rPr>
                <w:lang w:val="sv-SE" w:eastAsia="zh-CN"/>
              </w:rPr>
              <w:t xml:space="preserve"> </w:t>
            </w:r>
            <w:proofErr w:type="spellStart"/>
            <w:r>
              <w:rPr>
                <w:lang w:val="sv-SE" w:eastAsia="zh-CN"/>
              </w:rPr>
              <w:t>density</w:t>
            </w:r>
            <w:proofErr w:type="spellEnd"/>
            <w:r>
              <w:rPr>
                <w:lang w:val="sv-SE" w:eastAsia="zh-CN"/>
              </w:rPr>
              <w:t xml:space="preserve">,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proofErr w:type="spellStart"/>
            <w:r>
              <w:rPr>
                <w:rFonts w:hint="eastAsia"/>
                <w:lang w:val="sv-SE" w:eastAsia="zh-CN"/>
              </w:rPr>
              <w:t>v</w:t>
            </w:r>
            <w:r>
              <w:rPr>
                <w:lang w:val="sv-SE" w:eastAsia="zh-CN"/>
              </w:rPr>
              <w:t>ivo</w:t>
            </w:r>
            <w:proofErr w:type="spellEnd"/>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 xml:space="preserve">o new PTRS </w:t>
            </w:r>
            <w:proofErr w:type="spellStart"/>
            <w:r>
              <w:rPr>
                <w:lang w:val="sv-SE" w:eastAsia="zh-CN"/>
              </w:rPr>
              <w:t>pattern</w:t>
            </w:r>
            <w:proofErr w:type="spellEnd"/>
            <w:r>
              <w:rPr>
                <w:lang w:val="sv-SE" w:eastAsia="zh-CN"/>
              </w:rPr>
              <w:t xml:space="preserve"> is </w:t>
            </w:r>
            <w:proofErr w:type="spellStart"/>
            <w:r>
              <w:rPr>
                <w:lang w:val="sv-SE" w:eastAsia="zh-CN"/>
              </w:rPr>
              <w:t>needed</w:t>
            </w:r>
            <w:proofErr w:type="spellEnd"/>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 xml:space="preserve">No new PTRS </w:t>
            </w:r>
            <w:proofErr w:type="spellStart"/>
            <w:r>
              <w:rPr>
                <w:lang w:val="sv-SE" w:eastAsia="zh-CN"/>
              </w:rPr>
              <w:t>pattern</w:t>
            </w:r>
            <w:proofErr w:type="spellEnd"/>
            <w:r>
              <w:rPr>
                <w:lang w:val="sv-SE" w:eastAsia="zh-CN"/>
              </w:rPr>
              <w:t xml:space="preserve"> is </w:t>
            </w:r>
            <w:proofErr w:type="spellStart"/>
            <w:r>
              <w:rPr>
                <w:lang w:val="sv-SE" w:eastAsia="zh-CN"/>
              </w:rPr>
              <w:t>needed</w:t>
            </w:r>
            <w:proofErr w:type="spellEnd"/>
            <w:r>
              <w:rPr>
                <w:rFonts w:hint="eastAsia"/>
                <w:lang w:eastAsia="zh-CN"/>
              </w:rPr>
              <w:t>.</w:t>
            </w:r>
          </w:p>
        </w:tc>
      </w:tr>
    </w:tbl>
    <w:p w14:paraId="66832454" w14:textId="77777777" w:rsidR="00B47B3D" w:rsidRDefault="00B47B3D">
      <w:pPr>
        <w:pStyle w:val="BodyText"/>
        <w:spacing w:after="0"/>
        <w:rPr>
          <w:rFonts w:ascii="Times New Roman" w:hAnsi="Times New Roman"/>
          <w:sz w:val="22"/>
          <w:szCs w:val="22"/>
          <w:lang w:val="sv-SE" w:eastAsia="zh-CN"/>
        </w:rPr>
      </w:pPr>
    </w:p>
    <w:p w14:paraId="501596F0" w14:textId="77777777" w:rsidR="00B47B3D" w:rsidRDefault="00AD3679" w:rsidP="006C167B">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proofErr w:type="spellStart"/>
            <w:r>
              <w:rPr>
                <w:rStyle w:val="Strong"/>
                <w:color w:val="000000"/>
                <w:lang w:val="sv-SE"/>
              </w:rPr>
              <w:t>Comments</w:t>
            </w:r>
            <w:proofErr w:type="spellEnd"/>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 xml:space="preserve">New DM-RS design for SCS less or </w:t>
            </w:r>
            <w:proofErr w:type="spellStart"/>
            <w:r>
              <w:rPr>
                <w:lang w:val="sv-SE" w:eastAsia="zh-CN"/>
              </w:rPr>
              <w:t>equal</w:t>
            </w:r>
            <w:proofErr w:type="spellEnd"/>
            <w:r>
              <w:rPr>
                <w:lang w:val="sv-SE" w:eastAsia="zh-CN"/>
              </w:rPr>
              <w:t xml:space="preserve"> to 480 kHz </w:t>
            </w:r>
            <w:proofErr w:type="spellStart"/>
            <w:r>
              <w:rPr>
                <w:lang w:val="sv-SE" w:eastAsia="zh-CN"/>
              </w:rPr>
              <w:t>may</w:t>
            </w:r>
            <w:proofErr w:type="spellEnd"/>
            <w:r>
              <w:rPr>
                <w:lang w:val="sv-SE" w:eastAsia="zh-CN"/>
              </w:rPr>
              <w:t xml:space="preserve"> not be </w:t>
            </w:r>
            <w:proofErr w:type="spellStart"/>
            <w:r>
              <w:rPr>
                <w:lang w:val="sv-SE" w:eastAsia="zh-CN"/>
              </w:rPr>
              <w:t>necessary</w:t>
            </w:r>
            <w:proofErr w:type="spellEnd"/>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proofErr w:type="spellStart"/>
            <w:r>
              <w:rPr>
                <w:lang w:val="sv-SE" w:eastAsia="zh-CN"/>
              </w:rPr>
              <w:t>Lenovo</w:t>
            </w:r>
            <w:proofErr w:type="spellEnd"/>
            <w:r>
              <w:rPr>
                <w:lang w:val="sv-SE" w:eastAsia="zh-CN"/>
              </w:rPr>
              <w:t>/</w:t>
            </w:r>
          </w:p>
          <w:p w14:paraId="15E17E99" w14:textId="77777777" w:rsidR="00B47B3D" w:rsidRDefault="00AD3679">
            <w:pPr>
              <w:spacing w:after="0"/>
              <w:rPr>
                <w:lang w:val="sv-SE"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 xml:space="preserve">New DM-RS design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to </w:t>
            </w:r>
            <w:proofErr w:type="spellStart"/>
            <w:r>
              <w:rPr>
                <w:lang w:val="sv-SE" w:eastAsia="zh-CN"/>
              </w:rPr>
              <w:t>increase</w:t>
            </w:r>
            <w:proofErr w:type="spellEnd"/>
            <w:r>
              <w:rPr>
                <w:lang w:val="sv-SE" w:eastAsia="zh-CN"/>
              </w:rPr>
              <w:t xml:space="preserve"> the </w:t>
            </w:r>
            <w:proofErr w:type="spellStart"/>
            <w:r>
              <w:rPr>
                <w:lang w:val="sv-SE" w:eastAsia="zh-CN"/>
              </w:rPr>
              <w:t>frequency</w:t>
            </w:r>
            <w:proofErr w:type="spellEnd"/>
            <w:r>
              <w:rPr>
                <w:lang w:val="sv-SE" w:eastAsia="zh-CN"/>
              </w:rPr>
              <w:t xml:space="preserve"> </w:t>
            </w:r>
            <w:proofErr w:type="spellStart"/>
            <w:r>
              <w:rPr>
                <w:lang w:val="sv-SE" w:eastAsia="zh-CN"/>
              </w:rPr>
              <w:t>density</w:t>
            </w:r>
            <w:proofErr w:type="spellEnd"/>
            <w:r>
              <w:rPr>
                <w:lang w:val="sv-SE" w:eastAsia="zh-CN"/>
              </w:rPr>
              <w:t xml:space="preserve"> for </w:t>
            </w:r>
            <w:proofErr w:type="spellStart"/>
            <w:r>
              <w:rPr>
                <w:lang w:val="sv-SE" w:eastAsia="zh-CN"/>
              </w:rPr>
              <w:t>improved</w:t>
            </w:r>
            <w:proofErr w:type="spellEnd"/>
            <w:r>
              <w:rPr>
                <w:lang w:val="sv-SE" w:eastAsia="zh-CN"/>
              </w:rPr>
              <w:t xml:space="preserve"> </w:t>
            </w:r>
            <w:proofErr w:type="spellStart"/>
            <w:r>
              <w:rPr>
                <w:lang w:val="sv-SE" w:eastAsia="zh-CN"/>
              </w:rPr>
              <w:t>channel</w:t>
            </w:r>
            <w:proofErr w:type="spellEnd"/>
            <w:r>
              <w:rPr>
                <w:lang w:val="sv-SE" w:eastAsia="zh-CN"/>
              </w:rPr>
              <w:t xml:space="preserve"> </w:t>
            </w:r>
            <w:proofErr w:type="spellStart"/>
            <w:r>
              <w:rPr>
                <w:lang w:val="sv-SE" w:eastAsia="zh-CN"/>
              </w:rPr>
              <w:t>estimation</w:t>
            </w:r>
            <w:proofErr w:type="spellEnd"/>
            <w:r>
              <w:rPr>
                <w:lang w:val="sv-SE" w:eastAsia="zh-CN"/>
              </w:rPr>
              <w:t xml:space="preserve"> </w:t>
            </w:r>
            <w:proofErr w:type="spellStart"/>
            <w:r>
              <w:rPr>
                <w:lang w:val="sv-SE" w:eastAsia="zh-CN"/>
              </w:rPr>
              <w:t>performance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higher</w:t>
            </w:r>
            <w:proofErr w:type="spellEnd"/>
            <w:r>
              <w:rPr>
                <w:lang w:val="sv-SE" w:eastAsia="zh-CN"/>
              </w:rPr>
              <w:t xml:space="preserve"> SCS, </w:t>
            </w:r>
            <w:proofErr w:type="spellStart"/>
            <w:r>
              <w:rPr>
                <w:lang w:val="sv-SE" w:eastAsia="zh-CN"/>
              </w:rPr>
              <w:t>while</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reducing</w:t>
            </w:r>
            <w:proofErr w:type="spellEnd"/>
            <w:r>
              <w:rPr>
                <w:lang w:val="sv-SE" w:eastAsia="zh-CN"/>
              </w:rPr>
              <w:t xml:space="preserve">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DM-RS ports </w:t>
            </w:r>
            <w:proofErr w:type="spellStart"/>
            <w:r>
              <w:rPr>
                <w:lang w:val="sv-SE" w:eastAsia="zh-CN"/>
              </w:rPr>
              <w:t>compared</w:t>
            </w:r>
            <w:proofErr w:type="spellEnd"/>
            <w:r>
              <w:rPr>
                <w:lang w:val="sv-SE" w:eastAsia="zh-CN"/>
              </w:rPr>
              <w:t xml:space="preserve"> to </w:t>
            </w:r>
            <w:proofErr w:type="spellStart"/>
            <w:r>
              <w:rPr>
                <w:lang w:val="sv-SE" w:eastAsia="zh-CN"/>
              </w:rPr>
              <w:t>exiting</w:t>
            </w:r>
            <w:proofErr w:type="spellEnd"/>
            <w:r>
              <w:rPr>
                <w:lang w:val="sv-SE" w:eastAsia="zh-CN"/>
              </w:rPr>
              <w:t xml:space="preserve"> DM-RS </w:t>
            </w:r>
            <w:proofErr w:type="spellStart"/>
            <w:r>
              <w:rPr>
                <w:lang w:val="sv-SE" w:eastAsia="zh-CN"/>
              </w:rPr>
              <w:t>configurations</w:t>
            </w:r>
            <w:proofErr w:type="spellEnd"/>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 xml:space="preserve">For </w:t>
            </w:r>
            <w:proofErr w:type="spellStart"/>
            <w:r>
              <w:rPr>
                <w:lang w:val="sv-SE" w:eastAsia="zh-CN"/>
              </w:rPr>
              <w:t>higher</w:t>
            </w:r>
            <w:proofErr w:type="spellEnd"/>
            <w:r>
              <w:rPr>
                <w:lang w:val="sv-SE" w:eastAsia="zh-CN"/>
              </w:rPr>
              <w:t xml:space="preserve"> SCS, </w:t>
            </w:r>
            <w:proofErr w:type="spellStart"/>
            <w:r>
              <w:rPr>
                <w:lang w:val="sv-SE" w:eastAsia="zh-CN"/>
              </w:rPr>
              <w:t>such</w:t>
            </w:r>
            <w:proofErr w:type="spellEnd"/>
            <w:r>
              <w:rPr>
                <w:lang w:val="sv-SE" w:eastAsia="zh-CN"/>
              </w:rPr>
              <w:t xml:space="preserve"> as 960kHz, </w:t>
            </w:r>
            <w:proofErr w:type="spellStart"/>
            <w:r>
              <w:rPr>
                <w:lang w:val="sv-SE" w:eastAsia="zh-CN"/>
              </w:rPr>
              <w:t>higher</w:t>
            </w:r>
            <w:proofErr w:type="spellEnd"/>
            <w:r>
              <w:rPr>
                <w:lang w:val="sv-SE" w:eastAsia="zh-CN"/>
              </w:rPr>
              <w:t xml:space="preserve"> DMRS RE </w:t>
            </w:r>
            <w:proofErr w:type="spellStart"/>
            <w:r>
              <w:rPr>
                <w:lang w:val="sv-SE" w:eastAsia="zh-CN"/>
              </w:rPr>
              <w:t>density</w:t>
            </w:r>
            <w:proofErr w:type="spellEnd"/>
            <w:r>
              <w:rPr>
                <w:lang w:val="sv-SE" w:eastAsia="zh-CN"/>
              </w:rPr>
              <w:t xml:space="preserve"> and a new DMRS port </w:t>
            </w:r>
            <w:proofErr w:type="spellStart"/>
            <w:r>
              <w:rPr>
                <w:lang w:val="sv-SE" w:eastAsia="zh-CN"/>
              </w:rPr>
              <w:t>multiplexing</w:t>
            </w:r>
            <w:proofErr w:type="spellEnd"/>
            <w:r>
              <w:rPr>
                <w:lang w:val="sv-SE" w:eastAsia="zh-CN"/>
              </w:rPr>
              <w:t xml:space="preserve"> </w:t>
            </w:r>
            <w:proofErr w:type="spellStart"/>
            <w:r>
              <w:rPr>
                <w:lang w:val="sv-SE" w:eastAsia="zh-CN"/>
              </w:rPr>
              <w:t>pattern</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investigated</w:t>
            </w:r>
            <w:proofErr w:type="spellEnd"/>
            <w:r>
              <w:rPr>
                <w:lang w:val="sv-SE" w:eastAsia="zh-CN"/>
              </w:rPr>
              <w:t xml:space="preserve"> to </w:t>
            </w:r>
            <w:proofErr w:type="spellStart"/>
            <w:r>
              <w:rPr>
                <w:lang w:val="sv-SE" w:eastAsia="zh-CN"/>
              </w:rPr>
              <w:t>compensate</w:t>
            </w:r>
            <w:proofErr w:type="spellEnd"/>
            <w:r>
              <w:rPr>
                <w:lang w:val="sv-SE" w:eastAsia="zh-CN"/>
              </w:rPr>
              <w:t xml:space="preserve"> the </w:t>
            </w:r>
            <w:proofErr w:type="spellStart"/>
            <w:r>
              <w:rPr>
                <w:lang w:val="sv-SE" w:eastAsia="zh-CN"/>
              </w:rPr>
              <w:t>channel</w:t>
            </w:r>
            <w:proofErr w:type="spellEnd"/>
            <w:r>
              <w:rPr>
                <w:lang w:val="sv-SE" w:eastAsia="zh-CN"/>
              </w:rPr>
              <w:t xml:space="preserve"> </w:t>
            </w:r>
            <w:proofErr w:type="spellStart"/>
            <w:r>
              <w:rPr>
                <w:lang w:val="sv-SE" w:eastAsia="zh-CN"/>
              </w:rPr>
              <w:t>estimation</w:t>
            </w:r>
            <w:proofErr w:type="spellEnd"/>
            <w:r>
              <w:rPr>
                <w:lang w:val="sv-SE" w:eastAsia="zh-CN"/>
              </w:rPr>
              <w:t xml:space="preserve"> </w:t>
            </w:r>
            <w:proofErr w:type="spellStart"/>
            <w:r>
              <w:rPr>
                <w:lang w:val="sv-SE" w:eastAsia="zh-CN"/>
              </w:rPr>
              <w:t>performance</w:t>
            </w:r>
            <w:proofErr w:type="spellEnd"/>
            <w:r>
              <w:rPr>
                <w:lang w:val="sv-SE" w:eastAsia="zh-CN"/>
              </w:rPr>
              <w:t xml:space="preserv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 xml:space="preserve">No new DM-RS  </w:t>
            </w:r>
            <w:proofErr w:type="spellStart"/>
            <w:r>
              <w:rPr>
                <w:lang w:val="sv-SE" w:eastAsia="zh-CN"/>
              </w:rPr>
              <w:t>pattern</w:t>
            </w:r>
            <w:proofErr w:type="spellEnd"/>
            <w:r>
              <w:rPr>
                <w:lang w:val="sv-SE" w:eastAsia="zh-CN"/>
              </w:rPr>
              <w:t xml:space="preserve"> is </w:t>
            </w:r>
            <w:proofErr w:type="spellStart"/>
            <w:r>
              <w:rPr>
                <w:lang w:val="sv-SE" w:eastAsia="zh-CN"/>
              </w:rPr>
              <w:t>needed</w:t>
            </w:r>
            <w:proofErr w:type="spellEnd"/>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proofErr w:type="spellStart"/>
            <w:r>
              <w:rPr>
                <w:lang w:val="sv-SE" w:eastAsia="zh-CN"/>
              </w:rPr>
              <w:t>Modification</w:t>
            </w:r>
            <w:proofErr w:type="spellEnd"/>
            <w:r>
              <w:rPr>
                <w:lang w:val="sv-SE" w:eastAsia="zh-CN"/>
              </w:rPr>
              <w:t xml:space="preserve"> to </w:t>
            </w:r>
            <w:proofErr w:type="spellStart"/>
            <w:r>
              <w:rPr>
                <w:lang w:val="sv-SE" w:eastAsia="zh-CN"/>
              </w:rPr>
              <w:t>current</w:t>
            </w:r>
            <w:proofErr w:type="spellEnd"/>
            <w:r>
              <w:rPr>
                <w:lang w:val="sv-SE" w:eastAsia="zh-CN"/>
              </w:rPr>
              <w:t xml:space="preserve"> DM-RS </w:t>
            </w:r>
            <w:proofErr w:type="spellStart"/>
            <w:r>
              <w:rPr>
                <w:lang w:val="sv-SE" w:eastAsia="zh-CN"/>
              </w:rPr>
              <w:t>might</w:t>
            </w:r>
            <w:proofErr w:type="spellEnd"/>
            <w:r>
              <w:rPr>
                <w:lang w:val="sv-SE" w:eastAsia="zh-CN"/>
              </w:rPr>
              <w:t xml:space="preserve"> be </w:t>
            </w:r>
            <w:proofErr w:type="spellStart"/>
            <w:r>
              <w:rPr>
                <w:lang w:val="sv-SE" w:eastAsia="zh-CN"/>
              </w:rPr>
              <w:t>needed</w:t>
            </w:r>
            <w:proofErr w:type="spellEnd"/>
            <w:r>
              <w:rPr>
                <w:lang w:val="sv-SE" w:eastAsia="zh-CN"/>
              </w:rPr>
              <w:t xml:space="preserve"> </w:t>
            </w:r>
            <w:proofErr w:type="spellStart"/>
            <w:r>
              <w:rPr>
                <w:lang w:val="sv-SE" w:eastAsia="zh-CN"/>
              </w:rPr>
              <w:t>especially</w:t>
            </w:r>
            <w:proofErr w:type="spellEnd"/>
            <w:r>
              <w:rPr>
                <w:lang w:val="sv-SE" w:eastAsia="zh-CN"/>
              </w:rPr>
              <w:t xml:space="preserve"> for </w:t>
            </w:r>
            <w:proofErr w:type="spellStart"/>
            <w:r>
              <w:rPr>
                <w:lang w:val="sv-SE" w:eastAsia="zh-CN"/>
              </w:rPr>
              <w:t>high</w:t>
            </w:r>
            <w:proofErr w:type="spellEnd"/>
            <w:r>
              <w:rPr>
                <w:lang w:val="sv-SE" w:eastAsia="zh-CN"/>
              </w:rPr>
              <w:t xml:space="preserve"> SCS to </w:t>
            </w:r>
            <w:proofErr w:type="spellStart"/>
            <w:r>
              <w:rPr>
                <w:lang w:val="sv-SE" w:eastAsia="zh-CN"/>
              </w:rPr>
              <w:t>prioritize</w:t>
            </w:r>
            <w:proofErr w:type="spellEnd"/>
            <w:r>
              <w:rPr>
                <w:lang w:val="sv-SE" w:eastAsia="zh-CN"/>
              </w:rPr>
              <w:t xml:space="preserve"> FDM </w:t>
            </w:r>
            <w:proofErr w:type="spellStart"/>
            <w:r>
              <w:rPr>
                <w:lang w:val="sv-SE" w:eastAsia="zh-CN"/>
              </w:rPr>
              <w:t>of</w:t>
            </w:r>
            <w:proofErr w:type="spellEnd"/>
            <w:r>
              <w:rPr>
                <w:lang w:val="sv-SE" w:eastAsia="zh-CN"/>
              </w:rPr>
              <w:t xml:space="preserve">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 xml:space="preserve">May </w:t>
            </w:r>
            <w:proofErr w:type="spellStart"/>
            <w:r>
              <w:rPr>
                <w:lang w:val="sv-SE" w:eastAsia="zh-CN"/>
              </w:rPr>
              <w:t>need</w:t>
            </w:r>
            <w:proofErr w:type="spellEnd"/>
            <w:r>
              <w:rPr>
                <w:lang w:val="sv-SE" w:eastAsia="zh-CN"/>
              </w:rPr>
              <w:t xml:space="preserve"> to </w:t>
            </w:r>
            <w:proofErr w:type="spellStart"/>
            <w:r>
              <w:rPr>
                <w:lang w:val="sv-SE" w:eastAsia="zh-CN"/>
              </w:rPr>
              <w:t>modify</w:t>
            </w:r>
            <w:proofErr w:type="spellEnd"/>
            <w:r>
              <w:rPr>
                <w:lang w:val="sv-SE" w:eastAsia="zh-CN"/>
              </w:rPr>
              <w:t xml:space="preserve"> the DMRS (</w:t>
            </w:r>
            <w:proofErr w:type="spellStart"/>
            <w:r>
              <w:rPr>
                <w:lang w:val="sv-SE" w:eastAsia="zh-CN"/>
              </w:rPr>
              <w:t>e.g</w:t>
            </w:r>
            <w:proofErr w:type="spellEnd"/>
            <w:r>
              <w:rPr>
                <w:lang w:val="sv-SE" w:eastAsia="zh-CN"/>
              </w:rPr>
              <w:t xml:space="preserve">. the FD OCC) in the </w:t>
            </w:r>
            <w:proofErr w:type="spellStart"/>
            <w:r>
              <w:rPr>
                <w:lang w:val="sv-SE" w:eastAsia="zh-CN"/>
              </w:rPr>
              <w:t>case</w:t>
            </w:r>
            <w:proofErr w:type="spellEnd"/>
            <w:r>
              <w:rPr>
                <w:lang w:val="sv-SE" w:eastAsia="zh-CN"/>
              </w:rPr>
              <w:t xml:space="preserve"> </w:t>
            </w:r>
            <w:proofErr w:type="spellStart"/>
            <w:r>
              <w:rPr>
                <w:lang w:val="sv-SE" w:eastAsia="zh-CN"/>
              </w:rPr>
              <w:t>of</w:t>
            </w:r>
            <w:proofErr w:type="spellEnd"/>
            <w:r>
              <w:rPr>
                <w:lang w:val="sv-SE" w:eastAsia="zh-CN"/>
              </w:rPr>
              <w:t xml:space="preserve"> a </w:t>
            </w:r>
            <w:proofErr w:type="spellStart"/>
            <w:r>
              <w:rPr>
                <w:lang w:val="sv-SE" w:eastAsia="zh-CN"/>
              </w:rPr>
              <w:t>high</w:t>
            </w:r>
            <w:proofErr w:type="spellEnd"/>
            <w:r>
              <w:rPr>
                <w:lang w:val="sv-SE" w:eastAsia="zh-CN"/>
              </w:rPr>
              <w:t xml:space="preserve"> SCS and small </w:t>
            </w:r>
            <w:proofErr w:type="spellStart"/>
            <w:r>
              <w:rPr>
                <w:lang w:val="sv-SE" w:eastAsia="zh-CN"/>
              </w:rPr>
              <w:t>coherence</w:t>
            </w:r>
            <w:proofErr w:type="spellEnd"/>
            <w:r>
              <w:rPr>
                <w:lang w:val="sv-SE" w:eastAsia="zh-CN"/>
              </w:rPr>
              <w:t xml:space="preserv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 xml:space="preserve">DM-RS design for SCS less or </w:t>
            </w:r>
            <w:proofErr w:type="spellStart"/>
            <w:r>
              <w:rPr>
                <w:rFonts w:eastAsia="SimSun"/>
                <w:sz w:val="20"/>
                <w:szCs w:val="20"/>
                <w:lang w:val="sv-SE" w:eastAsia="zh-CN"/>
              </w:rPr>
              <w:t>equal</w:t>
            </w:r>
            <w:proofErr w:type="spellEnd"/>
            <w:r>
              <w:rPr>
                <w:rFonts w:eastAsia="SimSun"/>
                <w:sz w:val="20"/>
                <w:szCs w:val="20"/>
                <w:lang w:val="sv-SE" w:eastAsia="zh-CN"/>
              </w:rPr>
              <w:t xml:space="preserve"> to 480 kHz </w:t>
            </w:r>
            <w:proofErr w:type="spellStart"/>
            <w:r>
              <w:rPr>
                <w:rFonts w:eastAsia="SimSun"/>
                <w:sz w:val="20"/>
                <w:szCs w:val="20"/>
                <w:lang w:val="sv-SE" w:eastAsia="zh-CN"/>
              </w:rPr>
              <w:t>may</w:t>
            </w:r>
            <w:proofErr w:type="spellEnd"/>
            <w:r>
              <w:rPr>
                <w:rFonts w:eastAsia="SimSun"/>
                <w:sz w:val="20"/>
                <w:szCs w:val="20"/>
                <w:lang w:val="sv-SE" w:eastAsia="zh-CN"/>
              </w:rPr>
              <w:t xml:space="preserve"> not be </w:t>
            </w:r>
            <w:proofErr w:type="spellStart"/>
            <w:r>
              <w:rPr>
                <w:rFonts w:eastAsia="SimSun"/>
                <w:sz w:val="20"/>
                <w:szCs w:val="20"/>
                <w:lang w:val="sv-SE" w:eastAsia="zh-CN"/>
              </w:rPr>
              <w:t>necessary</w:t>
            </w:r>
            <w:proofErr w:type="spellEnd"/>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BodyText"/>
        <w:spacing w:after="0"/>
        <w:rPr>
          <w:rFonts w:ascii="Times New Roman" w:hAnsi="Times New Roman"/>
          <w:sz w:val="22"/>
          <w:szCs w:val="22"/>
          <w:lang w:val="sv-SE" w:eastAsia="zh-CN"/>
        </w:rPr>
      </w:pPr>
    </w:p>
    <w:p w14:paraId="0048D233" w14:textId="77777777" w:rsidR="00B47B3D" w:rsidRDefault="00AD3679" w:rsidP="006C167B">
      <w:pPr>
        <w:pStyle w:val="Heading6"/>
        <w:rPr>
          <w:lang w:eastAsia="zh-CN"/>
        </w:rPr>
      </w:pPr>
      <w:r>
        <w:rPr>
          <w:lang w:eastAsia="zh-CN"/>
        </w:rPr>
        <w:lastRenderedPageBreak/>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proofErr w:type="spellStart"/>
            <w:r>
              <w:rPr>
                <w:rStyle w:val="Strong"/>
                <w:color w:val="000000"/>
                <w:lang w:val="sv-SE"/>
              </w:rPr>
              <w:t>Comments</w:t>
            </w:r>
            <w:proofErr w:type="spellEnd"/>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BodyText"/>
        <w:spacing w:after="0"/>
        <w:rPr>
          <w:rFonts w:ascii="Times New Roman" w:hAnsi="Times New Roman"/>
          <w:sz w:val="22"/>
          <w:szCs w:val="22"/>
          <w:lang w:eastAsia="zh-CN"/>
        </w:rPr>
      </w:pPr>
    </w:p>
    <w:p w14:paraId="0BBCF31F" w14:textId="77777777" w:rsidR="00B47B3D" w:rsidRDefault="00B47B3D">
      <w:pPr>
        <w:pStyle w:val="BodyText"/>
        <w:spacing w:after="0"/>
        <w:rPr>
          <w:rFonts w:ascii="Times New Roman" w:hAnsi="Times New Roman"/>
          <w:sz w:val="22"/>
          <w:szCs w:val="22"/>
          <w:lang w:eastAsia="zh-CN"/>
        </w:rPr>
      </w:pPr>
    </w:p>
    <w:p w14:paraId="6AC797A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proofErr w:type="spellStart"/>
            <w:r>
              <w:rPr>
                <w:rStyle w:val="Strong"/>
                <w:color w:val="000000"/>
                <w:lang w:val="sv-SE"/>
              </w:rPr>
              <w:t>Comments</w:t>
            </w:r>
            <w:proofErr w:type="spellEnd"/>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lastRenderedPageBreak/>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proofErr w:type="spellStart"/>
            <w:r>
              <w:rPr>
                <w:lang w:eastAsia="zh-CN"/>
              </w:rPr>
              <w:t>Futurewei</w:t>
            </w:r>
            <w:proofErr w:type="spellEnd"/>
            <w:r>
              <w:rPr>
                <w:lang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proofErr w:type="spellStart"/>
            <w:r>
              <w:rPr>
                <w:lang w:eastAsia="zh-CN"/>
              </w:rPr>
              <w:t>Enhancemes</w:t>
            </w:r>
            <w:proofErr w:type="spellEnd"/>
            <w:r>
              <w:rPr>
                <w:lang w:eastAsia="zh-CN"/>
              </w:rPr>
              <w:t xml:space="preserve">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w:t>
            </w:r>
            <w:proofErr w:type="spellStart"/>
            <w:r>
              <w:rPr>
                <w:lang w:eastAsia="zh-CN"/>
              </w:rPr>
              <w:t>failurein</w:t>
            </w:r>
            <w:proofErr w:type="spellEnd"/>
            <w:r>
              <w:rPr>
                <w:lang w:eastAsia="zh-CN"/>
              </w:rPr>
              <w:t xml:space="preserve"> the </w:t>
            </w:r>
            <w:proofErr w:type="spellStart"/>
            <w:r>
              <w:rPr>
                <w:lang w:eastAsia="zh-CN"/>
              </w:rPr>
              <w:t>specifc</w:t>
            </w:r>
            <w:proofErr w:type="spellEnd"/>
            <w:r>
              <w:rPr>
                <w:lang w:eastAsia="zh-CN"/>
              </w:rPr>
              <w:t xml:space="preserve"> beams directions where CSI-RS are configured to be transmitted. </w:t>
            </w:r>
          </w:p>
        </w:tc>
      </w:tr>
    </w:tbl>
    <w:p w14:paraId="6B43FE5E" w14:textId="77777777" w:rsidR="00B47B3D" w:rsidRDefault="00B47B3D">
      <w:pPr>
        <w:pStyle w:val="BodyText"/>
        <w:spacing w:after="0"/>
        <w:rPr>
          <w:rFonts w:ascii="Times New Roman" w:hAnsi="Times New Roman"/>
          <w:sz w:val="22"/>
          <w:szCs w:val="22"/>
          <w:lang w:eastAsia="zh-CN"/>
        </w:rPr>
      </w:pPr>
    </w:p>
    <w:p w14:paraId="2A823FE1" w14:textId="0E4C16AF" w:rsidR="00B47B3D" w:rsidRDefault="00B47B3D">
      <w:pPr>
        <w:pStyle w:val="BodyText"/>
        <w:spacing w:after="0"/>
        <w:rPr>
          <w:rFonts w:ascii="Times New Roman" w:hAnsi="Times New Roman"/>
          <w:sz w:val="22"/>
          <w:szCs w:val="22"/>
          <w:lang w:eastAsia="zh-CN"/>
        </w:rPr>
      </w:pPr>
    </w:p>
    <w:p w14:paraId="126CE017" w14:textId="2145927B" w:rsidR="00B36196" w:rsidRDefault="00287038" w:rsidP="00B36196">
      <w:pPr>
        <w:pStyle w:val="Heading5"/>
        <w:rPr>
          <w:lang w:eastAsia="zh-CN"/>
        </w:rPr>
      </w:pPr>
      <w:r>
        <w:rPr>
          <w:lang w:eastAsia="zh-CN"/>
        </w:rPr>
        <w:lastRenderedPageBreak/>
        <w:t>4th</w:t>
      </w:r>
      <w:r w:rsidR="00B36196">
        <w:rPr>
          <w:lang w:eastAsia="zh-CN"/>
        </w:rPr>
        <w:t xml:space="preserve"> round of Discussion:</w:t>
      </w:r>
    </w:p>
    <w:p w14:paraId="61D96B9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BodyText"/>
        <w:spacing w:after="0"/>
        <w:rPr>
          <w:rFonts w:ascii="Times New Roman" w:hAnsi="Times New Roman"/>
          <w:sz w:val="22"/>
          <w:szCs w:val="22"/>
          <w:lang w:eastAsia="zh-CN"/>
        </w:rPr>
      </w:pPr>
    </w:p>
    <w:p w14:paraId="620CB632" w14:textId="5502F680" w:rsidR="00B47B3D" w:rsidRDefault="00E25735">
      <w:pPr>
        <w:pStyle w:val="BodyText"/>
        <w:numPr>
          <w:ilvl w:val="0"/>
          <w:numId w:val="82"/>
        </w:numPr>
        <w:spacing w:after="0"/>
        <w:rPr>
          <w:rFonts w:ascii="Times New Roman" w:hAnsi="Times New Roman"/>
          <w:sz w:val="22"/>
          <w:szCs w:val="22"/>
          <w:lang w:eastAsia="zh-CN"/>
        </w:rPr>
      </w:pPr>
      <w:ins w:id="973" w:author="Lee, Daewon" w:date="2020-11-10T12:25:00Z">
        <w:del w:id="974" w:author="Daewon6" w:date="2020-11-10T20:39:00Z">
          <w:r w:rsidDel="00294365">
            <w:rPr>
              <w:rFonts w:ascii="Times New Roman" w:hAnsi="Times New Roman"/>
              <w:sz w:val="22"/>
              <w:szCs w:val="22"/>
              <w:lang w:eastAsia="zh-CN"/>
            </w:rPr>
            <w:delText>Once specification is further developed, it may require further</w:delText>
          </w:r>
        </w:del>
      </w:ins>
      <w:del w:id="975" w:author="Daewon6" w:date="2020-11-10T20:39:00Z">
        <w:r w:rsidR="00AD3679" w:rsidDel="00294365">
          <w:rPr>
            <w:rFonts w:ascii="Times New Roman" w:hAnsi="Times New Roman"/>
            <w:sz w:val="22"/>
            <w:szCs w:val="22"/>
            <w:lang w:eastAsia="zh-CN"/>
          </w:rPr>
          <w:delText>It is recommended to i</w:delText>
        </w:r>
      </w:del>
      <w:ins w:id="976" w:author="Daewon6" w:date="2020-11-10T20:39:00Z">
        <w:r w:rsidR="00294365">
          <w:rPr>
            <w:rFonts w:ascii="Times New Roman" w:hAnsi="Times New Roman"/>
            <w:sz w:val="22"/>
            <w:szCs w:val="22"/>
            <w:lang w:eastAsia="zh-CN"/>
          </w:rPr>
          <w:t>I</w:t>
        </w:r>
      </w:ins>
      <w:r w:rsidR="00AD3679">
        <w:rPr>
          <w:rFonts w:ascii="Times New Roman" w:hAnsi="Times New Roman"/>
          <w:sz w:val="22"/>
          <w:szCs w:val="22"/>
          <w:lang w:eastAsia="zh-CN"/>
        </w:rPr>
        <w:t>nvestigat</w:t>
      </w:r>
      <w:ins w:id="977" w:author="Lee, Daewon" w:date="2020-11-10T12:25:00Z">
        <w:r>
          <w:rPr>
            <w:rFonts w:ascii="Times New Roman" w:hAnsi="Times New Roman"/>
            <w:sz w:val="22"/>
            <w:szCs w:val="22"/>
            <w:lang w:eastAsia="zh-CN"/>
          </w:rPr>
          <w:t>ion of</w:t>
        </w:r>
      </w:ins>
      <w:del w:id="978" w:author="Lee, Daewon" w:date="2020-11-10T12:25: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1CB68A3C"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4C18B83" w:rsidR="00B47B3D" w:rsidRDefault="00AD3679">
      <w:pPr>
        <w:pStyle w:val="BodyText"/>
        <w:numPr>
          <w:ilvl w:val="1"/>
          <w:numId w:val="82"/>
        </w:numPr>
        <w:spacing w:after="0"/>
        <w:rPr>
          <w:ins w:id="979"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40122896" w14:textId="0627E13C" w:rsidR="00235942" w:rsidRDefault="00235942">
      <w:pPr>
        <w:pStyle w:val="BodyText"/>
        <w:numPr>
          <w:ilvl w:val="1"/>
          <w:numId w:val="82"/>
        </w:numPr>
        <w:spacing w:after="0"/>
        <w:rPr>
          <w:rFonts w:ascii="Times New Roman" w:hAnsi="Times New Roman"/>
          <w:sz w:val="22"/>
          <w:szCs w:val="22"/>
          <w:lang w:eastAsia="zh-CN"/>
        </w:rPr>
      </w:pPr>
      <w:ins w:id="980" w:author="Daewon4" w:date="2020-11-10T18:22:00Z">
        <w:r>
          <w:rPr>
            <w:rFonts w:ascii="Times New Roman" w:hAnsi="Times New Roman"/>
            <w:sz w:val="22"/>
            <w:szCs w:val="22"/>
            <w:lang w:eastAsia="zh-CN"/>
          </w:rPr>
          <w:t>Time/Frequency density</w:t>
        </w:r>
      </w:ins>
    </w:p>
    <w:p w14:paraId="74389F23" w14:textId="0AA453A5" w:rsidR="00B47B3D" w:rsidRDefault="00E25735">
      <w:pPr>
        <w:pStyle w:val="BodyText"/>
        <w:numPr>
          <w:ilvl w:val="0"/>
          <w:numId w:val="82"/>
        </w:numPr>
        <w:spacing w:after="0"/>
        <w:rPr>
          <w:rFonts w:ascii="Times New Roman" w:hAnsi="Times New Roman"/>
          <w:sz w:val="22"/>
          <w:szCs w:val="22"/>
          <w:lang w:eastAsia="zh-CN"/>
        </w:rPr>
      </w:pPr>
      <w:ins w:id="981" w:author="Lee, Daewon" w:date="2020-11-10T12:26:00Z">
        <w:del w:id="982" w:author="Daewon6" w:date="2020-11-10T20:39:00Z">
          <w:r w:rsidDel="00294365">
            <w:rPr>
              <w:rFonts w:ascii="Times New Roman" w:hAnsi="Times New Roman"/>
              <w:sz w:val="22"/>
              <w:szCs w:val="22"/>
              <w:lang w:eastAsia="zh-CN"/>
            </w:rPr>
            <w:delText>Once specification is further developed, it may require further</w:delText>
          </w:r>
        </w:del>
      </w:ins>
      <w:del w:id="983" w:author="Daewon6" w:date="2020-11-10T20:39:00Z">
        <w:r w:rsidR="00AD3679" w:rsidDel="00294365">
          <w:rPr>
            <w:rFonts w:ascii="Times New Roman" w:hAnsi="Times New Roman"/>
            <w:sz w:val="22"/>
            <w:szCs w:val="22"/>
            <w:lang w:eastAsia="zh-CN"/>
          </w:rPr>
          <w:delText xml:space="preserve">It is recommended to </w:delText>
        </w:r>
      </w:del>
      <w:ins w:id="984" w:author="Daewon6" w:date="2020-11-10T20:39:00Z">
        <w:r w:rsidR="00294365">
          <w:rPr>
            <w:rFonts w:ascii="Times New Roman" w:hAnsi="Times New Roman"/>
            <w:sz w:val="22"/>
            <w:szCs w:val="22"/>
            <w:lang w:eastAsia="zh-CN"/>
          </w:rPr>
          <w:t>I</w:t>
        </w:r>
      </w:ins>
      <w:del w:id="985" w:author="Daewon6" w:date="2020-11-10T20:39:00Z">
        <w:r w:rsidR="00AD3679" w:rsidDel="00294365">
          <w:rPr>
            <w:rFonts w:ascii="Times New Roman" w:hAnsi="Times New Roman"/>
            <w:sz w:val="22"/>
            <w:szCs w:val="22"/>
            <w:lang w:eastAsia="zh-CN"/>
          </w:rPr>
          <w:delText>i</w:delText>
        </w:r>
      </w:del>
      <w:r w:rsidR="00AD3679">
        <w:rPr>
          <w:rFonts w:ascii="Times New Roman" w:hAnsi="Times New Roman"/>
          <w:sz w:val="22"/>
          <w:szCs w:val="22"/>
          <w:lang w:eastAsia="zh-CN"/>
        </w:rPr>
        <w:t>nvestigat</w:t>
      </w:r>
      <w:ins w:id="986" w:author="Lee, Daewon" w:date="2020-11-10T12:26:00Z">
        <w:r>
          <w:rPr>
            <w:rFonts w:ascii="Times New Roman" w:hAnsi="Times New Roman"/>
            <w:sz w:val="22"/>
            <w:szCs w:val="22"/>
            <w:lang w:eastAsia="zh-CN"/>
          </w:rPr>
          <w:t>ion of</w:t>
        </w:r>
      </w:ins>
      <w:del w:id="987" w:author="Lee, Daewon" w:date="2020-11-10T12:26: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3B3DE85E"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BodyText"/>
        <w:spacing w:after="0"/>
        <w:rPr>
          <w:rFonts w:ascii="Times New Roman" w:hAnsi="Times New Roman"/>
          <w:sz w:val="22"/>
          <w:szCs w:val="22"/>
          <w:lang w:eastAsia="zh-CN"/>
        </w:rPr>
      </w:pPr>
    </w:p>
    <w:p w14:paraId="5DF32C21"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rsidTr="00D41B6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AFC4CD" w14:textId="77777777" w:rsidR="00B47B3D" w:rsidRDefault="00AD3679">
            <w:pPr>
              <w:spacing w:after="0"/>
              <w:rPr>
                <w:lang w:val="sv-SE"/>
              </w:rPr>
            </w:pPr>
            <w:proofErr w:type="spellStart"/>
            <w:r>
              <w:rPr>
                <w:rStyle w:val="Strong"/>
                <w:color w:val="000000"/>
                <w:lang w:val="sv-SE"/>
              </w:rPr>
              <w:t>Comments</w:t>
            </w:r>
            <w:proofErr w:type="spellEnd"/>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and support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p>
        </w:tc>
      </w:tr>
      <w:tr w:rsidR="000D73D5" w14:paraId="37D0D2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257" w14:textId="6798A941" w:rsidR="000D73D5" w:rsidRPr="000D73D5" w:rsidRDefault="000D73D5">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090249AB" w14:textId="7EB7D28B" w:rsidR="000D73D5" w:rsidRPr="000D73D5" w:rsidRDefault="000D73D5">
            <w:pPr>
              <w:overflowPunct/>
              <w:autoSpaceDE/>
              <w:adjustRightInd/>
              <w:spacing w:after="0"/>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r>
              <w:rPr>
                <w:rFonts w:eastAsia="MS Mincho"/>
                <w:lang w:val="sv-SE" w:eastAsia="ja-JP"/>
              </w:rPr>
              <w:t xml:space="preserve">support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w:t>
            </w:r>
          </w:p>
        </w:tc>
      </w:tr>
      <w:tr w:rsidR="005C1A0F" w14:paraId="069FF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143F0" w14:textId="4D5A47A9" w:rsidR="005C1A0F" w:rsidRDefault="005C1A0F">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C1D05E5" w14:textId="395C78A9" w:rsidR="005C1A0F" w:rsidRDefault="00CA2408">
            <w:pPr>
              <w:overflowPunct/>
              <w:autoSpaceDE/>
              <w:adjustRightInd/>
              <w:spacing w:after="0"/>
              <w:rPr>
                <w:rFonts w:eastAsia="MS Mincho"/>
                <w:lang w:val="sv-SE" w:eastAsia="ja-JP"/>
              </w:rPr>
            </w:pPr>
            <w:r>
              <w:rPr>
                <w:rFonts w:eastAsia="MS Mincho"/>
                <w:lang w:val="sv-SE" w:eastAsia="ja-JP"/>
              </w:rPr>
              <w:t>1)2)</w:t>
            </w:r>
            <w:r w:rsidR="005C1A0F">
              <w:rPr>
                <w:rFonts w:eastAsia="MS Mincho"/>
                <w:lang w:val="sv-SE" w:eastAsia="ja-JP"/>
              </w:rPr>
              <w:t xml:space="preserve"> </w:t>
            </w:r>
            <w:r w:rsidR="00D67066">
              <w:rPr>
                <w:rFonts w:eastAsia="MS Mincho"/>
                <w:lang w:val="sv-SE" w:eastAsia="ja-JP"/>
              </w:rPr>
              <w:t>”</w:t>
            </w:r>
            <w:proofErr w:type="spellStart"/>
            <w:r w:rsidR="005C1A0F">
              <w:rPr>
                <w:rFonts w:eastAsia="MS Mincho"/>
                <w:lang w:val="sv-SE" w:eastAsia="ja-JP"/>
              </w:rPr>
              <w:t>Recommended</w:t>
            </w:r>
            <w:proofErr w:type="spellEnd"/>
            <w:r w:rsidR="00D67066">
              <w:rPr>
                <w:rFonts w:eastAsia="MS Mincho"/>
                <w:lang w:val="sv-SE" w:eastAsia="ja-JP"/>
              </w:rPr>
              <w:t xml:space="preserve">” is </w:t>
            </w:r>
            <w:r w:rsidR="0021128B">
              <w:rPr>
                <w:rFonts w:eastAsia="MS Mincho"/>
                <w:lang w:val="sv-SE" w:eastAsia="ja-JP"/>
              </w:rPr>
              <w:t xml:space="preserve"> </w:t>
            </w:r>
            <w:proofErr w:type="spellStart"/>
            <w:r w:rsidR="0021128B">
              <w:rPr>
                <w:rFonts w:eastAsia="MS Mincho"/>
                <w:lang w:val="sv-SE" w:eastAsia="ja-JP"/>
              </w:rPr>
              <w:t>rather</w:t>
            </w:r>
            <w:proofErr w:type="spellEnd"/>
            <w:r w:rsidR="0021128B">
              <w:rPr>
                <w:rFonts w:eastAsia="MS Mincho"/>
                <w:lang w:val="sv-SE" w:eastAsia="ja-JP"/>
              </w:rPr>
              <w:t xml:space="preserve"> strong </w:t>
            </w:r>
            <w:proofErr w:type="spellStart"/>
            <w:r w:rsidR="0021128B">
              <w:rPr>
                <w:rFonts w:eastAsia="MS Mincho"/>
                <w:lang w:val="sv-SE" w:eastAsia="ja-JP"/>
              </w:rPr>
              <w:t>statement</w:t>
            </w:r>
            <w:proofErr w:type="spellEnd"/>
            <w:r w:rsidR="0021128B">
              <w:rPr>
                <w:rFonts w:eastAsia="MS Mincho"/>
                <w:lang w:val="sv-SE" w:eastAsia="ja-JP"/>
              </w:rPr>
              <w:t xml:space="preserve">. </w:t>
            </w:r>
            <w:r w:rsidR="003F2ECB">
              <w:rPr>
                <w:rFonts w:eastAsia="MS Mincho"/>
                <w:lang w:val="sv-SE" w:eastAsia="ja-JP"/>
              </w:rPr>
              <w:t xml:space="preserve"> ”May </w:t>
            </w:r>
            <w:proofErr w:type="spellStart"/>
            <w:r w:rsidR="003F2ECB">
              <w:rPr>
                <w:rFonts w:eastAsia="MS Mincho"/>
                <w:lang w:val="sv-SE" w:eastAsia="ja-JP"/>
              </w:rPr>
              <w:t>require</w:t>
            </w:r>
            <w:proofErr w:type="spellEnd"/>
            <w:r w:rsidR="003F2ECB">
              <w:rPr>
                <w:rFonts w:eastAsia="MS Mincho"/>
                <w:lang w:val="sv-SE" w:eastAsia="ja-JP"/>
              </w:rPr>
              <w:t xml:space="preserve"> </w:t>
            </w:r>
            <w:proofErr w:type="spellStart"/>
            <w:r w:rsidR="003F2ECB">
              <w:rPr>
                <w:rFonts w:eastAsia="MS Mincho"/>
                <w:lang w:val="sv-SE" w:eastAsia="ja-JP"/>
              </w:rPr>
              <w:t>further</w:t>
            </w:r>
            <w:proofErr w:type="spellEnd"/>
            <w:r w:rsidR="003F2ECB">
              <w:rPr>
                <w:rFonts w:eastAsia="MS Mincho"/>
                <w:lang w:val="sv-SE" w:eastAsia="ja-JP"/>
              </w:rPr>
              <w:t xml:space="preserve"> </w:t>
            </w:r>
            <w:proofErr w:type="spellStart"/>
            <w:r w:rsidR="003F2ECB">
              <w:rPr>
                <w:rFonts w:eastAsia="MS Mincho"/>
                <w:lang w:val="sv-SE" w:eastAsia="ja-JP"/>
              </w:rPr>
              <w:t>investigation</w:t>
            </w:r>
            <w:proofErr w:type="spellEnd"/>
            <w:r w:rsidR="003F2ECB">
              <w:rPr>
                <w:rFonts w:eastAsia="MS Mincho"/>
                <w:lang w:val="sv-SE" w:eastAsia="ja-JP"/>
              </w:rPr>
              <w:t xml:space="preserve">” </w:t>
            </w:r>
            <w:proofErr w:type="spellStart"/>
            <w:r w:rsidR="003F2ECB">
              <w:rPr>
                <w:rFonts w:eastAsia="MS Mincho"/>
                <w:lang w:val="sv-SE" w:eastAsia="ja-JP"/>
              </w:rPr>
              <w:t>would</w:t>
            </w:r>
            <w:proofErr w:type="spellEnd"/>
            <w:r w:rsidR="003F2ECB">
              <w:rPr>
                <w:rFonts w:eastAsia="MS Mincho"/>
                <w:lang w:val="sv-SE" w:eastAsia="ja-JP"/>
              </w:rPr>
              <w:t xml:space="preserve"> be </w:t>
            </w:r>
            <w:proofErr w:type="spellStart"/>
            <w:r w:rsidR="00685685">
              <w:rPr>
                <w:rFonts w:eastAsia="MS Mincho"/>
                <w:lang w:val="sv-SE" w:eastAsia="ja-JP"/>
              </w:rPr>
              <w:t>language</w:t>
            </w:r>
            <w:proofErr w:type="spellEnd"/>
            <w:r w:rsidR="00685685">
              <w:rPr>
                <w:rFonts w:eastAsia="MS Mincho"/>
                <w:lang w:val="sv-SE" w:eastAsia="ja-JP"/>
              </w:rPr>
              <w:t xml:space="preserve"> </w:t>
            </w:r>
            <w:proofErr w:type="spellStart"/>
            <w:r w:rsidR="00685685">
              <w:rPr>
                <w:rFonts w:eastAsia="MS Mincho"/>
                <w:lang w:val="sv-SE" w:eastAsia="ja-JP"/>
              </w:rPr>
              <w:t>used</w:t>
            </w:r>
            <w:proofErr w:type="spellEnd"/>
            <w:r w:rsidR="00685685">
              <w:rPr>
                <w:rFonts w:eastAsia="MS Mincho"/>
                <w:lang w:val="sv-SE" w:eastAsia="ja-JP"/>
              </w:rPr>
              <w:t xml:space="preserve"> in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agreements</w:t>
            </w:r>
            <w:proofErr w:type="spellEnd"/>
            <w:r>
              <w:rPr>
                <w:rFonts w:eastAsia="MS Mincho"/>
                <w:lang w:val="sv-SE" w:eastAsia="ja-JP"/>
              </w:rPr>
              <w:t xml:space="preserve"> so far.</w:t>
            </w:r>
          </w:p>
          <w:p w14:paraId="5E8222F2" w14:textId="77777777" w:rsidR="0021128B" w:rsidRDefault="0021128B">
            <w:pPr>
              <w:overflowPunct/>
              <w:autoSpaceDE/>
              <w:adjustRightInd/>
              <w:spacing w:after="0"/>
              <w:rPr>
                <w:rFonts w:eastAsia="MS Mincho"/>
                <w:lang w:val="sv-SE" w:eastAsia="ja-JP"/>
              </w:rPr>
            </w:pPr>
          </w:p>
          <w:p w14:paraId="6AB6BBFE" w14:textId="6D734ECD" w:rsidR="006E1163" w:rsidRDefault="006E1163">
            <w:pPr>
              <w:overflowPunct/>
              <w:autoSpaceDE/>
              <w:adjustRightInd/>
              <w:spacing w:after="0"/>
              <w:rPr>
                <w:rFonts w:eastAsia="MS Mincho"/>
                <w:lang w:val="sv-SE" w:eastAsia="ja-JP"/>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fine </w:t>
            </w:r>
            <w:proofErr w:type="spellStart"/>
            <w:r>
              <w:rPr>
                <w:rFonts w:eastAsia="MS Mincho"/>
                <w:lang w:val="sv-SE" w:eastAsia="ja-JP"/>
              </w:rPr>
              <w:t>with</w:t>
            </w:r>
            <w:proofErr w:type="spellEnd"/>
            <w:r>
              <w:rPr>
                <w:rFonts w:eastAsia="MS Mincho"/>
                <w:lang w:val="sv-SE" w:eastAsia="ja-JP"/>
              </w:rPr>
              <w:t xml:space="preserve"> 3)</w:t>
            </w:r>
          </w:p>
          <w:p w14:paraId="67C834D7" w14:textId="30780BFE" w:rsidR="0021128B" w:rsidRDefault="0021128B">
            <w:pPr>
              <w:overflowPunct/>
              <w:autoSpaceDE/>
              <w:adjustRightInd/>
              <w:spacing w:after="0"/>
              <w:rPr>
                <w:rFonts w:eastAsia="MS Mincho"/>
                <w:lang w:val="sv-SE" w:eastAsia="ja-JP"/>
              </w:rPr>
            </w:pPr>
          </w:p>
        </w:tc>
      </w:tr>
      <w:tr w:rsidR="00C66CB1" w14:paraId="5DB5DD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39C2" w14:textId="5A2C5662" w:rsidR="00C66CB1" w:rsidRDefault="00C66CB1">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72E887FD" w14:textId="25521CEC" w:rsidR="00C66CB1" w:rsidRDefault="00C66CB1">
            <w:pPr>
              <w:overflowPunct/>
              <w:autoSpaceDE/>
              <w:adjustRightInd/>
              <w:spacing w:after="0"/>
              <w:rPr>
                <w:rFonts w:eastAsia="MS Mincho"/>
                <w:lang w:val="sv-SE" w:eastAsia="ja-JP"/>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fine </w:t>
            </w:r>
            <w:proofErr w:type="spellStart"/>
            <w:r>
              <w:rPr>
                <w:rFonts w:eastAsia="MS Mincho"/>
                <w:lang w:val="sv-SE" w:eastAsia="ja-JP"/>
              </w:rPr>
              <w:t>with</w:t>
            </w:r>
            <w:proofErr w:type="spellEnd"/>
            <w:r>
              <w:rPr>
                <w:rFonts w:eastAsia="MS Mincho"/>
                <w:lang w:val="sv-SE" w:eastAsia="ja-JP"/>
              </w:rPr>
              <w:t xml:space="preserve"> the </w:t>
            </w:r>
            <w:proofErr w:type="spellStart"/>
            <w:r>
              <w:rPr>
                <w:rFonts w:eastAsia="MS Mincho"/>
                <w:lang w:val="sv-SE" w:eastAsia="ja-JP"/>
              </w:rPr>
              <w:t>proposal</w:t>
            </w:r>
            <w:proofErr w:type="spellEnd"/>
          </w:p>
        </w:tc>
      </w:tr>
      <w:tr w:rsidR="00FE60B8" w14:paraId="5D0EF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D730" w14:textId="744CBC72" w:rsidR="00FE60B8" w:rsidRDefault="00FE60B8">
            <w:pPr>
              <w:spacing w:after="0"/>
              <w:rPr>
                <w:rFonts w:eastAsia="MS Mincho"/>
                <w:lang w:val="sv-SE" w:eastAsia="ja-JP"/>
              </w:rPr>
            </w:pPr>
            <w:proofErr w:type="spellStart"/>
            <w:r>
              <w:rPr>
                <w:rFonts w:eastAsia="MS Mincho"/>
                <w:lang w:val="sv-SE"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BAA3DBB" w14:textId="3D1BA5ED" w:rsidR="00FE60B8" w:rsidRDefault="00FE60B8">
            <w:pPr>
              <w:overflowPunct/>
              <w:autoSpaceDE/>
              <w:adjustRightInd/>
              <w:spacing w:after="0"/>
              <w:rPr>
                <w:rFonts w:eastAsia="MS Mincho"/>
                <w:lang w:val="sv-SE" w:eastAsia="ja-JP"/>
              </w:rPr>
            </w:pPr>
            <w:proofErr w:type="spellStart"/>
            <w:r>
              <w:rPr>
                <w:rFonts w:eastAsia="MS Mincho"/>
                <w:lang w:val="sv-SE" w:eastAsia="ja-JP"/>
              </w:rPr>
              <w:t>We</w:t>
            </w:r>
            <w:proofErr w:type="spellEnd"/>
            <w:r>
              <w:rPr>
                <w:rFonts w:eastAsia="MS Mincho"/>
                <w:lang w:val="sv-SE" w:eastAsia="ja-JP"/>
              </w:rPr>
              <w:t xml:space="preserve"> support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proposal</w:t>
            </w:r>
            <w:proofErr w:type="spellEnd"/>
          </w:p>
        </w:tc>
      </w:tr>
      <w:tr w:rsidR="00E25735" w14:paraId="70B86D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F09F7" w14:textId="5F3CFD92" w:rsidR="00E25735" w:rsidRDefault="00E25735">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E3E2258" w14:textId="3619AE10" w:rsidR="00E25735" w:rsidRDefault="00E25735">
            <w:pPr>
              <w:overflowPunct/>
              <w:autoSpaceDE/>
              <w:adjustRightInd/>
              <w:spacing w:after="0"/>
              <w:rPr>
                <w:rFonts w:eastAsia="MS Mincho"/>
                <w:lang w:val="sv-SE" w:eastAsia="ja-JP"/>
              </w:rPr>
            </w:pP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based</w:t>
            </w:r>
            <w:proofErr w:type="spellEnd"/>
            <w:r>
              <w:rPr>
                <w:rFonts w:eastAsia="MS Mincho"/>
                <w:lang w:val="sv-SE" w:eastAsia="ja-JP"/>
              </w:rPr>
              <w:t xml:space="preserve"> on </w:t>
            </w:r>
            <w:proofErr w:type="spellStart"/>
            <w:r>
              <w:rPr>
                <w:rFonts w:eastAsia="MS Mincho"/>
                <w:lang w:val="sv-SE" w:eastAsia="ja-JP"/>
              </w:rPr>
              <w:t>Nokia’s</w:t>
            </w:r>
            <w:proofErr w:type="spellEnd"/>
            <w:r>
              <w:rPr>
                <w:rFonts w:eastAsia="MS Mincho"/>
                <w:lang w:val="sv-SE" w:eastAsia="ja-JP"/>
              </w:rPr>
              <w:t xml:space="preserve"> </w:t>
            </w:r>
            <w:proofErr w:type="spellStart"/>
            <w:r>
              <w:rPr>
                <w:rFonts w:eastAsia="MS Mincho"/>
                <w:lang w:val="sv-SE" w:eastAsia="ja-JP"/>
              </w:rPr>
              <w:t>comments</w:t>
            </w:r>
            <w:proofErr w:type="spellEnd"/>
            <w:r>
              <w:rPr>
                <w:rFonts w:eastAsia="MS Mincho"/>
                <w:lang w:val="sv-SE" w:eastAsia="ja-JP"/>
              </w:rPr>
              <w:t>.</w:t>
            </w:r>
          </w:p>
        </w:tc>
      </w:tr>
      <w:tr w:rsidR="000D5B2B" w14:paraId="02087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B950E" w14:textId="4EFB3B73" w:rsidR="000D5B2B" w:rsidRDefault="000D5B2B" w:rsidP="000D5B2B">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247EA0" w14:textId="77777777" w:rsidR="000D5B2B" w:rsidRDefault="000D5B2B" w:rsidP="000D5B2B">
            <w:pPr>
              <w:overflowPunct/>
              <w:autoSpaceDE/>
              <w:adjustRightInd/>
              <w:spacing w:after="0"/>
              <w:rPr>
                <w:rFonts w:eastAsiaTheme="minorEastAsia"/>
                <w:lang w:val="sv-SE" w:eastAsia="ko-KR"/>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suggest</w:t>
            </w:r>
            <w:proofErr w:type="spellEnd"/>
            <w:r>
              <w:rPr>
                <w:rFonts w:eastAsiaTheme="minorEastAsia" w:hint="eastAsia"/>
                <w:lang w:val="sv-SE" w:eastAsia="ko-KR"/>
              </w:rPr>
              <w:t xml:space="preserve"> to </w:t>
            </w:r>
            <w:proofErr w:type="spellStart"/>
            <w:r>
              <w:rPr>
                <w:rFonts w:eastAsiaTheme="minorEastAsia" w:hint="eastAsia"/>
                <w:lang w:val="sv-SE" w:eastAsia="ko-KR"/>
              </w:rPr>
              <w:t>add</w:t>
            </w:r>
            <w:proofErr w:type="spellEnd"/>
            <w:r>
              <w:rPr>
                <w:rFonts w:eastAsiaTheme="minorEastAsia" w:hint="eastAsia"/>
                <w:lang w:val="sv-SE" w:eastAsia="ko-KR"/>
              </w:rPr>
              <w:t xml:space="preserve"> </w:t>
            </w:r>
            <w:proofErr w:type="spellStart"/>
            <w:r>
              <w:rPr>
                <w:rFonts w:eastAsiaTheme="minorEastAsia" w:hint="eastAsia"/>
                <w:lang w:val="sv-SE" w:eastAsia="ko-KR"/>
              </w:rPr>
              <w:t>one</w:t>
            </w:r>
            <w:proofErr w:type="spellEnd"/>
            <w:r>
              <w:rPr>
                <w:rFonts w:eastAsiaTheme="minorEastAsia" w:hint="eastAsia"/>
                <w:lang w:val="sv-SE" w:eastAsia="ko-KR"/>
              </w:rPr>
              <w:t xml:space="preserve"> </w:t>
            </w:r>
            <w:proofErr w:type="spellStart"/>
            <w:r>
              <w:rPr>
                <w:rFonts w:eastAsiaTheme="minorEastAsia" w:hint="eastAsia"/>
                <w:lang w:val="sv-SE" w:eastAsia="ko-KR"/>
              </w:rPr>
              <w:t>more</w:t>
            </w:r>
            <w:proofErr w:type="spellEnd"/>
            <w:r>
              <w:rPr>
                <w:rFonts w:eastAsiaTheme="minorEastAsia" w:hint="eastAsia"/>
                <w:lang w:val="sv-SE" w:eastAsia="ko-KR"/>
              </w:rPr>
              <w:t xml:space="preserve"> </w:t>
            </w:r>
            <w:proofErr w:type="spellStart"/>
            <w:r>
              <w:rPr>
                <w:rFonts w:eastAsiaTheme="minorEastAsia" w:hint="eastAsia"/>
                <w:lang w:val="sv-SE" w:eastAsia="ko-KR"/>
              </w:rPr>
              <w:t>sub-bullet</w:t>
            </w:r>
            <w:proofErr w:type="spellEnd"/>
            <w:r>
              <w:rPr>
                <w:rFonts w:eastAsiaTheme="minorEastAsia" w:hint="eastAsia"/>
                <w:lang w:val="sv-SE" w:eastAsia="ko-KR"/>
              </w:rPr>
              <w:t xml:space="preserve"> to </w:t>
            </w:r>
            <w:r>
              <w:rPr>
                <w:rFonts w:eastAsiaTheme="minorEastAsia"/>
                <w:lang w:val="sv-SE" w:eastAsia="ko-KR"/>
              </w:rPr>
              <w:t xml:space="preserve">1) as </w:t>
            </w:r>
            <w:proofErr w:type="spellStart"/>
            <w:r>
              <w:rPr>
                <w:rFonts w:eastAsiaTheme="minorEastAsia"/>
                <w:lang w:val="sv-SE" w:eastAsia="ko-KR"/>
              </w:rPr>
              <w:t>follows</w:t>
            </w:r>
            <w:proofErr w:type="spellEnd"/>
            <w:r>
              <w:rPr>
                <w:rFonts w:eastAsiaTheme="minorEastAsia"/>
                <w:lang w:val="sv-SE" w:eastAsia="ko-KR"/>
              </w:rPr>
              <w:t xml:space="preserve">, </w:t>
            </w:r>
            <w:proofErr w:type="spellStart"/>
            <w:r>
              <w:rPr>
                <w:rFonts w:eastAsiaTheme="minorEastAsia"/>
                <w:lang w:val="sv-SE" w:eastAsia="ko-KR"/>
              </w:rPr>
              <w:t>since</w:t>
            </w:r>
            <w:proofErr w:type="spellEnd"/>
            <w:r>
              <w:rPr>
                <w:rFonts w:eastAsiaTheme="minorEastAsia"/>
                <w:lang w:val="sv-SE" w:eastAsia="ko-KR"/>
              </w:rPr>
              <w:t xml:space="preserve">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domain</w:t>
            </w:r>
            <w:proofErr w:type="spellEnd"/>
            <w:r>
              <w:rPr>
                <w:rFonts w:eastAsiaTheme="minorEastAsia"/>
                <w:lang w:val="sv-SE" w:eastAsia="ko-KR"/>
              </w:rPr>
              <w:t xml:space="preserve"> </w:t>
            </w:r>
            <w:proofErr w:type="spellStart"/>
            <w:r>
              <w:rPr>
                <w:rFonts w:eastAsiaTheme="minorEastAsia"/>
                <w:lang w:val="sv-SE" w:eastAsia="ko-KR"/>
              </w:rPr>
              <w:t>density</w:t>
            </w:r>
            <w:proofErr w:type="spellEnd"/>
            <w:r>
              <w:rPr>
                <w:rFonts w:eastAsiaTheme="minorEastAsia"/>
                <w:lang w:val="sv-SE" w:eastAsia="ko-KR"/>
              </w:rPr>
              <w:t xml:space="preserve"> for DFT-s-OFDM and </w:t>
            </w:r>
            <w:proofErr w:type="spellStart"/>
            <w:r>
              <w:rPr>
                <w:rFonts w:eastAsiaTheme="minorEastAsia"/>
                <w:lang w:val="sv-SE" w:eastAsia="ko-KR"/>
              </w:rPr>
              <w:t>frequency</w:t>
            </w:r>
            <w:proofErr w:type="spellEnd"/>
            <w:r>
              <w:rPr>
                <w:rFonts w:eastAsiaTheme="minorEastAsia"/>
                <w:lang w:val="sv-SE" w:eastAsia="ko-KR"/>
              </w:rPr>
              <w:t xml:space="preserve"> </w:t>
            </w:r>
            <w:proofErr w:type="spellStart"/>
            <w:r>
              <w:rPr>
                <w:rFonts w:eastAsiaTheme="minorEastAsia"/>
                <w:lang w:val="sv-SE" w:eastAsia="ko-KR"/>
              </w:rPr>
              <w:t>domain</w:t>
            </w:r>
            <w:proofErr w:type="spellEnd"/>
            <w:r>
              <w:rPr>
                <w:rFonts w:eastAsiaTheme="minorEastAsia"/>
                <w:lang w:val="sv-SE" w:eastAsia="ko-KR"/>
              </w:rPr>
              <w:t xml:space="preserve"> </w:t>
            </w:r>
            <w:proofErr w:type="spellStart"/>
            <w:r>
              <w:rPr>
                <w:rFonts w:eastAsiaTheme="minorEastAsia"/>
                <w:lang w:val="sv-SE" w:eastAsia="ko-KR"/>
              </w:rPr>
              <w:t>density</w:t>
            </w:r>
            <w:proofErr w:type="spellEnd"/>
            <w:r>
              <w:rPr>
                <w:rFonts w:eastAsiaTheme="minorEastAsia"/>
                <w:lang w:val="sv-SE" w:eastAsia="ko-KR"/>
              </w:rPr>
              <w:t xml:space="preserve"> for CP-OFDM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enhanced</w:t>
            </w:r>
            <w:proofErr w:type="spellEnd"/>
            <w:r>
              <w:rPr>
                <w:rFonts w:eastAsiaTheme="minorEastAsia"/>
                <w:lang w:val="sv-SE" w:eastAsia="ko-KR"/>
              </w:rPr>
              <w:t xml:space="preserve"> </w:t>
            </w:r>
            <w:proofErr w:type="spellStart"/>
            <w:r>
              <w:rPr>
                <w:rFonts w:eastAsiaTheme="minorEastAsia"/>
                <w:lang w:val="sv-SE" w:eastAsia="ko-KR"/>
              </w:rPr>
              <w:t>depending</w:t>
            </w:r>
            <w:proofErr w:type="spellEnd"/>
            <w:r>
              <w:rPr>
                <w:rFonts w:eastAsiaTheme="minorEastAsia"/>
                <w:lang w:val="sv-SE" w:eastAsia="ko-KR"/>
              </w:rPr>
              <w:t xml:space="preserve"> on SCS and the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RBs.</w:t>
            </w:r>
          </w:p>
          <w:p w14:paraId="6E1A7D6A" w14:textId="77777777" w:rsidR="000D5B2B" w:rsidRDefault="000D5B2B" w:rsidP="000D5B2B">
            <w:pPr>
              <w:overflowPunct/>
              <w:autoSpaceDE/>
              <w:adjustRightInd/>
              <w:spacing w:after="0"/>
              <w:rPr>
                <w:rFonts w:eastAsiaTheme="minorEastAsia"/>
                <w:lang w:val="sv-SE" w:eastAsia="ko-KR"/>
              </w:rPr>
            </w:pPr>
          </w:p>
          <w:p w14:paraId="094A3BAE" w14:textId="77777777" w:rsidR="000D5B2B" w:rsidRDefault="000D5B2B" w:rsidP="000D5B2B">
            <w:pPr>
              <w:pStyle w:val="BodyText"/>
              <w:numPr>
                <w:ilvl w:val="0"/>
                <w:numId w:val="121"/>
              </w:numPr>
              <w:spacing w:after="0"/>
              <w:rPr>
                <w:rFonts w:ascii="Times New Roman" w:hAnsi="Times New Roman"/>
                <w:sz w:val="22"/>
                <w:szCs w:val="22"/>
                <w:lang w:eastAsia="zh-CN"/>
              </w:rPr>
            </w:pPr>
            <w:ins w:id="988" w:author="Lee, Daewon" w:date="2020-11-10T12:25: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989" w:author="Lee, Daewon" w:date="2020-11-10T12:24:00Z">
              <w:r w:rsidDel="00E25735">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990" w:author="Lee, Daewon" w:date="2020-11-10T12:25: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991" w:author="Lee, Daewon" w:date="2020-11-10T12:25:00Z">
              <w:r w:rsidDel="00E25735">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7FE03289" w14:textId="77777777" w:rsidR="000D5B2B" w:rsidRDefault="000D5B2B" w:rsidP="000D5B2B">
            <w:pPr>
              <w:pStyle w:val="BodyText"/>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6FFB80A" w14:textId="77777777" w:rsidR="000D5B2B" w:rsidRDefault="000D5B2B" w:rsidP="000D5B2B">
            <w:pPr>
              <w:pStyle w:val="BodyText"/>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B4444A8" w14:textId="77777777" w:rsidR="000D5B2B" w:rsidRPr="00704F86" w:rsidRDefault="000D5B2B" w:rsidP="000D5B2B">
            <w:pPr>
              <w:pStyle w:val="BodyText"/>
              <w:numPr>
                <w:ilvl w:val="1"/>
                <w:numId w:val="121"/>
              </w:numPr>
              <w:spacing w:after="0"/>
              <w:rPr>
                <w:rFonts w:ascii="Times New Roman" w:hAnsi="Times New Roman"/>
                <w:color w:val="FF0000"/>
                <w:sz w:val="22"/>
                <w:szCs w:val="22"/>
                <w:lang w:eastAsia="zh-CN"/>
              </w:rPr>
            </w:pPr>
            <w:r w:rsidRPr="00704F86">
              <w:rPr>
                <w:rFonts w:ascii="Times New Roman" w:hAnsi="Times New Roman"/>
                <w:color w:val="FF0000"/>
                <w:sz w:val="22"/>
                <w:szCs w:val="22"/>
                <w:lang w:eastAsia="zh-CN"/>
              </w:rPr>
              <w:t>Time/frequency domain density</w:t>
            </w:r>
          </w:p>
          <w:p w14:paraId="43C1EF5C" w14:textId="77777777" w:rsidR="000D5B2B" w:rsidRDefault="000D5B2B" w:rsidP="000D5B2B">
            <w:pPr>
              <w:overflowPunct/>
              <w:autoSpaceDE/>
              <w:adjustRightInd/>
              <w:spacing w:after="0"/>
              <w:rPr>
                <w:rFonts w:eastAsia="MS Mincho"/>
                <w:lang w:val="sv-SE" w:eastAsia="ja-JP"/>
              </w:rPr>
            </w:pPr>
          </w:p>
        </w:tc>
      </w:tr>
      <w:tr w:rsidR="009646CE" w14:paraId="6558D3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8D12F" w14:textId="2B901460" w:rsidR="009646CE" w:rsidRDefault="009646CE" w:rsidP="009646CE">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744DBD01" w14:textId="258CE671" w:rsidR="009646CE" w:rsidRDefault="009646CE" w:rsidP="009646CE">
            <w:pPr>
              <w:overflowPunct/>
              <w:autoSpaceDE/>
              <w:adjustRightInd/>
              <w:spacing w:after="0"/>
              <w:rPr>
                <w:rFonts w:eastAsiaTheme="minorEastAsia"/>
                <w:lang w:val="sv-SE" w:eastAsia="ko-KR"/>
              </w:rPr>
            </w:pPr>
            <w:r>
              <w:rPr>
                <w:rFonts w:eastAsia="MS Mincho"/>
                <w:lang w:val="sv-SE" w:eastAsia="ja-JP"/>
              </w:rPr>
              <w:t xml:space="preserve">Support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p>
        </w:tc>
      </w:tr>
      <w:tr w:rsidR="00653B3A" w14:paraId="5127E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72A70" w14:textId="314BD952" w:rsidR="00653B3A" w:rsidRDefault="00653B3A" w:rsidP="00653B3A">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5613D038" w14:textId="45DCFF4C" w:rsidR="00653B3A" w:rsidRDefault="00653B3A" w:rsidP="00653B3A">
            <w:pPr>
              <w:overflowPunct/>
              <w:autoSpaceDE/>
              <w:adjustRightInd/>
              <w:spacing w:after="0"/>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fine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Nokia’s</w:t>
            </w:r>
            <w:proofErr w:type="spellEnd"/>
            <w:r>
              <w:rPr>
                <w:rFonts w:eastAsia="MS Mincho"/>
                <w:lang w:val="sv-SE" w:eastAsia="ja-JP"/>
              </w:rPr>
              <w:t xml:space="preserve"> </w:t>
            </w:r>
            <w:proofErr w:type="spellStart"/>
            <w:r>
              <w:rPr>
                <w:rFonts w:eastAsia="MS Mincho"/>
                <w:lang w:val="sv-SE" w:eastAsia="ja-JP"/>
              </w:rPr>
              <w:t>update</w:t>
            </w:r>
            <w:proofErr w:type="spellEnd"/>
            <w:r>
              <w:rPr>
                <w:rFonts w:eastAsia="MS Mincho"/>
                <w:lang w:val="sv-SE" w:eastAsia="ja-JP"/>
              </w:rPr>
              <w:t xml:space="preserve">, i.e. </w:t>
            </w:r>
            <w:proofErr w:type="spellStart"/>
            <w:r>
              <w:rPr>
                <w:rFonts w:eastAsia="MS Mincho"/>
                <w:lang w:val="sv-SE" w:eastAsia="ja-JP"/>
              </w:rPr>
              <w:t>supportive</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the </w:t>
            </w:r>
            <w:proofErr w:type="spellStart"/>
            <w:r>
              <w:rPr>
                <w:rFonts w:eastAsia="MS Mincho"/>
                <w:lang w:val="sv-SE" w:eastAsia="ja-JP"/>
              </w:rPr>
              <w:t>latest</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from moderator. </w:t>
            </w:r>
          </w:p>
        </w:tc>
      </w:tr>
      <w:tr w:rsidR="00235942" w14:paraId="657A57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148D7" w14:textId="37E61FF7" w:rsidR="00235942" w:rsidRDefault="00235942" w:rsidP="00653B3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9F41FF2" w14:textId="0AADB29C" w:rsidR="00235942" w:rsidRDefault="00235942" w:rsidP="00653B3A">
            <w:pPr>
              <w:overflowPunct/>
              <w:autoSpaceDE/>
              <w:adjustRightInd/>
              <w:spacing w:after="0"/>
              <w:rPr>
                <w:rFonts w:eastAsia="MS Mincho"/>
                <w:lang w:val="sv-SE" w:eastAsia="ja-JP"/>
              </w:rPr>
            </w:pPr>
            <w:proofErr w:type="spellStart"/>
            <w:r>
              <w:rPr>
                <w:rFonts w:eastAsia="MS Mincho"/>
                <w:lang w:val="sv-SE" w:eastAsia="ja-JP"/>
              </w:rPr>
              <w:t>Added</w:t>
            </w:r>
            <w:proofErr w:type="spellEnd"/>
            <w:r>
              <w:rPr>
                <w:rFonts w:eastAsia="MS Mincho"/>
                <w:lang w:val="sv-SE" w:eastAsia="ja-JP"/>
              </w:rPr>
              <w:t xml:space="preserve"> t/f </w:t>
            </w:r>
            <w:proofErr w:type="spellStart"/>
            <w:r>
              <w:rPr>
                <w:rFonts w:eastAsia="MS Mincho"/>
                <w:lang w:val="sv-SE" w:eastAsia="ja-JP"/>
              </w:rPr>
              <w:t>density</w:t>
            </w:r>
            <w:proofErr w:type="spellEnd"/>
            <w:r>
              <w:rPr>
                <w:rFonts w:eastAsia="MS Mincho"/>
                <w:lang w:val="sv-SE" w:eastAsia="ja-JP"/>
              </w:rPr>
              <w:t xml:space="preserve"> as </w:t>
            </w:r>
            <w:proofErr w:type="spellStart"/>
            <w:r>
              <w:rPr>
                <w:rFonts w:eastAsia="MS Mincho"/>
                <w:lang w:val="sv-SE" w:eastAsia="ja-JP"/>
              </w:rPr>
              <w:t>suggested</w:t>
            </w:r>
            <w:proofErr w:type="spellEnd"/>
            <w:r>
              <w:rPr>
                <w:rFonts w:eastAsia="MS Mincho"/>
                <w:lang w:val="sv-SE" w:eastAsia="ja-JP"/>
              </w:rPr>
              <w:t xml:space="preserve"> by LG.</w:t>
            </w:r>
          </w:p>
        </w:tc>
      </w:tr>
      <w:tr w:rsidR="00A95630" w14:paraId="20026D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B0224" w14:textId="4137718F" w:rsidR="00A95630" w:rsidRDefault="00A95630" w:rsidP="00A95630">
            <w:pPr>
              <w:spacing w:after="0"/>
              <w:rPr>
                <w:rFonts w:eastAsia="MS Mincho"/>
                <w:lang w:val="sv-SE" w:eastAsia="ja-JP"/>
              </w:rPr>
            </w:pPr>
            <w:proofErr w:type="spellStart"/>
            <w:r>
              <w:rPr>
                <w:rFonts w:eastAsia="MS Mincho"/>
                <w:lang w:val="sv-SE"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22E29B2" w14:textId="070C5AF0" w:rsidR="00A95630" w:rsidRDefault="00A95630" w:rsidP="00A95630">
            <w:pPr>
              <w:overflowPunct/>
              <w:autoSpaceDE/>
              <w:adjustRightInd/>
              <w:spacing w:after="0"/>
              <w:rPr>
                <w:rFonts w:eastAsia="MS Mincho"/>
                <w:lang w:val="sv-SE" w:eastAsia="ja-JP"/>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don’t</w:t>
            </w:r>
            <w:proofErr w:type="spellEnd"/>
            <w:r>
              <w:rPr>
                <w:rFonts w:eastAsia="MS Mincho"/>
                <w:lang w:val="sv-SE" w:eastAsia="ja-JP"/>
              </w:rPr>
              <w:t xml:space="preserve"> support the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As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think</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proposals</w:t>
            </w:r>
            <w:proofErr w:type="spellEnd"/>
            <w:r>
              <w:rPr>
                <w:rFonts w:eastAsia="MS Mincho"/>
                <w:lang w:val="sv-SE" w:eastAsia="ja-JP"/>
              </w:rPr>
              <w:t xml:space="preserve">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discussed</w:t>
            </w:r>
            <w:proofErr w:type="spellEnd"/>
            <w:r>
              <w:rPr>
                <w:rFonts w:eastAsia="MS Mincho"/>
                <w:lang w:val="sv-SE" w:eastAsia="ja-JP"/>
              </w:rPr>
              <w:t xml:space="preserve"> in the same </w:t>
            </w:r>
            <w:proofErr w:type="spellStart"/>
            <w:r>
              <w:rPr>
                <w:rFonts w:eastAsia="MS Mincho"/>
                <w:lang w:val="sv-SE" w:eastAsia="ja-JP"/>
              </w:rPr>
              <w:t>level</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prefer</w:t>
            </w:r>
            <w:proofErr w:type="spellEnd"/>
            <w:r>
              <w:rPr>
                <w:rFonts w:eastAsia="MS Mincho"/>
                <w:lang w:val="sv-SE" w:eastAsia="ja-JP"/>
              </w:rPr>
              <w:t xml:space="preserve"> the original </w:t>
            </w:r>
            <w:proofErr w:type="spellStart"/>
            <w:r>
              <w:rPr>
                <w:rFonts w:eastAsia="MS Mincho"/>
                <w:lang w:val="sv-SE" w:eastAsia="ja-JP"/>
              </w:rPr>
              <w:t>proposal</w:t>
            </w:r>
            <w:proofErr w:type="spellEnd"/>
            <w:r>
              <w:rPr>
                <w:rFonts w:eastAsia="MS Mincho"/>
                <w:lang w:val="sv-SE" w:eastAsia="ja-JP"/>
              </w:rPr>
              <w:t xml:space="preserve"> from Moderator. </w:t>
            </w:r>
          </w:p>
        </w:tc>
      </w:tr>
      <w:tr w:rsidR="00294365" w14:paraId="1F172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A58E8" w14:textId="5E85A7E5" w:rsidR="00294365" w:rsidRDefault="00294365" w:rsidP="00A95630">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831870E" w14:textId="7BD4CFED" w:rsidR="00294365" w:rsidRDefault="00294365" w:rsidP="00A95630">
            <w:pPr>
              <w:overflowPunct/>
              <w:autoSpaceDE/>
              <w:adjustRightInd/>
              <w:spacing w:after="0"/>
              <w:rPr>
                <w:rFonts w:eastAsia="MS Mincho"/>
                <w:lang w:val="sv-SE" w:eastAsia="ja-JP"/>
              </w:rPr>
            </w:pPr>
            <w:proofErr w:type="spellStart"/>
            <w:r>
              <w:rPr>
                <w:rFonts w:eastAsia="MS Mincho"/>
                <w:lang w:val="sv-SE" w:eastAsia="ja-JP"/>
              </w:rPr>
              <w:t>Maybe</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can</w:t>
            </w:r>
            <w:proofErr w:type="spellEnd"/>
            <w:r>
              <w:rPr>
                <w:rFonts w:eastAsia="MS Mincho"/>
                <w:lang w:val="sv-SE" w:eastAsia="ja-JP"/>
              </w:rPr>
              <w:t xml:space="preserve"> </w:t>
            </w:r>
            <w:proofErr w:type="spellStart"/>
            <w:r>
              <w:rPr>
                <w:rFonts w:eastAsia="MS Mincho"/>
                <w:lang w:val="sv-SE" w:eastAsia="ja-JP"/>
              </w:rPr>
              <w:t>avoid</w:t>
            </w:r>
            <w:proofErr w:type="spellEnd"/>
            <w:r>
              <w:rPr>
                <w:rFonts w:eastAsia="MS Mincho"/>
                <w:lang w:val="sv-SE" w:eastAsia="ja-JP"/>
              </w:rPr>
              <w:t xml:space="preserve"> </w:t>
            </w:r>
            <w:proofErr w:type="spellStart"/>
            <w:r>
              <w:rPr>
                <w:rFonts w:eastAsia="MS Mincho"/>
                <w:lang w:val="sv-SE" w:eastAsia="ja-JP"/>
              </w:rPr>
              <w:t>using</w:t>
            </w:r>
            <w:proofErr w:type="spellEnd"/>
            <w:r>
              <w:rPr>
                <w:rFonts w:eastAsia="MS Mincho"/>
                <w:lang w:val="sv-SE" w:eastAsia="ja-JP"/>
              </w:rPr>
              <w:t xml:space="preserve"> </w:t>
            </w:r>
            <w:proofErr w:type="spellStart"/>
            <w:r>
              <w:rPr>
                <w:rFonts w:eastAsia="MS Mincho"/>
                <w:lang w:val="sv-SE" w:eastAsia="ja-JP"/>
              </w:rPr>
              <w:t>recommen</w:t>
            </w:r>
            <w:proofErr w:type="spellEnd"/>
            <w:r>
              <w:rPr>
                <w:rFonts w:eastAsia="MS Mincho"/>
                <w:lang w:val="sv-SE" w:eastAsia="ja-JP"/>
              </w:rPr>
              <w:t xml:space="preserve"> or </w:t>
            </w:r>
            <w:proofErr w:type="spellStart"/>
            <w:r>
              <w:rPr>
                <w:rFonts w:eastAsia="MS Mincho"/>
                <w:lang w:val="sv-SE" w:eastAsia="ja-JP"/>
              </w:rPr>
              <w:t>may</w:t>
            </w:r>
            <w:proofErr w:type="spellEnd"/>
            <w:r w:rsidR="00EC48B6">
              <w:rPr>
                <w:rFonts w:eastAsia="MS Mincho"/>
                <w:lang w:val="sv-SE" w:eastAsia="ja-JP"/>
              </w:rPr>
              <w:t xml:space="preserve">, and </w:t>
            </w:r>
            <w:proofErr w:type="spellStart"/>
            <w:r w:rsidR="00EC48B6">
              <w:rPr>
                <w:rFonts w:eastAsia="MS Mincho"/>
                <w:lang w:val="sv-SE" w:eastAsia="ja-JP"/>
              </w:rPr>
              <w:t>simply</w:t>
            </w:r>
            <w:proofErr w:type="spellEnd"/>
            <w:r w:rsidR="00EC48B6">
              <w:rPr>
                <w:rFonts w:eastAsia="MS Mincho"/>
                <w:lang w:val="sv-SE" w:eastAsia="ja-JP"/>
              </w:rPr>
              <w:t xml:space="preserve"> </w:t>
            </w:r>
            <w:proofErr w:type="spellStart"/>
            <w:r w:rsidR="00EC48B6">
              <w:rPr>
                <w:rFonts w:eastAsia="MS Mincho"/>
                <w:lang w:val="sv-SE" w:eastAsia="ja-JP"/>
              </w:rPr>
              <w:t>state</w:t>
            </w:r>
            <w:proofErr w:type="spellEnd"/>
            <w:r w:rsidR="00EC48B6">
              <w:rPr>
                <w:rFonts w:eastAsia="MS Mincho"/>
                <w:lang w:val="sv-SE" w:eastAsia="ja-JP"/>
              </w:rPr>
              <w:t xml:space="preserve"> </w:t>
            </w:r>
            <w:proofErr w:type="spellStart"/>
            <w:r w:rsidR="00EC48B6">
              <w:rPr>
                <w:rFonts w:eastAsia="MS Mincho"/>
                <w:lang w:val="sv-SE" w:eastAsia="ja-JP"/>
              </w:rPr>
              <w:t>investigate</w:t>
            </w:r>
            <w:proofErr w:type="spellEnd"/>
            <w:r w:rsidR="00EC48B6">
              <w:rPr>
                <w:rFonts w:eastAsia="MS Mincho"/>
                <w:lang w:val="sv-SE" w:eastAsia="ja-JP"/>
              </w:rPr>
              <w:t xml:space="preserve"> xxx. </w:t>
            </w:r>
            <w:proofErr w:type="spellStart"/>
            <w:r w:rsidR="00EC48B6">
              <w:rPr>
                <w:rFonts w:eastAsia="MS Mincho"/>
                <w:lang w:val="sv-SE" w:eastAsia="ja-JP"/>
              </w:rPr>
              <w:t>Updated</w:t>
            </w:r>
            <w:proofErr w:type="spellEnd"/>
            <w:r w:rsidR="00EC48B6">
              <w:rPr>
                <w:rFonts w:eastAsia="MS Mincho"/>
                <w:lang w:val="sv-SE" w:eastAsia="ja-JP"/>
              </w:rPr>
              <w:t xml:space="preserve"> to </w:t>
            </w:r>
            <w:proofErr w:type="spellStart"/>
            <w:r w:rsidR="00EC48B6">
              <w:rPr>
                <w:rFonts w:eastAsia="MS Mincho"/>
                <w:lang w:val="sv-SE" w:eastAsia="ja-JP"/>
              </w:rPr>
              <w:t>see</w:t>
            </w:r>
            <w:proofErr w:type="spellEnd"/>
            <w:r w:rsidR="00EC48B6">
              <w:rPr>
                <w:rFonts w:eastAsia="MS Mincho"/>
                <w:lang w:val="sv-SE" w:eastAsia="ja-JP"/>
              </w:rPr>
              <w:t xml:space="preserve"> </w:t>
            </w:r>
            <w:proofErr w:type="spellStart"/>
            <w:r w:rsidR="00EC48B6">
              <w:rPr>
                <w:rFonts w:eastAsia="MS Mincho"/>
                <w:lang w:val="sv-SE" w:eastAsia="ja-JP"/>
              </w:rPr>
              <w:t>if</w:t>
            </w:r>
            <w:proofErr w:type="spellEnd"/>
            <w:r w:rsidR="00EC48B6">
              <w:rPr>
                <w:rFonts w:eastAsia="MS Mincho"/>
                <w:lang w:val="sv-SE" w:eastAsia="ja-JP"/>
              </w:rPr>
              <w:t xml:space="preserve"> the </w:t>
            </w:r>
            <w:proofErr w:type="spellStart"/>
            <w:r w:rsidR="00EC48B6">
              <w:rPr>
                <w:rFonts w:eastAsia="MS Mincho"/>
                <w:lang w:val="sv-SE" w:eastAsia="ja-JP"/>
              </w:rPr>
              <w:t>above</w:t>
            </w:r>
            <w:proofErr w:type="spellEnd"/>
            <w:r w:rsidR="00EC48B6">
              <w:rPr>
                <w:rFonts w:eastAsia="MS Mincho"/>
                <w:lang w:val="sv-SE" w:eastAsia="ja-JP"/>
              </w:rPr>
              <w:t xml:space="preserve"> </w:t>
            </w:r>
            <w:proofErr w:type="spellStart"/>
            <w:r w:rsidR="00EC48B6">
              <w:rPr>
                <w:rFonts w:eastAsia="MS Mincho"/>
                <w:lang w:val="sv-SE" w:eastAsia="ja-JP"/>
              </w:rPr>
              <w:t>can</w:t>
            </w:r>
            <w:proofErr w:type="spellEnd"/>
            <w:r w:rsidR="00EC48B6">
              <w:rPr>
                <w:rFonts w:eastAsia="MS Mincho"/>
                <w:lang w:val="sv-SE" w:eastAsia="ja-JP"/>
              </w:rPr>
              <w:t xml:space="preserve"> be </w:t>
            </w:r>
            <w:proofErr w:type="spellStart"/>
            <w:r w:rsidR="00EC48B6">
              <w:rPr>
                <w:rFonts w:eastAsia="MS Mincho"/>
                <w:lang w:val="sv-SE" w:eastAsia="ja-JP"/>
              </w:rPr>
              <w:t>agreeable</w:t>
            </w:r>
            <w:proofErr w:type="spellEnd"/>
            <w:r w:rsidR="00EC48B6">
              <w:rPr>
                <w:rFonts w:eastAsia="MS Mincho"/>
                <w:lang w:val="sv-SE" w:eastAsia="ja-JP"/>
              </w:rPr>
              <w:t>.</w:t>
            </w:r>
          </w:p>
        </w:tc>
      </w:tr>
      <w:tr w:rsidR="000E4B75" w14:paraId="054DE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F4F1F" w14:textId="510B6694" w:rsidR="000E4B75" w:rsidRDefault="000E4B75" w:rsidP="000E4B75">
            <w:pPr>
              <w:spacing w:after="0"/>
              <w:rPr>
                <w:rFonts w:eastAsia="MS Mincho"/>
                <w:lang w:val="sv-SE" w:eastAsia="ja-JP"/>
              </w:rPr>
            </w:pPr>
            <w:proofErr w:type="spellStart"/>
            <w:r>
              <w:rPr>
                <w:rFonts w:eastAsia="MS Mincho"/>
                <w:lang w:val="sv-SE" w:eastAsia="ja-JP"/>
              </w:rPr>
              <w:t>Lenovo</w:t>
            </w:r>
            <w:proofErr w:type="spellEnd"/>
            <w:r>
              <w:rPr>
                <w:rFonts w:eastAsia="MS Mincho"/>
                <w:lang w:val="sv-SE" w:eastAsia="ja-JP"/>
              </w:rPr>
              <w:t xml:space="preserve">, Motorola </w:t>
            </w:r>
            <w:proofErr w:type="spellStart"/>
            <w:r>
              <w:rPr>
                <w:rFonts w:eastAsia="MS Mincho"/>
                <w:lang w:val="sv-SE" w:eastAsia="ja-JP"/>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386B3E9D" w14:textId="3D6B1DB3" w:rsidR="000E4B75" w:rsidRDefault="000E4B75" w:rsidP="000E4B75">
            <w:pPr>
              <w:overflowPunct/>
              <w:autoSpaceDE/>
              <w:adjustRightInd/>
              <w:spacing w:after="0"/>
              <w:rPr>
                <w:rFonts w:eastAsia="MS Mincho"/>
                <w:lang w:val="sv-SE" w:eastAsia="ja-JP"/>
              </w:rPr>
            </w:pP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latest</w:t>
            </w:r>
            <w:proofErr w:type="spellEnd"/>
            <w:r>
              <w:rPr>
                <w:rFonts w:eastAsia="MS Mincho"/>
                <w:lang w:val="sv-SE" w:eastAsia="ja-JP"/>
              </w:rPr>
              <w:t xml:space="preserve"> </w:t>
            </w:r>
            <w:proofErr w:type="spellStart"/>
            <w:r>
              <w:rPr>
                <w:rFonts w:eastAsia="MS Mincho"/>
                <w:lang w:val="sv-SE" w:eastAsia="ja-JP"/>
              </w:rPr>
              <w:t>update</w:t>
            </w:r>
            <w:proofErr w:type="spellEnd"/>
          </w:p>
        </w:tc>
      </w:tr>
    </w:tbl>
    <w:p w14:paraId="0F8562B8" w14:textId="77777777" w:rsidR="00B47B3D" w:rsidRDefault="00B47B3D">
      <w:pPr>
        <w:pStyle w:val="BodyText"/>
        <w:spacing w:after="0"/>
        <w:rPr>
          <w:rFonts w:ascii="Times New Roman" w:hAnsi="Times New Roman"/>
          <w:sz w:val="22"/>
          <w:szCs w:val="22"/>
          <w:lang w:val="sv-SE" w:eastAsia="zh-CN"/>
        </w:rPr>
      </w:pPr>
    </w:p>
    <w:p w14:paraId="0B28E5A5" w14:textId="1B205984" w:rsidR="00B47B3D" w:rsidRDefault="00B47B3D">
      <w:pPr>
        <w:pStyle w:val="BodyText"/>
        <w:spacing w:after="0"/>
        <w:rPr>
          <w:rFonts w:ascii="Times New Roman" w:hAnsi="Times New Roman"/>
          <w:sz w:val="22"/>
          <w:szCs w:val="22"/>
          <w:lang w:eastAsia="zh-CN"/>
        </w:rPr>
      </w:pPr>
    </w:p>
    <w:p w14:paraId="5F382742" w14:textId="25B170D4" w:rsidR="000D051B" w:rsidRDefault="000D051B" w:rsidP="000D051B">
      <w:pPr>
        <w:pStyle w:val="Heading5"/>
        <w:rPr>
          <w:lang w:eastAsia="zh-CN"/>
        </w:rPr>
      </w:pPr>
      <w:r>
        <w:rPr>
          <w:lang w:eastAsia="zh-CN"/>
        </w:rPr>
        <w:t>5th round of Discussion:</w:t>
      </w:r>
    </w:p>
    <w:p w14:paraId="058AD8EF" w14:textId="77777777" w:rsidR="000D051B" w:rsidRDefault="000D051B" w:rsidP="000D051B">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3AB0EF1D" w14:textId="77777777" w:rsidR="000D051B" w:rsidRDefault="000D051B" w:rsidP="000D051B">
      <w:pPr>
        <w:pStyle w:val="BodyText"/>
        <w:spacing w:after="0"/>
        <w:rPr>
          <w:rFonts w:ascii="Times New Roman" w:hAnsi="Times New Roman"/>
          <w:sz w:val="22"/>
          <w:szCs w:val="22"/>
          <w:lang w:eastAsia="zh-CN"/>
        </w:rPr>
      </w:pPr>
    </w:p>
    <w:p w14:paraId="30D1FE68" w14:textId="31F23F82" w:rsidR="000D051B" w:rsidRDefault="000D051B" w:rsidP="000D051B">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PT-RS for the subcarrier spacings to be supported in specifications are needed. PT-RS enhancements, if needed, may need to consider the following:</w:t>
      </w:r>
    </w:p>
    <w:p w14:paraId="0319B194" w14:textId="77777777" w:rsidR="000D051B" w:rsidRDefault="000D051B" w:rsidP="000D051B">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0BBE2D6C" w14:textId="77777777" w:rsidR="000D051B" w:rsidRDefault="000D051B" w:rsidP="000D051B">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19E1339F" w14:textId="77777777" w:rsidR="000D051B" w:rsidRDefault="000D051B" w:rsidP="000D051B">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6F862BBF" w14:textId="6C07F848" w:rsidR="000D051B" w:rsidRDefault="000D051B" w:rsidP="000D051B">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09493CE8" w14:textId="77777777" w:rsidR="000D051B" w:rsidRDefault="000D051B" w:rsidP="000D051B">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9B24B8C" w14:textId="77777777" w:rsidR="000D051B" w:rsidRDefault="000D051B" w:rsidP="000D051B">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28092DB3" w14:textId="77777777" w:rsidR="000D051B" w:rsidRDefault="000D051B" w:rsidP="000D051B">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32AFED4" w14:textId="77777777" w:rsidR="000D051B" w:rsidRDefault="000D051B" w:rsidP="000D051B">
      <w:pPr>
        <w:pStyle w:val="BodyText"/>
        <w:spacing w:after="0"/>
        <w:rPr>
          <w:rFonts w:ascii="Times New Roman" w:hAnsi="Times New Roman"/>
          <w:sz w:val="22"/>
          <w:szCs w:val="22"/>
          <w:lang w:eastAsia="zh-CN"/>
        </w:rPr>
      </w:pPr>
    </w:p>
    <w:p w14:paraId="237EB37B" w14:textId="77777777" w:rsidR="000D051B" w:rsidRDefault="000D051B" w:rsidP="000D051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D051B" w14:paraId="14F3CE8E" w14:textId="77777777" w:rsidTr="003E627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EB82C75" w14:textId="77777777" w:rsidR="000D051B" w:rsidRDefault="000D051B" w:rsidP="003E627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A8E6CE2" w14:textId="77777777" w:rsidR="000D051B" w:rsidRDefault="000D051B" w:rsidP="003E6275">
            <w:pPr>
              <w:spacing w:after="0"/>
              <w:rPr>
                <w:lang w:val="sv-SE"/>
              </w:rPr>
            </w:pPr>
            <w:proofErr w:type="spellStart"/>
            <w:r>
              <w:rPr>
                <w:rStyle w:val="Strong"/>
                <w:color w:val="000000"/>
                <w:lang w:val="sv-SE"/>
              </w:rPr>
              <w:t>Comments</w:t>
            </w:r>
            <w:proofErr w:type="spellEnd"/>
          </w:p>
        </w:tc>
      </w:tr>
      <w:tr w:rsidR="000D051B" w14:paraId="4367F220"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7D6C1" w14:textId="569C7058" w:rsidR="000D051B" w:rsidRDefault="009C3A34" w:rsidP="003E6275">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27069AA8" w14:textId="31BA2581" w:rsidR="000D051B" w:rsidRDefault="009C3A34" w:rsidP="003E6275">
            <w:pPr>
              <w:overflowPunct/>
              <w:autoSpaceDE/>
              <w:adjustRightInd/>
              <w:spacing w:after="0"/>
              <w:rPr>
                <w:lang w:val="sv-SE" w:eastAsia="zh-CN"/>
              </w:rPr>
            </w:pPr>
            <w:r>
              <w:rPr>
                <w:lang w:val="sv-SE" w:eastAsia="zh-CN"/>
              </w:rPr>
              <w:t xml:space="preserve">Support the FL </w:t>
            </w:r>
            <w:proofErr w:type="spellStart"/>
            <w:r>
              <w:rPr>
                <w:lang w:val="sv-SE" w:eastAsia="zh-CN"/>
              </w:rPr>
              <w:t>proposal</w:t>
            </w:r>
            <w:proofErr w:type="spellEnd"/>
            <w:r>
              <w:rPr>
                <w:lang w:val="sv-SE" w:eastAsia="zh-CN"/>
              </w:rPr>
              <w:t xml:space="preserve">. </w:t>
            </w:r>
          </w:p>
        </w:tc>
      </w:tr>
      <w:tr w:rsidR="00411C46" w14:paraId="68E2EE9C"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599A3" w14:textId="2ED106B7" w:rsidR="00411C46" w:rsidRDefault="00411C46" w:rsidP="00411C46">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C53E0C6" w14:textId="23FB5D9E" w:rsidR="00411C46" w:rsidRDefault="00411C46" w:rsidP="00411C46">
            <w:pPr>
              <w:overflowPunct/>
              <w:autoSpaceDE/>
              <w:adjustRightInd/>
              <w:spacing w:after="0"/>
              <w:rPr>
                <w:lang w:val="sv-SE" w:eastAsia="zh-CN"/>
              </w:rPr>
            </w:pPr>
            <w:proofErr w:type="spellStart"/>
            <w:r>
              <w:rPr>
                <w:lang w:val="sv-SE" w:eastAsia="zh-CN"/>
              </w:rPr>
              <w:t>Update</w:t>
            </w:r>
            <w:proofErr w:type="spellEnd"/>
            <w:r>
              <w:rPr>
                <w:lang w:val="sv-SE" w:eastAsia="zh-CN"/>
              </w:rPr>
              <w:t xml:space="preserve"> to 2) b. </w:t>
            </w:r>
            <w:proofErr w:type="spellStart"/>
            <w:r>
              <w:rPr>
                <w:lang w:val="sv-SE" w:eastAsia="zh-CN"/>
              </w:rPr>
              <w:t>Frequency</w:t>
            </w:r>
            <w:proofErr w:type="spellEnd"/>
            <w:r>
              <w:rPr>
                <w:lang w:val="sv-SE" w:eastAsia="zh-CN"/>
              </w:rPr>
              <w:t xml:space="preserve"> </w:t>
            </w:r>
            <w:proofErr w:type="spellStart"/>
            <w:r>
              <w:rPr>
                <w:lang w:val="sv-SE" w:eastAsia="zh-CN"/>
              </w:rPr>
              <w:t>domain</w:t>
            </w:r>
            <w:proofErr w:type="spellEnd"/>
            <w:r>
              <w:rPr>
                <w:lang w:val="sv-SE" w:eastAsia="zh-CN"/>
              </w:rPr>
              <w:t xml:space="preserve"> </w:t>
            </w:r>
            <w:proofErr w:type="spellStart"/>
            <w:r>
              <w:rPr>
                <w:lang w:val="sv-SE" w:eastAsia="zh-CN"/>
              </w:rPr>
              <w:t>density</w:t>
            </w:r>
            <w:proofErr w:type="spellEnd"/>
            <w:r>
              <w:rPr>
                <w:lang w:val="sv-SE" w:eastAsia="zh-CN"/>
              </w:rPr>
              <w:t xml:space="preserve"> </w:t>
            </w:r>
            <w:r w:rsidRPr="005777FA">
              <w:rPr>
                <w:color w:val="FF0000"/>
                <w:lang w:val="sv-SE" w:eastAsia="zh-CN"/>
              </w:rPr>
              <w:t>and overhead</w:t>
            </w:r>
          </w:p>
        </w:tc>
      </w:tr>
    </w:tbl>
    <w:p w14:paraId="4316DD64" w14:textId="77777777" w:rsidR="000D051B" w:rsidRDefault="000D051B">
      <w:pPr>
        <w:pStyle w:val="BodyText"/>
        <w:spacing w:after="0"/>
        <w:rPr>
          <w:rFonts w:ascii="Times New Roman" w:hAnsi="Times New Roman"/>
          <w:sz w:val="22"/>
          <w:szCs w:val="22"/>
          <w:lang w:eastAsia="zh-CN"/>
        </w:rPr>
      </w:pPr>
    </w:p>
    <w:p w14:paraId="3AFE9248" w14:textId="77777777" w:rsidR="00B47B3D" w:rsidRDefault="00B47B3D">
      <w:pPr>
        <w:pStyle w:val="BodyText"/>
        <w:spacing w:after="0"/>
        <w:rPr>
          <w:rFonts w:ascii="Times New Roman" w:hAnsi="Times New Roman"/>
          <w:sz w:val="22"/>
          <w:szCs w:val="22"/>
          <w:lang w:eastAsia="zh-CN"/>
        </w:rPr>
      </w:pPr>
    </w:p>
    <w:p w14:paraId="533E957E" w14:textId="4572996F" w:rsidR="00B47B3D" w:rsidRDefault="00AD3679">
      <w:pPr>
        <w:pStyle w:val="Heading2"/>
        <w:rPr>
          <w:lang w:eastAsia="zh-CN"/>
        </w:rPr>
      </w:pPr>
      <w:r>
        <w:rPr>
          <w:lang w:eastAsia="zh-CN"/>
        </w:rPr>
        <w:t>2.8 PUCCH</w:t>
      </w:r>
      <w:r w:rsidR="004D1307">
        <w:rPr>
          <w:lang w:eastAsia="zh-CN"/>
        </w:rPr>
        <w:t xml:space="preserve"> - concluded</w:t>
      </w:r>
    </w:p>
    <w:p w14:paraId="22F9EB9A" w14:textId="77777777" w:rsidR="00B47B3D" w:rsidRDefault="00AD3679">
      <w:pPr>
        <w:pStyle w:val="Heading3"/>
        <w:rPr>
          <w:lang w:eastAsia="zh-CN"/>
        </w:rPr>
      </w:pPr>
      <w:r>
        <w:rPr>
          <w:lang w:eastAsia="zh-CN"/>
        </w:rPr>
        <w:t>2.8.1 PUCCH – Observations and Proposals from Contributions</w:t>
      </w:r>
    </w:p>
    <w:p w14:paraId="68D02AD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RAN1 shall study high BW formats, up to 2.16 GHz, for NR-U PUCCH in 60 GHz band.</w:t>
      </w:r>
    </w:p>
    <w:p w14:paraId="1C4AC3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98C1B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045EBB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657145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C1F124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BodyText"/>
        <w:spacing w:after="0"/>
        <w:rPr>
          <w:rFonts w:ascii="Times New Roman" w:hAnsi="Times New Roman"/>
          <w:sz w:val="22"/>
          <w:szCs w:val="22"/>
          <w:lang w:eastAsia="zh-CN"/>
        </w:rPr>
      </w:pPr>
    </w:p>
    <w:p w14:paraId="66A085C6" w14:textId="77777777" w:rsidR="00B47B3D" w:rsidRDefault="00AD3679">
      <w:pPr>
        <w:pStyle w:val="Heading3"/>
        <w:rPr>
          <w:lang w:eastAsia="zh-CN"/>
        </w:rPr>
      </w:pPr>
      <w:r>
        <w:rPr>
          <w:lang w:eastAsia="zh-CN"/>
        </w:rPr>
        <w:t>2.8.2 SR – Observations and Proposals from Contributions</w:t>
      </w:r>
    </w:p>
    <w:p w14:paraId="3738F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BodyText"/>
        <w:spacing w:after="0"/>
        <w:rPr>
          <w:rFonts w:ascii="Times New Roman" w:hAnsi="Times New Roman"/>
          <w:sz w:val="22"/>
          <w:szCs w:val="22"/>
          <w:lang w:eastAsia="zh-CN"/>
        </w:rPr>
      </w:pPr>
    </w:p>
    <w:p w14:paraId="3A4FDE77" w14:textId="77777777" w:rsidR="00B47B3D" w:rsidRDefault="00B47B3D">
      <w:pPr>
        <w:pStyle w:val="BodyText"/>
        <w:spacing w:after="0"/>
        <w:rPr>
          <w:rFonts w:ascii="Times New Roman" w:hAnsi="Times New Roman"/>
          <w:sz w:val="22"/>
          <w:szCs w:val="22"/>
          <w:lang w:eastAsia="zh-CN"/>
        </w:rPr>
      </w:pPr>
    </w:p>
    <w:p w14:paraId="25163B85" w14:textId="77777777" w:rsidR="00B47B3D" w:rsidRDefault="00AD3679">
      <w:pPr>
        <w:pStyle w:val="Heading3"/>
        <w:ind w:left="720" w:hanging="720"/>
        <w:rPr>
          <w:lang w:eastAsia="zh-CN"/>
        </w:rPr>
      </w:pPr>
      <w:r>
        <w:rPr>
          <w:lang w:eastAsia="zh-CN"/>
        </w:rPr>
        <w:t>2.8.3 PUCCH Interlace Transmission – Observations and Proposals from Contributions</w:t>
      </w:r>
    </w:p>
    <w:p w14:paraId="60F6314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It may not be necessary to support interlaced uplink transmission for unlicensed operation in 52.6~71 GHz band.</w:t>
      </w:r>
    </w:p>
    <w:p w14:paraId="532C34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BodyText"/>
        <w:spacing w:after="0"/>
        <w:rPr>
          <w:rFonts w:ascii="Times New Roman" w:hAnsi="Times New Roman"/>
          <w:sz w:val="22"/>
          <w:szCs w:val="22"/>
          <w:lang w:eastAsia="zh-CN"/>
        </w:rPr>
      </w:pPr>
    </w:p>
    <w:p w14:paraId="56ECCEE3" w14:textId="77777777" w:rsidR="00B47B3D" w:rsidRDefault="00B47B3D">
      <w:pPr>
        <w:pStyle w:val="BodyText"/>
        <w:spacing w:after="0"/>
        <w:rPr>
          <w:rFonts w:ascii="Times New Roman" w:hAnsi="Times New Roman"/>
          <w:sz w:val="22"/>
          <w:szCs w:val="22"/>
          <w:lang w:eastAsia="zh-CN"/>
        </w:rPr>
      </w:pPr>
    </w:p>
    <w:p w14:paraId="55C9CAA2" w14:textId="77777777" w:rsidR="00B47B3D" w:rsidRDefault="00AD3679">
      <w:pPr>
        <w:pStyle w:val="Heading3"/>
        <w:rPr>
          <w:lang w:eastAsia="zh-CN"/>
        </w:rPr>
      </w:pPr>
      <w:r>
        <w:rPr>
          <w:lang w:eastAsia="zh-CN"/>
        </w:rPr>
        <w:t>2.8.3 Discussion on PUCCH</w:t>
      </w:r>
    </w:p>
    <w:p w14:paraId="396F7F78" w14:textId="77777777" w:rsidR="00B47B3D" w:rsidRDefault="00AD3679">
      <w:pPr>
        <w:pStyle w:val="Heading5"/>
        <w:rPr>
          <w:lang w:eastAsia="zh-CN"/>
        </w:rPr>
      </w:pPr>
      <w:r>
        <w:rPr>
          <w:lang w:eastAsia="zh-CN"/>
        </w:rPr>
        <w:t>Moderator Summary of observations and proposals from Contributions:</w:t>
      </w:r>
    </w:p>
    <w:p w14:paraId="0579F78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31A0D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BodyText"/>
        <w:spacing w:after="0"/>
        <w:rPr>
          <w:rFonts w:ascii="Times New Roman" w:hAnsi="Times New Roman"/>
          <w:sz w:val="22"/>
          <w:szCs w:val="22"/>
          <w:lang w:eastAsia="zh-CN"/>
        </w:rPr>
      </w:pPr>
    </w:p>
    <w:p w14:paraId="09B2B1E5" w14:textId="77777777" w:rsidR="00B47B3D" w:rsidRDefault="00AD3679" w:rsidP="006C167B">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proofErr w:type="spellStart"/>
            <w:r>
              <w:rPr>
                <w:rStyle w:val="Strong"/>
                <w:color w:val="000000"/>
                <w:lang w:val="sv-SE"/>
              </w:rPr>
              <w:t>Comments</w:t>
            </w:r>
            <w:proofErr w:type="spellEnd"/>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proofErr w:type="spellStart"/>
            <w:r>
              <w:rPr>
                <w:lang w:val="sv-SE" w:eastAsia="zh-CN"/>
              </w:rPr>
              <w:t>Lenovo</w:t>
            </w:r>
            <w:proofErr w:type="spellEnd"/>
            <w:r>
              <w:rPr>
                <w:lang w:val="sv-SE" w:eastAsia="zh-CN"/>
              </w:rPr>
              <w:t>/</w:t>
            </w:r>
          </w:p>
          <w:p w14:paraId="2FA484E9" w14:textId="77777777" w:rsidR="00B47B3D" w:rsidRDefault="00AD3679">
            <w:pPr>
              <w:spacing w:after="0"/>
              <w:rPr>
                <w:lang w:val="sv-SE"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415333E" w14:textId="77777777" w:rsidR="00B47B3D" w:rsidRDefault="00B47B3D">
      <w:pPr>
        <w:pStyle w:val="BodyText"/>
        <w:spacing w:after="0"/>
        <w:rPr>
          <w:rFonts w:ascii="Times New Roman" w:hAnsi="Times New Roman"/>
          <w:sz w:val="22"/>
          <w:szCs w:val="22"/>
          <w:lang w:eastAsia="zh-CN"/>
        </w:rPr>
      </w:pPr>
    </w:p>
    <w:p w14:paraId="0C5B9AE2" w14:textId="77777777" w:rsidR="00B47B3D" w:rsidRDefault="00B47B3D">
      <w:pPr>
        <w:pStyle w:val="BodyText"/>
        <w:spacing w:after="0"/>
        <w:rPr>
          <w:rFonts w:ascii="Times New Roman" w:hAnsi="Times New Roman"/>
          <w:sz w:val="22"/>
          <w:szCs w:val="22"/>
          <w:lang w:eastAsia="zh-CN"/>
        </w:rPr>
      </w:pPr>
    </w:p>
    <w:p w14:paraId="31517CE9" w14:textId="77777777" w:rsidR="00B47B3D" w:rsidRDefault="00AD3679" w:rsidP="006C167B">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proofErr w:type="spellStart"/>
            <w:r>
              <w:rPr>
                <w:rStyle w:val="Strong"/>
                <w:color w:val="000000"/>
                <w:lang w:val="sv-SE"/>
              </w:rPr>
              <w:t>Comments</w:t>
            </w:r>
            <w:proofErr w:type="spellEnd"/>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proofErr w:type="spellStart"/>
            <w:r>
              <w:rPr>
                <w:lang w:val="sv-SE" w:eastAsia="zh-CN"/>
              </w:rPr>
              <w:t>Consider</w:t>
            </w:r>
            <w:proofErr w:type="spellEnd"/>
            <w:r>
              <w:rPr>
                <w:lang w:val="sv-SE" w:eastAsia="zh-CN"/>
              </w:rPr>
              <w:t xml:space="preserve"> potential </w:t>
            </w:r>
            <w:proofErr w:type="spellStart"/>
            <w:r>
              <w:rPr>
                <w:lang w:val="sv-SE" w:eastAsia="zh-CN"/>
              </w:rPr>
              <w:t>enhancements</w:t>
            </w:r>
            <w:proofErr w:type="spellEnd"/>
            <w:r>
              <w:rPr>
                <w:lang w:val="sv-SE" w:eastAsia="zh-CN"/>
              </w:rPr>
              <w:t xml:space="preserve"> for SR, CG-PUSCH and GC-PDCCH spatial relation </w:t>
            </w:r>
            <w:proofErr w:type="spellStart"/>
            <w:r>
              <w:rPr>
                <w:lang w:val="sv-SE" w:eastAsia="zh-CN"/>
              </w:rPr>
              <w:t>updating</w:t>
            </w:r>
            <w:proofErr w:type="spellEnd"/>
            <w:r>
              <w:rPr>
                <w:lang w:val="sv-SE" w:eastAsia="zh-CN"/>
              </w:rPr>
              <w:t xml:space="preserve"> </w:t>
            </w:r>
            <w:proofErr w:type="spellStart"/>
            <w:r>
              <w:rPr>
                <w:lang w:val="sv-SE" w:eastAsia="zh-CN"/>
              </w:rPr>
              <w:t>mechanisms</w:t>
            </w:r>
            <w:proofErr w:type="spellEnd"/>
            <w:r>
              <w:rPr>
                <w:lang w:val="sv-SE" w:eastAsia="zh-CN"/>
              </w:rPr>
              <w:t>.</w:t>
            </w:r>
          </w:p>
        </w:tc>
      </w:tr>
    </w:tbl>
    <w:p w14:paraId="76199655" w14:textId="77777777" w:rsidR="00B47B3D" w:rsidRDefault="00B47B3D">
      <w:pPr>
        <w:pStyle w:val="ListParagraph"/>
        <w:spacing w:line="256" w:lineRule="auto"/>
        <w:ind w:left="1296"/>
        <w:rPr>
          <w:lang w:eastAsia="zh-CN"/>
        </w:rPr>
      </w:pPr>
    </w:p>
    <w:p w14:paraId="4EA92BA5" w14:textId="77777777" w:rsidR="00B47B3D" w:rsidRDefault="00AD3679" w:rsidP="006C167B">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proofErr w:type="spellStart"/>
            <w:r>
              <w:rPr>
                <w:rStyle w:val="Strong"/>
                <w:color w:val="000000"/>
                <w:lang w:val="sv-SE"/>
              </w:rPr>
              <w:t>Comments</w:t>
            </w:r>
            <w:proofErr w:type="spellEnd"/>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proofErr w:type="spellStart"/>
            <w:r>
              <w:rPr>
                <w:lang w:val="sv-SE" w:eastAsia="zh-CN"/>
              </w:rPr>
              <w:t>Some</w:t>
            </w:r>
            <w:proofErr w:type="spellEnd"/>
            <w:r>
              <w:rPr>
                <w:lang w:val="sv-SE" w:eastAsia="zh-CN"/>
              </w:rPr>
              <w:t xml:space="preserve"> per PRB </w:t>
            </w:r>
            <w:proofErr w:type="spellStart"/>
            <w:r>
              <w:rPr>
                <w:lang w:val="sv-SE" w:eastAsia="zh-CN"/>
              </w:rPr>
              <w:t>interlace</w:t>
            </w:r>
            <w:proofErr w:type="spellEnd"/>
            <w:r>
              <w:rPr>
                <w:lang w:val="sv-SE" w:eastAsia="zh-CN"/>
              </w:rPr>
              <w:t xml:space="preserve"> </w:t>
            </w:r>
            <w:proofErr w:type="spellStart"/>
            <w:r>
              <w:rPr>
                <w:lang w:val="sv-SE" w:eastAsia="zh-CN"/>
              </w:rPr>
              <w:t>may</w:t>
            </w:r>
            <w:proofErr w:type="spellEnd"/>
            <w:r>
              <w:rPr>
                <w:lang w:val="sv-SE" w:eastAsia="zh-CN"/>
              </w:rPr>
              <w:t xml:space="preserve"> be </w:t>
            </w:r>
            <w:proofErr w:type="spellStart"/>
            <w:r>
              <w:rPr>
                <w:lang w:val="sv-SE" w:eastAsia="zh-CN"/>
              </w:rPr>
              <w:t>considered</w:t>
            </w:r>
            <w:proofErr w:type="spellEnd"/>
            <w:r>
              <w:rPr>
                <w:lang w:val="sv-SE" w:eastAsia="zh-CN"/>
              </w:rPr>
              <w:t xml:space="preserve"> to </w:t>
            </w:r>
            <w:proofErr w:type="spellStart"/>
            <w:r>
              <w:rPr>
                <w:lang w:val="sv-SE" w:eastAsia="zh-CN"/>
              </w:rPr>
              <w:t>achieve</w:t>
            </w:r>
            <w:proofErr w:type="spellEnd"/>
            <w:r>
              <w:rPr>
                <w:lang w:val="sv-SE" w:eastAsia="zh-CN"/>
              </w:rPr>
              <w:t xml:space="preserve"> a mode </w:t>
            </w:r>
            <w:proofErr w:type="spellStart"/>
            <w:r>
              <w:rPr>
                <w:lang w:val="sv-SE" w:eastAsia="zh-CN"/>
              </w:rPr>
              <w:t>with</w:t>
            </w:r>
            <w:proofErr w:type="spellEnd"/>
            <w:r>
              <w:rPr>
                <w:lang w:val="sv-SE" w:eastAsia="zh-CN"/>
              </w:rPr>
              <w:t xml:space="preserve">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proofErr w:type="spellStart"/>
            <w:r>
              <w:rPr>
                <w:lang w:val="sv-SE" w:eastAsia="zh-CN"/>
              </w:rPr>
              <w:t>There</w:t>
            </w:r>
            <w:proofErr w:type="spellEnd"/>
            <w:r>
              <w:rPr>
                <w:lang w:val="sv-SE" w:eastAsia="zh-CN"/>
              </w:rPr>
              <w:t xml:space="preserve"> is no OCB </w:t>
            </w:r>
            <w:proofErr w:type="spellStart"/>
            <w:r>
              <w:rPr>
                <w:lang w:val="sv-SE" w:eastAsia="zh-CN"/>
              </w:rPr>
              <w:t>issue</w:t>
            </w:r>
            <w:proofErr w:type="spellEnd"/>
            <w:r>
              <w:rPr>
                <w:lang w:val="sv-SE" w:eastAsia="zh-CN"/>
              </w:rPr>
              <w:t xml:space="preserve"> in 60GHz operation and </w:t>
            </w:r>
            <w:proofErr w:type="spellStart"/>
            <w:r>
              <w:rPr>
                <w:lang w:val="sv-SE" w:eastAsia="zh-CN"/>
              </w:rPr>
              <w:t>power</w:t>
            </w:r>
            <w:proofErr w:type="spellEnd"/>
            <w:r>
              <w:rPr>
                <w:lang w:val="sv-SE" w:eastAsia="zh-CN"/>
              </w:rPr>
              <w:t xml:space="preserve"> </w:t>
            </w:r>
            <w:proofErr w:type="spellStart"/>
            <w:r>
              <w:rPr>
                <w:lang w:val="sv-SE" w:eastAsia="zh-CN"/>
              </w:rPr>
              <w:t>boosting</w:t>
            </w:r>
            <w:proofErr w:type="spellEnd"/>
            <w:r>
              <w:rPr>
                <w:lang w:val="sv-SE" w:eastAsia="zh-CN"/>
              </w:rPr>
              <w:t xml:space="preserve"> is not </w:t>
            </w:r>
            <w:proofErr w:type="spellStart"/>
            <w:r>
              <w:rPr>
                <w:lang w:val="sv-SE" w:eastAsia="zh-CN"/>
              </w:rPr>
              <w:t>applicable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120KHz and 960kHz SCS. So </w:t>
            </w:r>
            <w:proofErr w:type="spellStart"/>
            <w:r>
              <w:rPr>
                <w:lang w:val="sv-SE" w:eastAsia="zh-CN"/>
              </w:rPr>
              <w:t>interlacing</w:t>
            </w:r>
            <w:proofErr w:type="spellEnd"/>
            <w:r>
              <w:rPr>
                <w:lang w:val="sv-SE" w:eastAsia="zh-CN"/>
              </w:rPr>
              <w:t xml:space="preserve"> is not </w:t>
            </w:r>
            <w:proofErr w:type="spellStart"/>
            <w:r>
              <w:rPr>
                <w:lang w:val="sv-SE" w:eastAsia="zh-CN"/>
              </w:rPr>
              <w:t>necessary</w:t>
            </w:r>
            <w:proofErr w:type="spellEnd"/>
            <w:r>
              <w:rPr>
                <w:lang w:val="sv-SE" w:eastAsia="zh-CN"/>
              </w:rPr>
              <w:t xml:space="preserve">. For 120KHz SCS, </w:t>
            </w:r>
            <w:proofErr w:type="spellStart"/>
            <w:r>
              <w:rPr>
                <w:lang w:val="sv-SE" w:eastAsia="zh-CN"/>
              </w:rPr>
              <w:t>sub</w:t>
            </w:r>
            <w:proofErr w:type="spellEnd"/>
            <w:r>
              <w:rPr>
                <w:lang w:val="sv-SE" w:eastAsia="zh-CN"/>
              </w:rPr>
              <w:t xml:space="preserve">-PRB </w:t>
            </w:r>
            <w:proofErr w:type="spellStart"/>
            <w:r>
              <w:rPr>
                <w:lang w:val="sv-SE" w:eastAsia="zh-CN"/>
              </w:rPr>
              <w:t>level</w:t>
            </w:r>
            <w:proofErr w:type="spellEnd"/>
            <w:r>
              <w:rPr>
                <w:lang w:val="sv-SE" w:eastAsia="zh-CN"/>
              </w:rPr>
              <w:t xml:space="preserve"> </w:t>
            </w:r>
            <w:proofErr w:type="spellStart"/>
            <w:r>
              <w:rPr>
                <w:lang w:val="sv-SE" w:eastAsia="zh-CN"/>
              </w:rPr>
              <w:t>interlace</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increase</w:t>
            </w:r>
            <w:proofErr w:type="spellEnd"/>
            <w:r>
              <w:rPr>
                <w:lang w:val="sv-SE" w:eastAsia="zh-CN"/>
              </w:rPr>
              <w:t xml:space="preserve"> </w:t>
            </w:r>
            <w:proofErr w:type="spellStart"/>
            <w:r>
              <w:rPr>
                <w:lang w:val="sv-SE" w:eastAsia="zh-CN"/>
              </w:rPr>
              <w:t>transmit</w:t>
            </w:r>
            <w:proofErr w:type="spellEnd"/>
            <w:r>
              <w:rPr>
                <w:lang w:val="sv-SE" w:eastAsia="zh-CN"/>
              </w:rPr>
              <w:t xml:space="preserve"> </w:t>
            </w:r>
            <w:proofErr w:type="spellStart"/>
            <w:r>
              <w:rPr>
                <w:lang w:val="sv-SE" w:eastAsia="zh-CN"/>
              </w:rPr>
              <w:t>power</w:t>
            </w:r>
            <w:proofErr w:type="spellEnd"/>
            <w:r>
              <w:rPr>
                <w:lang w:val="sv-SE" w:eastAsia="zh-CN"/>
              </w:rPr>
              <w:t xml:space="preserve"> under PSD limitation, </w:t>
            </w:r>
            <w:proofErr w:type="spellStart"/>
            <w:r>
              <w:rPr>
                <w:lang w:val="sv-SE" w:eastAsia="zh-CN"/>
              </w:rPr>
              <w:t>but</w:t>
            </w:r>
            <w:proofErr w:type="spellEnd"/>
            <w:r>
              <w:rPr>
                <w:lang w:val="sv-SE" w:eastAsia="zh-CN"/>
              </w:rPr>
              <w:t xml:space="preserve"> the </w:t>
            </w:r>
            <w:proofErr w:type="spellStart"/>
            <w:r>
              <w:rPr>
                <w:lang w:val="sv-SE" w:eastAsia="zh-CN"/>
              </w:rPr>
              <w:t>associated</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spellStart"/>
            <w:r>
              <w:rPr>
                <w:lang w:val="sv-SE" w:eastAsia="zh-CN"/>
              </w:rPr>
              <w:t>impact</w:t>
            </w:r>
            <w:proofErr w:type="spellEnd"/>
            <w:r>
              <w:rPr>
                <w:lang w:val="sv-SE" w:eastAsia="zh-CN"/>
              </w:rPr>
              <w:t xml:space="preserve"> is </w:t>
            </w:r>
            <w:proofErr w:type="spellStart"/>
            <w:r>
              <w:rPr>
                <w:lang w:val="sv-SE" w:eastAsia="zh-CN"/>
              </w:rPr>
              <w:t>too</w:t>
            </w:r>
            <w:proofErr w:type="spellEnd"/>
            <w:r>
              <w:rPr>
                <w:lang w:val="sv-SE" w:eastAsia="zh-CN"/>
              </w:rPr>
              <w:t xml:space="preserve"> </w:t>
            </w:r>
            <w:proofErr w:type="spellStart"/>
            <w:r>
              <w:rPr>
                <w:lang w:val="sv-SE" w:eastAsia="zh-CN"/>
              </w:rPr>
              <w:t>high</w:t>
            </w:r>
            <w:proofErr w:type="spellEnd"/>
            <w:r>
              <w:rPr>
                <w:lang w:val="sv-SE" w:eastAsia="zh-CN"/>
              </w:rPr>
              <w:t>.</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 xml:space="preserve">o </w:t>
            </w:r>
            <w:proofErr w:type="spellStart"/>
            <w:r>
              <w:rPr>
                <w:lang w:val="sv-SE" w:eastAsia="zh-CN"/>
              </w:rPr>
              <w:t>need</w:t>
            </w:r>
            <w:proofErr w:type="spellEnd"/>
            <w:r>
              <w:rPr>
                <w:lang w:val="sv-SE" w:eastAsia="zh-CN"/>
              </w:rPr>
              <w:t xml:space="preserve"> for </w:t>
            </w:r>
            <w:proofErr w:type="spellStart"/>
            <w:r>
              <w:rPr>
                <w:lang w:val="sv-SE" w:eastAsia="zh-CN"/>
              </w:rPr>
              <w:t>interlace</w:t>
            </w:r>
            <w:proofErr w:type="spellEnd"/>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 xml:space="preserve">OCB </w:t>
            </w:r>
            <w:proofErr w:type="spellStart"/>
            <w:r>
              <w:rPr>
                <w:lang w:val="sv-SE" w:eastAsia="zh-CN"/>
              </w:rPr>
              <w:t>requirement</w:t>
            </w:r>
            <w:proofErr w:type="spellEnd"/>
            <w:r>
              <w:rPr>
                <w:lang w:val="sv-SE" w:eastAsia="zh-CN"/>
              </w:rPr>
              <w:t xml:space="preserve"> or PSD limitation </w:t>
            </w:r>
            <w:proofErr w:type="spellStart"/>
            <w:r>
              <w:rPr>
                <w:lang w:val="sv-SE" w:eastAsia="zh-CN"/>
              </w:rPr>
              <w:t>does</w:t>
            </w:r>
            <w:proofErr w:type="spellEnd"/>
            <w:r>
              <w:rPr>
                <w:lang w:val="sv-SE" w:eastAsia="zh-CN"/>
              </w:rPr>
              <w:t xml:space="preserve"> not </w:t>
            </w:r>
            <w:proofErr w:type="spellStart"/>
            <w:r>
              <w:rPr>
                <w:lang w:val="sv-SE" w:eastAsia="zh-CN"/>
              </w:rPr>
              <w:t>require</w:t>
            </w:r>
            <w:proofErr w:type="spellEnd"/>
            <w:r>
              <w:rPr>
                <w:lang w:val="sv-SE" w:eastAsia="zh-CN"/>
              </w:rPr>
              <w:t xml:space="preserve"> </w:t>
            </w:r>
            <w:proofErr w:type="spellStart"/>
            <w:r>
              <w:rPr>
                <w:lang w:val="sv-SE" w:eastAsia="zh-CN"/>
              </w:rPr>
              <w:t>interlaced</w:t>
            </w:r>
            <w:proofErr w:type="spellEnd"/>
            <w:r>
              <w:rPr>
                <w:lang w:val="sv-SE" w:eastAsia="zh-CN"/>
              </w:rPr>
              <w:t xml:space="preserve"> UL </w:t>
            </w:r>
            <w:proofErr w:type="spellStart"/>
            <w:r>
              <w:rPr>
                <w:lang w:val="sv-SE" w:eastAsia="zh-CN"/>
              </w:rPr>
              <w:t>allocation</w:t>
            </w:r>
            <w:proofErr w:type="spellEnd"/>
            <w:r>
              <w:rPr>
                <w:lang w:val="sv-SE" w:eastAsia="zh-CN"/>
              </w:rPr>
              <w:t xml:space="preserve"> on 60 GHz </w:t>
            </w:r>
            <w:proofErr w:type="spellStart"/>
            <w:r>
              <w:rPr>
                <w:lang w:val="sv-SE" w:eastAsia="zh-CN"/>
              </w:rPr>
              <w:t>unlicensed</w:t>
            </w:r>
            <w:proofErr w:type="spellEnd"/>
            <w:r>
              <w:rPr>
                <w:lang w:val="sv-SE" w:eastAsia="zh-CN"/>
              </w:rPr>
              <w:t xml:space="preserve"> band. </w:t>
            </w:r>
            <w:proofErr w:type="spellStart"/>
            <w:r>
              <w:rPr>
                <w:lang w:val="sv-SE" w:eastAsia="zh-CN"/>
              </w:rPr>
              <w:t>Hence</w:t>
            </w:r>
            <w:proofErr w:type="spellEnd"/>
            <w:r>
              <w:rPr>
                <w:lang w:val="sv-SE" w:eastAsia="zh-CN"/>
              </w:rPr>
              <w:t xml:space="preserve">, </w:t>
            </w:r>
            <w:proofErr w:type="spellStart"/>
            <w:r>
              <w:rPr>
                <w:lang w:val="sv-SE" w:eastAsia="zh-CN"/>
              </w:rPr>
              <w:t>interlaced</w:t>
            </w:r>
            <w:proofErr w:type="spellEnd"/>
            <w:r>
              <w:rPr>
                <w:lang w:val="sv-SE" w:eastAsia="zh-CN"/>
              </w:rPr>
              <w:t xml:space="preserve"> transmission is not </w:t>
            </w:r>
            <w:proofErr w:type="spellStart"/>
            <w:r>
              <w:rPr>
                <w:lang w:val="sv-SE" w:eastAsia="zh-CN"/>
              </w:rPr>
              <w:t>needed</w:t>
            </w:r>
            <w:proofErr w:type="spellEnd"/>
            <w:r>
              <w:rPr>
                <w:lang w:val="sv-SE" w:eastAsia="zh-CN"/>
              </w:rPr>
              <w:t xml:space="preserve"> for 60 GHz </w:t>
            </w:r>
            <w:proofErr w:type="spellStart"/>
            <w:r>
              <w:rPr>
                <w:lang w:val="sv-SE" w:eastAsia="zh-CN"/>
              </w:rPr>
              <w:t>unlicensed</w:t>
            </w:r>
            <w:proofErr w:type="spellEnd"/>
            <w:r>
              <w:rPr>
                <w:lang w:val="sv-SE" w:eastAsia="zh-CN"/>
              </w:rPr>
              <w:t xml:space="preserve"> band.</w:t>
            </w:r>
          </w:p>
        </w:tc>
      </w:tr>
    </w:tbl>
    <w:p w14:paraId="6EF7EE92" w14:textId="77777777" w:rsidR="00B47B3D" w:rsidRDefault="00B47B3D">
      <w:pPr>
        <w:pStyle w:val="BodyText"/>
        <w:spacing w:after="0"/>
        <w:rPr>
          <w:rFonts w:ascii="Times New Roman" w:hAnsi="Times New Roman"/>
          <w:sz w:val="22"/>
          <w:szCs w:val="22"/>
          <w:lang w:eastAsia="zh-CN"/>
        </w:rPr>
      </w:pPr>
    </w:p>
    <w:p w14:paraId="388843D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BodyText"/>
        <w:spacing w:after="0"/>
        <w:rPr>
          <w:rFonts w:ascii="Times New Roman" w:hAnsi="Times New Roman"/>
          <w:sz w:val="22"/>
          <w:szCs w:val="22"/>
          <w:lang w:eastAsia="zh-CN"/>
        </w:rPr>
      </w:pPr>
    </w:p>
    <w:p w14:paraId="6EE43B4B" w14:textId="77777777" w:rsidR="00B47B3D" w:rsidRDefault="00B47B3D">
      <w:pPr>
        <w:pStyle w:val="BodyText"/>
        <w:spacing w:after="0"/>
        <w:rPr>
          <w:rFonts w:ascii="Times New Roman" w:hAnsi="Times New Roman"/>
          <w:sz w:val="22"/>
          <w:szCs w:val="22"/>
          <w:lang w:eastAsia="zh-CN"/>
        </w:rPr>
      </w:pPr>
    </w:p>
    <w:p w14:paraId="44C395BF" w14:textId="77777777" w:rsidR="00B47B3D" w:rsidRDefault="00AD3679">
      <w:pPr>
        <w:pStyle w:val="BodyText"/>
        <w:numPr>
          <w:ilvl w:val="0"/>
          <w:numId w:val="83"/>
        </w:numPr>
        <w:spacing w:after="0"/>
        <w:rPr>
          <w:ins w:id="992" w:author="Lee, Daewon" w:date="2020-11-03T11:19:00Z"/>
          <w:lang w:eastAsia="zh-CN"/>
        </w:rPr>
      </w:pPr>
      <w:del w:id="993" w:author="Lee, Daewon" w:date="2020-11-02T21:42:00Z">
        <w:r>
          <w:rPr>
            <w:rFonts w:ascii="Times New Roman" w:hAnsi="Times New Roman"/>
            <w:sz w:val="22"/>
            <w:szCs w:val="22"/>
            <w:lang w:eastAsia="zh-CN"/>
          </w:rPr>
          <w:delText xml:space="preserve">RAN1 </w:delText>
        </w:r>
      </w:del>
      <w:ins w:id="994"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995" w:author="Lee, Daewon" w:date="2020-11-02T21:42:00Z">
        <w:r>
          <w:rPr>
            <w:rFonts w:ascii="Times New Roman" w:hAnsi="Times New Roman"/>
            <w:sz w:val="22"/>
            <w:szCs w:val="22"/>
            <w:lang w:eastAsia="zh-CN"/>
          </w:rPr>
          <w:t>ed</w:t>
        </w:r>
      </w:ins>
      <w:del w:id="996"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997" w:author="Intel2" w:date="2020-11-05T12:14:00Z">
        <w:r>
          <w:rPr>
            <w:rFonts w:ascii="Times New Roman" w:hAnsi="Times New Roman"/>
            <w:sz w:val="22"/>
            <w:szCs w:val="22"/>
            <w:lang w:eastAsia="zh-CN"/>
          </w:rPr>
          <w:t>,</w:t>
        </w:r>
      </w:ins>
      <w:del w:id="998" w:author="Intel2" w:date="2020-11-05T12:14:00Z">
        <w:r>
          <w:rPr>
            <w:rFonts w:ascii="Times New Roman" w:hAnsi="Times New Roman"/>
            <w:sz w:val="22"/>
            <w:szCs w:val="22"/>
            <w:lang w:eastAsia="zh-CN"/>
          </w:rPr>
          <w:delText xml:space="preserve"> and </w:delText>
        </w:r>
      </w:del>
      <w:ins w:id="999"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000"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001" w:author="Lee, Daewon" w:date="2020-11-02T21:43:00Z">
        <w:r>
          <w:rPr>
            <w:rFonts w:ascii="Times New Roman" w:hAnsi="Times New Roman"/>
            <w:sz w:val="22"/>
            <w:szCs w:val="22"/>
            <w:lang w:eastAsia="zh-CN"/>
          </w:rPr>
          <w:t xml:space="preserve"> </w:t>
        </w:r>
        <w:del w:id="1002" w:author="Intel2" w:date="2020-11-05T12:14:00Z">
          <w:r>
            <w:rPr>
              <w:rFonts w:ascii="Times New Roman" w:hAnsi="Times New Roman"/>
              <w:sz w:val="22"/>
              <w:szCs w:val="22"/>
              <w:lang w:eastAsia="zh-CN"/>
            </w:rPr>
            <w:delText>Further potential enhancements for other PUCCH Formats (e.g. 2 and 3) may</w:delText>
          </w:r>
        </w:del>
      </w:ins>
      <w:ins w:id="1003" w:author="Lee, Daewon" w:date="2020-11-02T21:44:00Z">
        <w:del w:id="1004" w:author="Intel2" w:date="2020-11-05T12:14:00Z">
          <w:r>
            <w:rPr>
              <w:rFonts w:ascii="Times New Roman" w:hAnsi="Times New Roman"/>
              <w:sz w:val="22"/>
              <w:szCs w:val="22"/>
              <w:lang w:eastAsia="zh-CN"/>
            </w:rPr>
            <w:delText xml:space="preserve"> be considered for the same reasons.</w:delText>
          </w:r>
        </w:del>
      </w:ins>
      <w:ins w:id="1005" w:author="Lee, Daewon" w:date="2020-11-03T11:20:00Z">
        <w:del w:id="1006" w:author="Intel2" w:date="2020-11-05T12:14:00Z">
          <w:r>
            <w:rPr>
              <w:rFonts w:ascii="Times New Roman" w:hAnsi="Times New Roman"/>
              <w:sz w:val="22"/>
              <w:szCs w:val="22"/>
              <w:lang w:eastAsia="zh-CN"/>
            </w:rPr>
            <w:delText xml:space="preserve"> </w:delText>
          </w:r>
        </w:del>
      </w:ins>
      <w:ins w:id="1007" w:author="Lee, Daewon" w:date="2020-11-03T11:19:00Z">
        <w:r>
          <w:rPr>
            <w:sz w:val="22"/>
            <w:szCs w:val="22"/>
            <w:lang w:eastAsia="zh-CN"/>
          </w:rPr>
          <w:t xml:space="preserve">Further potential enhancements to SR, </w:t>
        </w:r>
      </w:ins>
      <w:ins w:id="1008" w:author="Intel2" w:date="2020-11-05T12:13:00Z">
        <w:r>
          <w:rPr>
            <w:sz w:val="22"/>
            <w:szCs w:val="22"/>
            <w:lang w:eastAsia="zh-CN"/>
          </w:rPr>
          <w:t xml:space="preserve">P/SP-SRS, </w:t>
        </w:r>
      </w:ins>
      <w:ins w:id="1009" w:author="Lee, Daewon" w:date="2020-11-03T11:19:00Z">
        <w:r>
          <w:rPr>
            <w:sz w:val="22"/>
            <w:szCs w:val="22"/>
            <w:lang w:eastAsia="zh-CN"/>
          </w:rPr>
          <w:t xml:space="preserve">CG-PUSCH and GC-PDCCH spatial relation </w:t>
        </w:r>
      </w:ins>
      <w:ins w:id="1010" w:author="Intel2" w:date="2020-11-05T12:14:00Z">
        <w:r>
          <w:rPr>
            <w:sz w:val="22"/>
            <w:szCs w:val="22"/>
            <w:lang w:eastAsia="zh-CN"/>
          </w:rPr>
          <w:t xml:space="preserve">management </w:t>
        </w:r>
      </w:ins>
      <w:ins w:id="1011" w:author="Lee, Daewon" w:date="2020-11-03T11:19:00Z">
        <w:r>
          <w:rPr>
            <w:sz w:val="22"/>
            <w:szCs w:val="22"/>
            <w:lang w:eastAsia="zh-CN"/>
          </w:rPr>
          <w:t>may be considered</w:t>
        </w:r>
      </w:ins>
      <w:ins w:id="1012" w:author="Lee, Daewon" w:date="2020-11-03T11:20:00Z">
        <w:r>
          <w:rPr>
            <w:sz w:val="22"/>
            <w:szCs w:val="22"/>
            <w:lang w:eastAsia="zh-CN"/>
          </w:rPr>
          <w:t>.</w:t>
        </w:r>
      </w:ins>
    </w:p>
    <w:p w14:paraId="1E5490A3" w14:textId="77777777" w:rsidR="00B47B3D" w:rsidRDefault="00B47B3D">
      <w:pPr>
        <w:pStyle w:val="BodyText"/>
        <w:numPr>
          <w:ilvl w:val="0"/>
          <w:numId w:val="83"/>
        </w:numPr>
        <w:spacing w:after="0"/>
        <w:rPr>
          <w:rFonts w:ascii="Times New Roman" w:hAnsi="Times New Roman"/>
          <w:sz w:val="22"/>
          <w:szCs w:val="22"/>
          <w:lang w:eastAsia="zh-CN"/>
        </w:rPr>
      </w:pPr>
    </w:p>
    <w:p w14:paraId="2D3D854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774C8" w14:textId="77777777" w:rsidR="00B47B3D" w:rsidRDefault="00AD3679">
            <w:pPr>
              <w:spacing w:after="0"/>
              <w:rPr>
                <w:lang w:val="sv-SE"/>
              </w:rPr>
            </w:pPr>
            <w:proofErr w:type="spellStart"/>
            <w:r>
              <w:rPr>
                <w:rStyle w:val="Strong"/>
                <w:color w:val="000000"/>
                <w:lang w:val="sv-SE"/>
              </w:rPr>
              <w:t>Comments</w:t>
            </w:r>
            <w:proofErr w:type="spellEnd"/>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Moderator </w:t>
            </w:r>
            <w:proofErr w:type="spellStart"/>
            <w:r>
              <w:rPr>
                <w:lang w:val="sv-SE" w:eastAsia="zh-CN"/>
              </w:rPr>
              <w:t>views</w:t>
            </w:r>
            <w:proofErr w:type="spellEnd"/>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proofErr w:type="spellStart"/>
            <w:r>
              <w:rPr>
                <w:lang w:val="sv-SE" w:eastAsia="zh-CN"/>
              </w:rPr>
              <w:t>Agree</w:t>
            </w:r>
            <w:proofErr w:type="spellEnd"/>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proofErr w:type="spellStart"/>
            <w:r>
              <w:rPr>
                <w:lang w:val="sv-SE"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proofErr w:type="spellStart"/>
            <w:r>
              <w:rPr>
                <w:lang w:val="sv-SE" w:eastAsia="zh-CN"/>
              </w:rPr>
              <w:t>Agree</w:t>
            </w:r>
            <w:proofErr w:type="spellEnd"/>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proofErr w:type="spellStart"/>
            <w:r>
              <w:rPr>
                <w:lang w:val="sv-SE" w:eastAsia="zh-CN"/>
              </w:rPr>
              <w:t>Qualcomm</w:t>
            </w:r>
            <w:proofErr w:type="spellEnd"/>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proofErr w:type="spellStart"/>
            <w:r>
              <w:rPr>
                <w:lang w:val="sv-SE" w:eastAsia="zh-CN"/>
              </w:rPr>
              <w:t>Agree</w:t>
            </w:r>
            <w:proofErr w:type="spellEnd"/>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proofErr w:type="spellStart"/>
            <w:r>
              <w:rPr>
                <w:lang w:val="sv-SE"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proofErr w:type="spellStart"/>
            <w:r>
              <w:rPr>
                <w:lang w:val="sv-SE" w:eastAsia="zh-CN"/>
              </w:rPr>
              <w:t>Agree</w:t>
            </w:r>
            <w:proofErr w:type="spellEnd"/>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In addition to PUCCH formats 0 and 1, </w:t>
            </w: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think</w:t>
            </w:r>
            <w:proofErr w:type="spellEnd"/>
            <w:r>
              <w:rPr>
                <w:rFonts w:eastAsiaTheme="minorEastAsia" w:hint="eastAsia"/>
                <w:lang w:val="sv-SE" w:eastAsia="ko-KR"/>
              </w:rPr>
              <w:t xml:space="preserve"> </w:t>
            </w:r>
            <w:proofErr w:type="spellStart"/>
            <w:r>
              <w:rPr>
                <w:rFonts w:eastAsiaTheme="minorEastAsia" w:hint="eastAsia"/>
                <w:lang w:val="sv-SE" w:eastAsia="ko-KR"/>
              </w:rPr>
              <w:t>enhancements</w:t>
            </w:r>
            <w:proofErr w:type="spellEnd"/>
            <w:r>
              <w:rPr>
                <w:rFonts w:eastAsiaTheme="minorEastAsia" w:hint="eastAsia"/>
                <w:lang w:val="sv-SE" w:eastAsia="ko-KR"/>
              </w:rPr>
              <w:t xml:space="preserve"> to </w:t>
            </w:r>
            <w:proofErr w:type="spellStart"/>
            <w:r>
              <w:rPr>
                <w:rFonts w:eastAsiaTheme="minorEastAsia" w:hint="eastAsia"/>
                <w:lang w:val="sv-SE" w:eastAsia="ko-KR"/>
              </w:rPr>
              <w:t>other</w:t>
            </w:r>
            <w:proofErr w:type="spellEnd"/>
            <w:r>
              <w:rPr>
                <w:rFonts w:eastAsiaTheme="minorEastAsia" w:hint="eastAsia"/>
                <w:lang w:val="sv-SE" w:eastAsia="ko-KR"/>
              </w:rPr>
              <w:t xml:space="preserve"> PUCCH formats </w:t>
            </w:r>
            <w:proofErr w:type="spellStart"/>
            <w:r>
              <w:rPr>
                <w:rFonts w:eastAsiaTheme="minorEastAsia" w:hint="eastAsia"/>
                <w:lang w:val="sv-SE" w:eastAsia="ko-KR"/>
              </w:rPr>
              <w:t>can</w:t>
            </w:r>
            <w:proofErr w:type="spellEnd"/>
            <w:r>
              <w:rPr>
                <w:rFonts w:eastAsiaTheme="minorEastAsia" w:hint="eastAsia"/>
                <w:lang w:val="sv-SE" w:eastAsia="ko-KR"/>
              </w:rPr>
              <w:t xml:space="preserve"> be </w:t>
            </w:r>
            <w:proofErr w:type="spellStart"/>
            <w:r>
              <w:rPr>
                <w:rFonts w:eastAsiaTheme="minorEastAsia" w:hint="eastAsia"/>
                <w:lang w:val="sv-SE" w:eastAsia="ko-KR"/>
              </w:rPr>
              <w:t>considered</w:t>
            </w:r>
            <w:proofErr w:type="spellEnd"/>
            <w:r>
              <w:rPr>
                <w:rFonts w:eastAsiaTheme="minorEastAsia" w:hint="eastAsia"/>
                <w:lang w:val="sv-SE" w:eastAsia="ko-KR"/>
              </w:rPr>
              <w:t xml:space="preserve">, </w:t>
            </w:r>
            <w:proofErr w:type="spellStart"/>
            <w:r>
              <w:rPr>
                <w:rFonts w:eastAsiaTheme="minorEastAsia" w:hint="eastAsia"/>
                <w:lang w:val="sv-SE" w:eastAsia="ko-KR"/>
              </w:rPr>
              <w:t>since</w:t>
            </w:r>
            <w:proofErr w:type="spellEnd"/>
            <w:r>
              <w:rPr>
                <w:rFonts w:eastAsiaTheme="minorEastAsia" w:hint="eastAsia"/>
                <w:lang w:val="sv-SE" w:eastAsia="ko-KR"/>
              </w:rPr>
              <w:t xml:space="preserve"> </w:t>
            </w:r>
            <w:proofErr w:type="spellStart"/>
            <w:r>
              <w:rPr>
                <w:rFonts w:eastAsiaTheme="minorEastAsia" w:hint="eastAsia"/>
                <w:lang w:val="sv-SE" w:eastAsia="ko-KR"/>
              </w:rPr>
              <w:t>up</w:t>
            </w:r>
            <w:proofErr w:type="spellEnd"/>
            <w:r>
              <w:rPr>
                <w:rFonts w:eastAsiaTheme="minorEastAsia" w:hint="eastAsia"/>
                <w:lang w:val="sv-SE" w:eastAsia="ko-KR"/>
              </w:rPr>
              <w:t xml:space="preserve"> to 16 </w:t>
            </w:r>
            <w:proofErr w:type="spellStart"/>
            <w:r>
              <w:rPr>
                <w:rFonts w:eastAsiaTheme="minorEastAsia" w:hint="eastAsia"/>
                <w:lang w:val="sv-SE" w:eastAsia="ko-KR"/>
              </w:rPr>
              <w:t>PRBs</w:t>
            </w:r>
            <w:proofErr w:type="spellEnd"/>
            <w:r>
              <w:rPr>
                <w:rFonts w:eastAsiaTheme="minorEastAsia" w:hint="eastAsia"/>
                <w:lang w:val="sv-SE" w:eastAsia="ko-KR"/>
              </w:rPr>
              <w:t xml:space="preserve"> (i.e.,</w:t>
            </w:r>
            <w:r>
              <w:rPr>
                <w:rFonts w:eastAsiaTheme="minorEastAsia"/>
                <w:lang w:val="sv-SE" w:eastAsia="ko-KR"/>
              </w:rPr>
              <w:t xml:space="preserve"> maximum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PRBs</w:t>
            </w:r>
            <w:proofErr w:type="spellEnd"/>
            <w:r>
              <w:rPr>
                <w:rFonts w:eastAsiaTheme="minorEastAsia"/>
                <w:lang w:val="sv-SE" w:eastAsia="ko-KR"/>
              </w:rPr>
              <w:t xml:space="preserve"> for PUCCH formats 2 and 3) </w:t>
            </w:r>
            <w:proofErr w:type="spellStart"/>
            <w:r>
              <w:rPr>
                <w:rFonts w:eastAsiaTheme="minorEastAsia"/>
                <w:lang w:val="sv-SE" w:eastAsia="ko-KR"/>
              </w:rPr>
              <w:t>may</w:t>
            </w:r>
            <w:proofErr w:type="spellEnd"/>
            <w:r>
              <w:rPr>
                <w:rFonts w:eastAsiaTheme="minorEastAsia"/>
                <w:lang w:val="sv-SE" w:eastAsia="ko-KR"/>
              </w:rPr>
              <w:t xml:space="preserve"> not be </w:t>
            </w:r>
            <w:proofErr w:type="spellStart"/>
            <w:r>
              <w:rPr>
                <w:rFonts w:eastAsiaTheme="minorEastAsia"/>
                <w:lang w:val="sv-SE" w:eastAsia="ko-KR"/>
              </w:rPr>
              <w:t>sufficient</w:t>
            </w:r>
            <w:proofErr w:type="spellEnd"/>
            <w:r>
              <w:rPr>
                <w:rFonts w:eastAsiaTheme="minorEastAsia"/>
                <w:lang w:val="sv-SE" w:eastAsia="ko-KR"/>
              </w:rPr>
              <w:t xml:space="preserve"> </w:t>
            </w:r>
            <w:proofErr w:type="spellStart"/>
            <w:r>
              <w:rPr>
                <w:rFonts w:eastAsiaTheme="minorEastAsia"/>
                <w:lang w:val="sv-SE" w:eastAsia="ko-KR"/>
              </w:rPr>
              <w:t>when</w:t>
            </w:r>
            <w:proofErr w:type="spellEnd"/>
            <w:r>
              <w:rPr>
                <w:rFonts w:eastAsiaTheme="minorEastAsia"/>
                <w:lang w:val="sv-SE" w:eastAsia="ko-KR"/>
              </w:rPr>
              <w:t xml:space="preserve"> </w:t>
            </w:r>
            <w:proofErr w:type="spellStart"/>
            <w:r>
              <w:rPr>
                <w:rFonts w:eastAsiaTheme="minorEastAsia"/>
                <w:lang w:val="sv-SE" w:eastAsia="ko-KR"/>
              </w:rPr>
              <w:t>regulatory</w:t>
            </w:r>
            <w:proofErr w:type="spellEnd"/>
            <w:r>
              <w:rPr>
                <w:rFonts w:eastAsiaTheme="minorEastAsia"/>
                <w:lang w:val="sv-SE" w:eastAsia="ko-KR"/>
              </w:rPr>
              <w:t xml:space="preserve"> PSD limits </w:t>
            </w:r>
            <w:proofErr w:type="spellStart"/>
            <w:r>
              <w:rPr>
                <w:rFonts w:eastAsiaTheme="minorEastAsia"/>
                <w:lang w:val="sv-SE" w:eastAsia="ko-KR"/>
              </w:rPr>
              <w:t>apply</w:t>
            </w:r>
            <w:proofErr w:type="spellEnd"/>
            <w:r>
              <w:rPr>
                <w:rFonts w:eastAsiaTheme="minorEastAsia"/>
                <w:lang w:val="sv-SE" w:eastAsia="ko-KR"/>
              </w:rPr>
              <w:t>.</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proofErr w:type="spellStart"/>
            <w:r>
              <w:rPr>
                <w:rFonts w:eastAsia="MS Mincho"/>
                <w:lang w:val="sv-SE" w:eastAsia="ja-JP"/>
              </w:rPr>
              <w:t>Enhancements</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other</w:t>
            </w:r>
            <w:proofErr w:type="spellEnd"/>
            <w:r>
              <w:rPr>
                <w:rFonts w:eastAsia="MS Mincho"/>
                <w:lang w:val="sv-SE" w:eastAsia="ja-JP"/>
              </w:rPr>
              <w:t xml:space="preserve"> PUCCH formats (</w:t>
            </w:r>
            <w:proofErr w:type="spellStart"/>
            <w:r>
              <w:rPr>
                <w:rFonts w:eastAsia="MS Mincho"/>
                <w:lang w:val="sv-SE" w:eastAsia="ja-JP"/>
              </w:rPr>
              <w:t>e.g</w:t>
            </w:r>
            <w:proofErr w:type="spellEnd"/>
            <w:r>
              <w:rPr>
                <w:rFonts w:eastAsia="MS Mincho"/>
                <w:lang w:val="sv-SE" w:eastAsia="ja-JP"/>
              </w:rPr>
              <w:t xml:space="preserve">. 2 and 3) </w:t>
            </w:r>
            <w:proofErr w:type="spellStart"/>
            <w:r>
              <w:rPr>
                <w:rFonts w:eastAsia="MS Mincho"/>
                <w:lang w:val="sv-SE" w:eastAsia="ja-JP"/>
              </w:rPr>
              <w:t>can</w:t>
            </w:r>
            <w:proofErr w:type="spellEnd"/>
            <w:r>
              <w:rPr>
                <w:rFonts w:eastAsia="MS Mincho"/>
                <w:lang w:val="sv-SE" w:eastAsia="ja-JP"/>
              </w:rPr>
              <w:t xml:space="preserve"> be </w:t>
            </w:r>
            <w:proofErr w:type="spellStart"/>
            <w:r>
              <w:rPr>
                <w:rFonts w:eastAsia="MS Mincho"/>
                <w:lang w:val="sv-SE" w:eastAsia="ja-JP"/>
              </w:rPr>
              <w:t>considered</w:t>
            </w:r>
            <w:proofErr w:type="spellEnd"/>
            <w:r>
              <w:rPr>
                <w:rFonts w:eastAsia="MS Mincho"/>
                <w:lang w:val="sv-SE" w:eastAsia="ja-JP"/>
              </w:rPr>
              <w:t xml:space="preserve">. </w:t>
            </w:r>
            <w:proofErr w:type="spellStart"/>
            <w:r>
              <w:rPr>
                <w:rFonts w:eastAsia="MS Mincho"/>
                <w:lang w:val="sv-SE" w:eastAsia="ja-JP"/>
              </w:rPr>
              <w:t>Only</w:t>
            </w:r>
            <w:proofErr w:type="spellEnd"/>
            <w:r>
              <w:rPr>
                <w:rFonts w:eastAsia="MS Mincho"/>
                <w:lang w:val="sv-SE" w:eastAsia="ja-JP"/>
              </w:rPr>
              <w:t xml:space="preserve"> 1 RB </w:t>
            </w:r>
            <w:proofErr w:type="spellStart"/>
            <w:r>
              <w:rPr>
                <w:rFonts w:eastAsia="MS Mincho"/>
                <w:lang w:val="sv-SE" w:eastAsia="ja-JP"/>
              </w:rPr>
              <w:t>allocation</w:t>
            </w:r>
            <w:proofErr w:type="spellEnd"/>
            <w:r>
              <w:rPr>
                <w:rFonts w:eastAsia="MS Mincho"/>
                <w:lang w:val="sv-SE" w:eastAsia="ja-JP"/>
              </w:rPr>
              <w:t xml:space="preserve"> </w:t>
            </w:r>
            <w:proofErr w:type="spellStart"/>
            <w:r>
              <w:rPr>
                <w:rFonts w:eastAsia="MS Mincho"/>
                <w:lang w:val="sv-SE" w:eastAsia="ja-JP"/>
              </w:rPr>
              <w:t>can</w:t>
            </w:r>
            <w:proofErr w:type="spellEnd"/>
            <w:r>
              <w:rPr>
                <w:rFonts w:eastAsia="MS Mincho"/>
                <w:lang w:val="sv-SE" w:eastAsia="ja-JP"/>
              </w:rPr>
              <w:t xml:space="preserve"> </w:t>
            </w:r>
            <w:proofErr w:type="spellStart"/>
            <w:r>
              <w:rPr>
                <w:rFonts w:eastAsia="MS Mincho"/>
                <w:lang w:val="sv-SE" w:eastAsia="ja-JP"/>
              </w:rPr>
              <w:t>happen</w:t>
            </w:r>
            <w:proofErr w:type="spellEnd"/>
            <w:r>
              <w:rPr>
                <w:rFonts w:eastAsia="MS Mincho"/>
                <w:lang w:val="sv-SE" w:eastAsia="ja-JP"/>
              </w:rPr>
              <w:t xml:space="preserve"> </w:t>
            </w:r>
            <w:proofErr w:type="spellStart"/>
            <w:r>
              <w:rPr>
                <w:rFonts w:eastAsia="MS Mincho"/>
                <w:lang w:val="sv-SE" w:eastAsia="ja-JP"/>
              </w:rPr>
              <w:t>even</w:t>
            </w:r>
            <w:proofErr w:type="spellEnd"/>
            <w:r>
              <w:rPr>
                <w:rFonts w:eastAsia="MS Mincho"/>
                <w:lang w:val="sv-SE" w:eastAsia="ja-JP"/>
              </w:rPr>
              <w:t xml:space="preserve"> for PUCCH format 2/3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avoided</w:t>
            </w:r>
            <w:proofErr w:type="spellEnd"/>
            <w:r>
              <w:rPr>
                <w:rFonts w:eastAsia="MS Mincho"/>
                <w:lang w:val="sv-SE" w:eastAsia="ja-JP"/>
              </w:rPr>
              <w:t xml:space="preserve"> as </w:t>
            </w:r>
            <w:proofErr w:type="spellStart"/>
            <w:r>
              <w:rPr>
                <w:rFonts w:eastAsia="MS Mincho"/>
                <w:lang w:val="sv-SE" w:eastAsia="ja-JP"/>
              </w:rPr>
              <w:t>well</w:t>
            </w:r>
            <w:proofErr w:type="spellEnd"/>
            <w:r>
              <w:rPr>
                <w:rFonts w:eastAsia="MS Mincho"/>
                <w:lang w:val="sv-SE" w:eastAsia="ja-JP"/>
              </w:rPr>
              <w:t xml:space="preserve">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proofErr w:type="spellStart"/>
            <w:r>
              <w:rPr>
                <w:lang w:val="sv-SE" w:eastAsia="zh-CN"/>
              </w:rPr>
              <w:t>with</w:t>
            </w:r>
            <w:proofErr w:type="spellEnd"/>
            <w:r>
              <w:rPr>
                <w:lang w:val="sv-SE" w:eastAsia="zh-CN"/>
              </w:rPr>
              <w:t xml:space="preserve"> Moderator </w:t>
            </w:r>
            <w:proofErr w:type="spellStart"/>
            <w:r>
              <w:rPr>
                <w:lang w:val="sv-SE" w:eastAsia="zh-CN"/>
              </w:rPr>
              <w:t>view</w:t>
            </w:r>
            <w:proofErr w:type="spellEnd"/>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lastRenderedPageBreak/>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ListParagraph"/>
              <w:numPr>
                <w:ilvl w:val="0"/>
                <w:numId w:val="83"/>
              </w:numPr>
              <w:rPr>
                <w:lang w:eastAsia="ko-KR"/>
              </w:rPr>
            </w:pPr>
            <w:r>
              <w:rPr>
                <w:lang w:eastAsia="ko-KR"/>
              </w:rPr>
              <w:t xml:space="preserve">Further potential enhancements to </w:t>
            </w:r>
            <w:r>
              <w:rPr>
                <w:lang w:val="sv-SE" w:eastAsia="zh-CN"/>
              </w:rPr>
              <w:t xml:space="preserve">SR, CG-PUSCH and GC-PDCCH spatial relation </w:t>
            </w:r>
            <w:proofErr w:type="spellStart"/>
            <w:r>
              <w:rPr>
                <w:lang w:val="sv-SE" w:eastAsia="zh-CN"/>
              </w:rPr>
              <w:t>may</w:t>
            </w:r>
            <w:proofErr w:type="spellEnd"/>
            <w:r>
              <w:rPr>
                <w:lang w:val="sv-SE" w:eastAsia="zh-CN"/>
              </w:rPr>
              <w:t xml:space="preserve"> be </w:t>
            </w:r>
            <w:proofErr w:type="spellStart"/>
            <w:r>
              <w:rPr>
                <w:lang w:val="sv-SE" w:eastAsia="zh-CN"/>
              </w:rPr>
              <w:t>considered</w:t>
            </w:r>
            <w:proofErr w:type="spellEnd"/>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proofErr w:type="spellStart"/>
            <w:r>
              <w:rPr>
                <w:rFonts w:hint="eastAsia"/>
                <w:lang w:val="sv-SE" w:eastAsia="zh-CN"/>
              </w:rPr>
              <w:t>Sp</w:t>
            </w:r>
            <w:r>
              <w:rPr>
                <w:lang w:val="sv-SE" w:eastAsia="zh-CN"/>
              </w:rPr>
              <w:t>readtrum</w:t>
            </w:r>
            <w:proofErr w:type="spellEnd"/>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BodyText"/>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proofErr w:type="spellStart"/>
            <w:r>
              <w:rPr>
                <w:lang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proofErr w:type="spellStart"/>
            <w:r>
              <w:rPr>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lastRenderedPageBreak/>
              <w:t xml:space="preserve">In our understanding, 1 RB could also be configured for PUCCH format 2/3. Also the Moderator’s update say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lastRenderedPageBreak/>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BodyText"/>
        <w:spacing w:after="0"/>
        <w:rPr>
          <w:rFonts w:ascii="Times New Roman" w:hAnsi="Times New Roman"/>
          <w:sz w:val="22"/>
          <w:szCs w:val="22"/>
          <w:lang w:eastAsia="zh-CN"/>
        </w:rPr>
      </w:pPr>
    </w:p>
    <w:p w14:paraId="696A26EC"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86429E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BodyText"/>
        <w:spacing w:after="0"/>
        <w:rPr>
          <w:rFonts w:ascii="Times New Roman" w:hAnsi="Times New Roman"/>
          <w:sz w:val="22"/>
          <w:szCs w:val="22"/>
          <w:lang w:eastAsia="zh-CN"/>
        </w:rPr>
      </w:pPr>
    </w:p>
    <w:p w14:paraId="578E1143" w14:textId="77777777" w:rsidR="00B47B3D" w:rsidRDefault="00B47B3D">
      <w:pPr>
        <w:pStyle w:val="BodyText"/>
        <w:spacing w:after="0"/>
        <w:rPr>
          <w:rFonts w:ascii="Times New Roman" w:hAnsi="Times New Roman"/>
          <w:sz w:val="22"/>
          <w:szCs w:val="22"/>
          <w:lang w:eastAsia="zh-CN"/>
        </w:rPr>
      </w:pPr>
    </w:p>
    <w:p w14:paraId="003921D1" w14:textId="07832774" w:rsidR="00B47B3D" w:rsidRDefault="00AD3679">
      <w:pPr>
        <w:pStyle w:val="BodyText"/>
        <w:numPr>
          <w:ilvl w:val="0"/>
          <w:numId w:val="85"/>
        </w:numPr>
        <w:spacing w:after="0"/>
        <w:rPr>
          <w:lang w:eastAsia="zh-CN"/>
        </w:rPr>
      </w:pPr>
      <w:r>
        <w:rPr>
          <w:rFonts w:ascii="Times New Roman" w:hAnsi="Times New Roman"/>
          <w:sz w:val="22"/>
          <w:szCs w:val="22"/>
          <w:lang w:eastAsia="zh-CN"/>
        </w:rPr>
        <w:t xml:space="preserve">It is recommended to further investigate </w:t>
      </w:r>
      <w:del w:id="1013"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014" w:author="Intel2" w:date="2020-11-08T23:34:00Z">
        <w:r>
          <w:rPr>
            <w:rFonts w:ascii="Times New Roman" w:hAnsi="Times New Roman"/>
            <w:sz w:val="22"/>
            <w:szCs w:val="22"/>
            <w:lang w:eastAsia="zh-CN"/>
          </w:rPr>
          <w:delText>Format 0,</w:delText>
        </w:r>
      </w:del>
      <w:del w:id="1015" w:author="Intel2" w:date="2020-11-08T23:32:00Z">
        <w:r>
          <w:rPr>
            <w:rFonts w:ascii="Times New Roman" w:hAnsi="Times New Roman"/>
            <w:sz w:val="22"/>
            <w:szCs w:val="22"/>
            <w:lang w:eastAsia="zh-CN"/>
          </w:rPr>
          <w:delText>, and 4</w:delText>
        </w:r>
      </w:del>
      <w:del w:id="1016"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017" w:author="Intel2" w:date="2020-11-08T23:34:00Z">
        <w:r>
          <w:rPr>
            <w:sz w:val="22"/>
            <w:szCs w:val="22"/>
            <w:lang w:eastAsia="zh-CN"/>
          </w:rPr>
          <w:delText xml:space="preserve">SR, </w:delText>
        </w:r>
      </w:del>
      <w:del w:id="1018" w:author="Intel2" w:date="2020-11-08T23:33:00Z">
        <w:r>
          <w:rPr>
            <w:sz w:val="22"/>
            <w:szCs w:val="22"/>
            <w:lang w:eastAsia="zh-CN"/>
          </w:rPr>
          <w:delText xml:space="preserve">P/SP-SRS, </w:delText>
        </w:r>
      </w:del>
      <w:del w:id="1019" w:author="Intel2" w:date="2020-11-08T23:34:00Z">
        <w:r>
          <w:rPr>
            <w:sz w:val="22"/>
            <w:szCs w:val="22"/>
            <w:lang w:eastAsia="zh-CN"/>
          </w:rPr>
          <w:delText xml:space="preserve">CG-PUSCH </w:delText>
        </w:r>
      </w:del>
      <w:del w:id="1020" w:author="Intel2" w:date="2020-11-08T23:33:00Z">
        <w:r>
          <w:rPr>
            <w:sz w:val="22"/>
            <w:szCs w:val="22"/>
            <w:lang w:eastAsia="zh-CN"/>
          </w:rPr>
          <w:delText xml:space="preserve">and GC-PDCCH </w:delText>
        </w:r>
      </w:del>
      <w:r>
        <w:rPr>
          <w:sz w:val="22"/>
          <w:szCs w:val="22"/>
          <w:lang w:eastAsia="zh-CN"/>
        </w:rPr>
        <w:t xml:space="preserve">spatial relation management </w:t>
      </w:r>
      <w:ins w:id="1021" w:author="Intel2" w:date="2020-11-08T23:34:00Z">
        <w:r>
          <w:rPr>
            <w:sz w:val="22"/>
            <w:szCs w:val="22"/>
            <w:lang w:eastAsia="zh-CN"/>
          </w:rPr>
          <w:t xml:space="preserve">for </w:t>
        </w:r>
      </w:ins>
      <w:ins w:id="1022" w:author="Daewon2" w:date="2020-11-09T18:55:00Z">
        <w:r w:rsidR="001E2512">
          <w:rPr>
            <w:sz w:val="22"/>
            <w:szCs w:val="22"/>
            <w:lang w:eastAsia="zh-CN"/>
          </w:rPr>
          <w:t>configured and/or semi-persistent UL signals/channels</w:t>
        </w:r>
      </w:ins>
      <w:ins w:id="1023" w:author="Intel2" w:date="2020-11-08T23:34:00Z">
        <w:del w:id="1024" w:author="Daewon2" w:date="2020-11-09T18:55:00Z">
          <w:r w:rsidDel="001E2512">
            <w:rPr>
              <w:sz w:val="22"/>
              <w:szCs w:val="22"/>
              <w:lang w:eastAsia="zh-CN"/>
            </w:rPr>
            <w:delText>periodic and/or semi-persistent</w:delText>
          </w:r>
        </w:del>
      </w:ins>
      <w:ins w:id="1025" w:author="Intel2" w:date="2020-11-08T23:35:00Z">
        <w:del w:id="1026" w:author="Daewon2" w:date="2020-11-09T18:55:00Z">
          <w:r w:rsidDel="001E2512">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2AD306AD" w14:textId="77777777" w:rsidR="00B47B3D" w:rsidRDefault="00B47B3D">
      <w:pPr>
        <w:pStyle w:val="BodyText"/>
        <w:spacing w:after="0"/>
        <w:ind w:left="720"/>
        <w:rPr>
          <w:rFonts w:ascii="Times New Roman" w:hAnsi="Times New Roman"/>
          <w:sz w:val="22"/>
          <w:szCs w:val="22"/>
          <w:lang w:eastAsia="zh-CN"/>
        </w:rPr>
      </w:pPr>
    </w:p>
    <w:p w14:paraId="7CB3D3B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7827E" w14:textId="77777777" w:rsidR="00B47B3D" w:rsidRDefault="00AD3679">
            <w:pPr>
              <w:spacing w:after="0"/>
              <w:rPr>
                <w:lang w:val="sv-SE"/>
              </w:rPr>
            </w:pPr>
            <w:proofErr w:type="spellStart"/>
            <w:r>
              <w:rPr>
                <w:rStyle w:val="Strong"/>
                <w:color w:val="000000"/>
                <w:lang w:val="sv-SE"/>
              </w:rPr>
              <w:t>Comments</w:t>
            </w:r>
            <w:proofErr w:type="spellEnd"/>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investigating</w:t>
            </w:r>
            <w:proofErr w:type="spellEnd"/>
            <w:r>
              <w:rPr>
                <w:lang w:val="sv-SE" w:eastAsia="zh-CN"/>
              </w:rPr>
              <w:t xml:space="preserve"> </w:t>
            </w:r>
            <w:proofErr w:type="spellStart"/>
            <w:r>
              <w:rPr>
                <w:lang w:val="sv-SE" w:eastAsia="zh-CN"/>
              </w:rPr>
              <w:t>enhancements</w:t>
            </w:r>
            <w:proofErr w:type="spellEnd"/>
            <w:r>
              <w:rPr>
                <w:lang w:val="sv-SE" w:eastAsia="zh-CN"/>
              </w:rPr>
              <w:t xml:space="preserve"> to PF 0/1 – </w:t>
            </w:r>
            <w:proofErr w:type="spellStart"/>
            <w:r>
              <w:rPr>
                <w:lang w:val="sv-SE" w:eastAsia="zh-CN"/>
              </w:rPr>
              <w:t>this</w:t>
            </w:r>
            <w:proofErr w:type="spellEnd"/>
            <w:r>
              <w:rPr>
                <w:lang w:val="sv-SE" w:eastAsia="zh-CN"/>
              </w:rPr>
              <w:t xml:space="preserve"> </w:t>
            </w:r>
            <w:proofErr w:type="spellStart"/>
            <w:r>
              <w:rPr>
                <w:lang w:val="sv-SE" w:eastAsia="zh-CN"/>
              </w:rPr>
              <w:t>should</w:t>
            </w:r>
            <w:proofErr w:type="spellEnd"/>
            <w:r>
              <w:rPr>
                <w:lang w:val="sv-SE" w:eastAsia="zh-CN"/>
              </w:rPr>
              <w:t xml:space="preserve"> be the </w:t>
            </w:r>
            <w:proofErr w:type="spellStart"/>
            <w:r>
              <w:rPr>
                <w:lang w:val="sv-SE" w:eastAsia="zh-CN"/>
              </w:rPr>
              <w:t>main</w:t>
            </w:r>
            <w:proofErr w:type="spellEnd"/>
            <w:r>
              <w:rPr>
                <w:lang w:val="sv-SE" w:eastAsia="zh-CN"/>
              </w:rPr>
              <w:t xml:space="preserve"> </w:t>
            </w:r>
            <w:proofErr w:type="spellStart"/>
            <w:r>
              <w:rPr>
                <w:lang w:val="sv-SE" w:eastAsia="zh-CN"/>
              </w:rPr>
              <w:t>emphasis</w:t>
            </w:r>
            <w:proofErr w:type="spellEnd"/>
            <w:r>
              <w:rPr>
                <w:lang w:val="sv-SE" w:eastAsia="zh-CN"/>
              </w:rPr>
              <w:t xml:space="preserve">. </w:t>
            </w:r>
            <w:proofErr w:type="spellStart"/>
            <w:r>
              <w:rPr>
                <w:lang w:val="sv-SE" w:eastAsia="zh-CN"/>
              </w:rPr>
              <w:t>Enhancements</w:t>
            </w:r>
            <w:proofErr w:type="spellEnd"/>
            <w:r>
              <w:rPr>
                <w:lang w:val="sv-SE" w:eastAsia="zh-CN"/>
              </w:rPr>
              <w:t xml:space="preserve"> to PF4 </w:t>
            </w:r>
            <w:proofErr w:type="spellStart"/>
            <w:r>
              <w:rPr>
                <w:lang w:val="sv-SE" w:eastAsia="zh-CN"/>
              </w:rPr>
              <w:t>are</w:t>
            </w:r>
            <w:proofErr w:type="spellEnd"/>
            <w:r>
              <w:rPr>
                <w:lang w:val="sv-SE" w:eastAsia="zh-CN"/>
              </w:rPr>
              <w:t xml:space="preserve"> not </w:t>
            </w:r>
            <w:proofErr w:type="spellStart"/>
            <w:r>
              <w:rPr>
                <w:lang w:val="sv-SE" w:eastAsia="zh-CN"/>
              </w:rPr>
              <w:t>well</w:t>
            </w:r>
            <w:proofErr w:type="spellEnd"/>
            <w:r>
              <w:rPr>
                <w:lang w:val="sv-SE" w:eastAsia="zh-CN"/>
              </w:rPr>
              <w:t xml:space="preserve"> </w:t>
            </w:r>
            <w:proofErr w:type="spellStart"/>
            <w:r>
              <w:rPr>
                <w:lang w:val="sv-SE" w:eastAsia="zh-CN"/>
              </w:rPr>
              <w:t>motivated</w:t>
            </w:r>
            <w:proofErr w:type="spellEnd"/>
            <w:r>
              <w:rPr>
                <w:lang w:val="sv-SE" w:eastAsia="zh-CN"/>
              </w:rPr>
              <w:t xml:space="preserve"> for operation in 52.6 – 71 GHz, </w:t>
            </w:r>
            <w:proofErr w:type="spellStart"/>
            <w:r>
              <w:rPr>
                <w:lang w:val="sv-SE" w:eastAsia="zh-CN"/>
              </w:rPr>
              <w:t>since</w:t>
            </w:r>
            <w:proofErr w:type="spellEnd"/>
            <w:r>
              <w:rPr>
                <w:lang w:val="sv-SE" w:eastAsia="zh-CN"/>
              </w:rPr>
              <w:t xml:space="preserve"> PF3 </w:t>
            </w:r>
            <w:proofErr w:type="spellStart"/>
            <w:r>
              <w:rPr>
                <w:lang w:val="sv-SE" w:eastAsia="zh-CN"/>
              </w:rPr>
              <w:t>already</w:t>
            </w:r>
            <w:proofErr w:type="spellEnd"/>
            <w:r>
              <w:rPr>
                <w:lang w:val="sv-SE" w:eastAsia="zh-CN"/>
              </w:rPr>
              <w:t xml:space="preserve"> supports </w:t>
            </w:r>
            <w:proofErr w:type="spellStart"/>
            <w:r>
              <w:rPr>
                <w:lang w:val="sv-SE" w:eastAsia="zh-CN"/>
              </w:rPr>
              <w:t>multiple</w:t>
            </w:r>
            <w:proofErr w:type="spellEnd"/>
            <w:r>
              <w:rPr>
                <w:lang w:val="sv-SE" w:eastAsia="zh-CN"/>
              </w:rPr>
              <w:t xml:space="preserve"> </w:t>
            </w:r>
            <w:proofErr w:type="spellStart"/>
            <w:r>
              <w:rPr>
                <w:lang w:val="sv-SE" w:eastAsia="zh-CN"/>
              </w:rPr>
              <w:t>PRBs</w:t>
            </w:r>
            <w:proofErr w:type="spellEnd"/>
            <w:r>
              <w:rPr>
                <w:lang w:val="sv-SE" w:eastAsia="zh-CN"/>
              </w:rPr>
              <w:t xml:space="preserve">, and the </w:t>
            </w:r>
            <w:proofErr w:type="spellStart"/>
            <w:r>
              <w:rPr>
                <w:lang w:val="sv-SE" w:eastAsia="zh-CN"/>
              </w:rPr>
              <w:t>user-multiplexing</w:t>
            </w:r>
            <w:proofErr w:type="spellEnd"/>
            <w:r>
              <w:rPr>
                <w:lang w:val="sv-SE" w:eastAsia="zh-CN"/>
              </w:rPr>
              <w:t xml:space="preserve"> </w:t>
            </w:r>
            <w:proofErr w:type="spellStart"/>
            <w:r>
              <w:rPr>
                <w:lang w:val="sv-SE" w:eastAsia="zh-CN"/>
              </w:rPr>
              <w:t>aspect</w:t>
            </w:r>
            <w:proofErr w:type="spellEnd"/>
            <w:r>
              <w:rPr>
                <w:lang w:val="sv-SE" w:eastAsia="zh-CN"/>
              </w:rPr>
              <w:t xml:space="preserve"> </w:t>
            </w:r>
            <w:proofErr w:type="spellStart"/>
            <w:r>
              <w:rPr>
                <w:lang w:val="sv-SE" w:eastAsia="zh-CN"/>
              </w:rPr>
              <w:t>of</w:t>
            </w:r>
            <w:proofErr w:type="spellEnd"/>
            <w:r>
              <w:rPr>
                <w:lang w:val="sv-SE" w:eastAsia="zh-CN"/>
              </w:rPr>
              <w:t xml:space="preserve"> PF4 is not </w:t>
            </w:r>
            <w:proofErr w:type="spellStart"/>
            <w:r>
              <w:rPr>
                <w:lang w:val="sv-SE" w:eastAsia="zh-CN"/>
              </w:rPr>
              <w:t>crucial</w:t>
            </w:r>
            <w:proofErr w:type="spellEnd"/>
            <w:r>
              <w:rPr>
                <w:lang w:val="sv-SE" w:eastAsia="zh-CN"/>
              </w:rPr>
              <w:t xml:space="preserve"> for operation in 52.6 – 71 GHz </w:t>
            </w:r>
            <w:proofErr w:type="spellStart"/>
            <w:r>
              <w:rPr>
                <w:lang w:val="sv-SE" w:eastAsia="zh-CN"/>
              </w:rPr>
              <w:t>due</w:t>
            </w:r>
            <w:proofErr w:type="spellEnd"/>
            <w:r>
              <w:rPr>
                <w:lang w:val="sv-SE" w:eastAsia="zh-CN"/>
              </w:rPr>
              <w:t xml:space="preserve"> to </w:t>
            </w:r>
            <w:proofErr w:type="spellStart"/>
            <w:r>
              <w:rPr>
                <w:lang w:val="sv-SE" w:eastAsia="zh-CN"/>
              </w:rPr>
              <w:t>narrow</w:t>
            </w:r>
            <w:proofErr w:type="spellEnd"/>
            <w:r>
              <w:rPr>
                <w:lang w:val="sv-SE" w:eastAsia="zh-CN"/>
              </w:rPr>
              <w:t xml:space="preserve"> </w:t>
            </w:r>
            <w:proofErr w:type="spellStart"/>
            <w:r>
              <w:rPr>
                <w:lang w:val="sv-SE" w:eastAsia="zh-CN"/>
              </w:rPr>
              <w:t>beam</w:t>
            </w:r>
            <w:proofErr w:type="spellEnd"/>
            <w:r>
              <w:rPr>
                <w:lang w:val="sv-SE" w:eastAsia="zh-CN"/>
              </w:rPr>
              <w:t xml:space="preserve"> operation and lack </w:t>
            </w:r>
            <w:proofErr w:type="spellStart"/>
            <w:r>
              <w:rPr>
                <w:lang w:val="sv-SE" w:eastAsia="zh-CN"/>
              </w:rPr>
              <w:t>of</w:t>
            </w:r>
            <w:proofErr w:type="spellEnd"/>
            <w:r>
              <w:rPr>
                <w:lang w:val="sv-SE" w:eastAsia="zh-CN"/>
              </w:rPr>
              <w:t xml:space="preserve"> </w:t>
            </w:r>
            <w:proofErr w:type="spellStart"/>
            <w:r>
              <w:rPr>
                <w:lang w:val="sv-SE" w:eastAsia="zh-CN"/>
              </w:rPr>
              <w:t>multiple</w:t>
            </w:r>
            <w:proofErr w:type="spellEnd"/>
            <w:r>
              <w:rPr>
                <w:lang w:val="sv-SE" w:eastAsia="zh-CN"/>
              </w:rPr>
              <w:t xml:space="preserve"> </w:t>
            </w:r>
            <w:proofErr w:type="spellStart"/>
            <w:r>
              <w:rPr>
                <w:lang w:val="sv-SE" w:eastAsia="zh-CN"/>
              </w:rPr>
              <w:t>users</w:t>
            </w:r>
            <w:proofErr w:type="spellEnd"/>
            <w:r>
              <w:rPr>
                <w:lang w:val="sv-SE" w:eastAsia="zh-CN"/>
              </w:rPr>
              <w:t xml:space="preserve"> to </w:t>
            </w:r>
            <w:proofErr w:type="spellStart"/>
            <w:r>
              <w:rPr>
                <w:lang w:val="sv-SE" w:eastAsia="zh-CN"/>
              </w:rPr>
              <w:t>multiplex</w:t>
            </w:r>
            <w:proofErr w:type="spellEnd"/>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LGs </w:t>
            </w:r>
            <w:proofErr w:type="spellStart"/>
            <w:r>
              <w:rPr>
                <w:lang w:val="sv-SE" w:eastAsia="zh-CN"/>
              </w:rPr>
              <w:t>comments</w:t>
            </w:r>
            <w:proofErr w:type="spellEnd"/>
            <w:r>
              <w:rPr>
                <w:lang w:val="sv-SE" w:eastAsia="zh-CN"/>
              </w:rPr>
              <w:t xml:space="preserve">, </w:t>
            </w:r>
            <w:proofErr w:type="spellStart"/>
            <w:r>
              <w:rPr>
                <w:lang w:val="sv-SE" w:eastAsia="zh-CN"/>
              </w:rPr>
              <w:t>that</w:t>
            </w:r>
            <w:proofErr w:type="spellEnd"/>
            <w:r>
              <w:rPr>
                <w:lang w:val="sv-SE" w:eastAsia="zh-CN"/>
              </w:rPr>
              <w:t xml:space="preserve"> the </w:t>
            </w:r>
            <w:proofErr w:type="spellStart"/>
            <w:r>
              <w:rPr>
                <w:lang w:val="sv-SE" w:eastAsia="zh-CN"/>
              </w:rPr>
              <w:t>need</w:t>
            </w:r>
            <w:proofErr w:type="spellEnd"/>
            <w:r>
              <w:rPr>
                <w:lang w:val="sv-SE" w:eastAsia="zh-CN"/>
              </w:rPr>
              <w:t xml:space="preserve"> for </w:t>
            </w:r>
            <w:proofErr w:type="spellStart"/>
            <w:r>
              <w:rPr>
                <w:lang w:val="sv-SE" w:eastAsia="zh-CN"/>
              </w:rPr>
              <w:t>enhanced</w:t>
            </w:r>
            <w:proofErr w:type="spellEnd"/>
            <w:r>
              <w:rPr>
                <w:lang w:val="sv-SE" w:eastAsia="zh-CN"/>
              </w:rPr>
              <w:t xml:space="preserve"> spatial </w:t>
            </w:r>
            <w:proofErr w:type="spellStart"/>
            <w:r>
              <w:rPr>
                <w:lang w:val="sv-SE" w:eastAsia="zh-CN"/>
              </w:rPr>
              <w:t>realation</w:t>
            </w:r>
            <w:proofErr w:type="spellEnd"/>
            <w:r>
              <w:rPr>
                <w:lang w:val="sv-SE" w:eastAsia="zh-CN"/>
              </w:rPr>
              <w:t xml:space="preserve"> management for GC-PDCCH is not </w:t>
            </w:r>
            <w:proofErr w:type="spellStart"/>
            <w:r>
              <w:rPr>
                <w:lang w:val="sv-SE" w:eastAsia="zh-CN"/>
              </w:rPr>
              <w:t>clear</w:t>
            </w:r>
            <w:proofErr w:type="spellEnd"/>
            <w:r>
              <w:rPr>
                <w:lang w:val="sv-SE" w:eastAsia="zh-CN"/>
              </w:rPr>
              <w:t xml:space="preserve">, and </w:t>
            </w:r>
            <w:proofErr w:type="spellStart"/>
            <w:r>
              <w:rPr>
                <w:lang w:val="sv-SE" w:eastAsia="zh-CN"/>
              </w:rPr>
              <w:t>also</w:t>
            </w:r>
            <w:proofErr w:type="spellEnd"/>
            <w:r>
              <w:rPr>
                <w:lang w:val="sv-SE" w:eastAsia="zh-CN"/>
              </w:rPr>
              <w:t xml:space="preserve">, </w:t>
            </w:r>
            <w:proofErr w:type="spellStart"/>
            <w:r>
              <w:rPr>
                <w:lang w:val="sv-SE" w:eastAsia="zh-CN"/>
              </w:rPr>
              <w:t>this</w:t>
            </w:r>
            <w:proofErr w:type="spellEnd"/>
            <w:r>
              <w:rPr>
                <w:lang w:val="sv-SE" w:eastAsia="zh-CN"/>
              </w:rPr>
              <w:t xml:space="preserve"> has </w:t>
            </w:r>
            <w:proofErr w:type="spellStart"/>
            <w:r>
              <w:rPr>
                <w:lang w:val="sv-SE" w:eastAsia="zh-CN"/>
              </w:rPr>
              <w:t>nothing</w:t>
            </w:r>
            <w:proofErr w:type="spellEnd"/>
            <w:r>
              <w:rPr>
                <w:lang w:val="sv-SE" w:eastAsia="zh-CN"/>
              </w:rPr>
              <w:t xml:space="preserve"> to do </w:t>
            </w:r>
            <w:proofErr w:type="spellStart"/>
            <w:r>
              <w:rPr>
                <w:lang w:val="sv-SE" w:eastAsia="zh-CN"/>
              </w:rPr>
              <w:t>with</w:t>
            </w:r>
            <w:proofErr w:type="spellEnd"/>
            <w:r>
              <w:rPr>
                <w:lang w:val="sv-SE" w:eastAsia="zh-CN"/>
              </w:rPr>
              <w:t xml:space="preserve"> </w:t>
            </w:r>
            <w:proofErr w:type="spellStart"/>
            <w:r>
              <w:rPr>
                <w:lang w:val="sv-SE" w:eastAsia="zh-CN"/>
              </w:rPr>
              <w:t>uplink</w:t>
            </w:r>
            <w:proofErr w:type="spellEnd"/>
            <w:r>
              <w:rPr>
                <w:lang w:val="sv-SE" w:eastAsia="zh-CN"/>
              </w:rPr>
              <w:t>.</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disagree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enhancements</w:t>
            </w:r>
            <w:proofErr w:type="spellEnd"/>
            <w:r>
              <w:rPr>
                <w:lang w:val="sv-SE" w:eastAsia="zh-CN"/>
              </w:rPr>
              <w:t xml:space="preserve"> to spatial relation management for p/sp-SRS </w:t>
            </w:r>
            <w:proofErr w:type="spellStart"/>
            <w:r>
              <w:rPr>
                <w:lang w:val="sv-SE" w:eastAsia="zh-CN"/>
              </w:rPr>
              <w:t>are</w:t>
            </w:r>
            <w:proofErr w:type="spellEnd"/>
            <w:r>
              <w:rPr>
                <w:lang w:val="sv-SE" w:eastAsia="zh-CN"/>
              </w:rPr>
              <w:t xml:space="preserve"> </w:t>
            </w:r>
            <w:proofErr w:type="spellStart"/>
            <w:r>
              <w:rPr>
                <w:lang w:val="sv-SE" w:eastAsia="zh-CN"/>
              </w:rPr>
              <w:t>needed</w:t>
            </w:r>
            <w:proofErr w:type="spellEnd"/>
            <w:r>
              <w:rPr>
                <w:lang w:val="sv-SE" w:eastAsia="zh-CN"/>
              </w:rPr>
              <w:t xml:space="preserve">. P-SRS is RRC </w:t>
            </w:r>
            <w:proofErr w:type="spellStart"/>
            <w:r>
              <w:rPr>
                <w:lang w:val="sv-SE" w:eastAsia="zh-CN"/>
              </w:rPr>
              <w:t>configured</w:t>
            </w:r>
            <w:proofErr w:type="spellEnd"/>
            <w:r>
              <w:rPr>
                <w:lang w:val="sv-SE" w:eastAsia="zh-CN"/>
              </w:rPr>
              <w:t xml:space="preserve">, so it </w:t>
            </w:r>
            <w:proofErr w:type="spellStart"/>
            <w:r>
              <w:rPr>
                <w:lang w:val="sv-SE" w:eastAsia="zh-CN"/>
              </w:rPr>
              <w:t>doesn't</w:t>
            </w:r>
            <w:proofErr w:type="spellEnd"/>
            <w:r>
              <w:rPr>
                <w:lang w:val="sv-SE" w:eastAsia="zh-CN"/>
              </w:rPr>
              <w:t xml:space="preserve"> </w:t>
            </w:r>
            <w:proofErr w:type="spellStart"/>
            <w:r>
              <w:rPr>
                <w:lang w:val="sv-SE" w:eastAsia="zh-CN"/>
              </w:rPr>
              <w:t>quite</w:t>
            </w:r>
            <w:proofErr w:type="spellEnd"/>
            <w:r>
              <w:rPr>
                <w:lang w:val="sv-SE" w:eastAsia="zh-CN"/>
              </w:rPr>
              <w:t xml:space="preserve"> make sense to </w:t>
            </w:r>
            <w:proofErr w:type="spellStart"/>
            <w:r>
              <w:rPr>
                <w:lang w:val="sv-SE" w:eastAsia="zh-CN"/>
              </w:rPr>
              <w:t>introduce</w:t>
            </w:r>
            <w:proofErr w:type="spellEnd"/>
            <w:r>
              <w:rPr>
                <w:lang w:val="sv-SE" w:eastAsia="zh-CN"/>
              </w:rPr>
              <w:t xml:space="preserve"> </w:t>
            </w:r>
            <w:proofErr w:type="spellStart"/>
            <w:r>
              <w:rPr>
                <w:lang w:val="sv-SE" w:eastAsia="zh-CN"/>
              </w:rPr>
              <w:t>dynamic</w:t>
            </w:r>
            <w:proofErr w:type="spellEnd"/>
            <w:r>
              <w:rPr>
                <w:lang w:val="sv-SE" w:eastAsia="zh-CN"/>
              </w:rPr>
              <w:t xml:space="preserve"> spatial relation </w:t>
            </w:r>
            <w:proofErr w:type="spellStart"/>
            <w:r>
              <w:rPr>
                <w:lang w:val="sv-SE" w:eastAsia="zh-CN"/>
              </w:rPr>
              <w:t>indication</w:t>
            </w:r>
            <w:proofErr w:type="spellEnd"/>
            <w:r>
              <w:rPr>
                <w:lang w:val="sv-SE" w:eastAsia="zh-CN"/>
              </w:rPr>
              <w:t xml:space="preserve"> for p-SRS. </w:t>
            </w:r>
            <w:proofErr w:type="spellStart"/>
            <w:r>
              <w:rPr>
                <w:lang w:val="sv-SE" w:eastAsia="zh-CN"/>
              </w:rPr>
              <w:t>Furthermore</w:t>
            </w:r>
            <w:proofErr w:type="spellEnd"/>
            <w:r>
              <w:rPr>
                <w:lang w:val="sv-SE" w:eastAsia="zh-CN"/>
              </w:rPr>
              <w:t xml:space="preserve">, in Rel-15/16 spatial </w:t>
            </w:r>
            <w:proofErr w:type="spellStart"/>
            <w:r>
              <w:rPr>
                <w:lang w:val="sv-SE" w:eastAsia="zh-CN"/>
              </w:rPr>
              <w:t>ralation</w:t>
            </w:r>
            <w:proofErr w:type="spellEnd"/>
            <w:r>
              <w:rPr>
                <w:lang w:val="sv-SE" w:eastAsia="zh-CN"/>
              </w:rPr>
              <w:t xml:space="preserve"> </w:t>
            </w:r>
            <w:proofErr w:type="spellStart"/>
            <w:r>
              <w:rPr>
                <w:lang w:val="sv-SE" w:eastAsia="zh-CN"/>
              </w:rPr>
              <w:t>indication</w:t>
            </w:r>
            <w:proofErr w:type="spellEnd"/>
            <w:r>
              <w:rPr>
                <w:lang w:val="sv-SE" w:eastAsia="zh-CN"/>
              </w:rPr>
              <w:t xml:space="preserve"> for sp-SRS is </w:t>
            </w:r>
            <w:proofErr w:type="spellStart"/>
            <w:r>
              <w:rPr>
                <w:lang w:val="sv-SE" w:eastAsia="zh-CN"/>
              </w:rPr>
              <w:t>through</w:t>
            </w:r>
            <w:proofErr w:type="spellEnd"/>
            <w:r>
              <w:rPr>
                <w:lang w:val="sv-SE" w:eastAsia="zh-CN"/>
              </w:rPr>
              <w:t xml:space="preserve"> MAC-CE, so is </w:t>
            </w:r>
            <w:proofErr w:type="spellStart"/>
            <w:r>
              <w:rPr>
                <w:lang w:val="sv-SE" w:eastAsia="zh-CN"/>
              </w:rPr>
              <w:t>dynamic</w:t>
            </w:r>
            <w:proofErr w:type="spellEnd"/>
            <w:r>
              <w:rPr>
                <w:lang w:val="sv-SE" w:eastAsia="zh-CN"/>
              </w:rPr>
              <w:t xml:space="preserve"> </w:t>
            </w:r>
            <w:proofErr w:type="spellStart"/>
            <w:r>
              <w:rPr>
                <w:lang w:val="sv-SE" w:eastAsia="zh-CN"/>
              </w:rPr>
              <w:t>already</w:t>
            </w:r>
            <w:proofErr w:type="spellEnd"/>
            <w:r>
              <w:rPr>
                <w:lang w:val="sv-SE" w:eastAsia="zh-CN"/>
              </w:rPr>
              <w:t xml:space="preserve">. </w:t>
            </w:r>
            <w:proofErr w:type="spellStart"/>
            <w:r>
              <w:rPr>
                <w:lang w:val="sv-SE" w:eastAsia="zh-CN"/>
              </w:rPr>
              <w:t>Enhancements</w:t>
            </w:r>
            <w:proofErr w:type="spellEnd"/>
            <w:r>
              <w:rPr>
                <w:lang w:val="sv-SE" w:eastAsia="zh-CN"/>
              </w:rPr>
              <w:t xml:space="preserve"> to make it </w:t>
            </w:r>
            <w:proofErr w:type="spellStart"/>
            <w:r>
              <w:rPr>
                <w:lang w:val="sv-SE" w:eastAsia="zh-CN"/>
              </w:rPr>
              <w:t>more</w:t>
            </w:r>
            <w:proofErr w:type="spellEnd"/>
            <w:r>
              <w:rPr>
                <w:lang w:val="sv-SE" w:eastAsia="zh-CN"/>
              </w:rPr>
              <w:t xml:space="preserve"> flexible and </w:t>
            </w:r>
            <w:proofErr w:type="spellStart"/>
            <w:r>
              <w:rPr>
                <w:lang w:val="sv-SE" w:eastAsia="zh-CN"/>
              </w:rPr>
              <w:t>reduce</w:t>
            </w:r>
            <w:proofErr w:type="spellEnd"/>
            <w:r>
              <w:rPr>
                <w:lang w:val="sv-SE" w:eastAsia="zh-CN"/>
              </w:rPr>
              <w:t xml:space="preserve"> </w:t>
            </w:r>
            <w:proofErr w:type="spellStart"/>
            <w:r>
              <w:rPr>
                <w:lang w:val="sv-SE" w:eastAsia="zh-CN"/>
              </w:rPr>
              <w:t>signaling</w:t>
            </w:r>
            <w:proofErr w:type="spellEnd"/>
            <w:r>
              <w:rPr>
                <w:lang w:val="sv-SE" w:eastAsia="zh-CN"/>
              </w:rPr>
              <w:t xml:space="preserve"> overhead </w:t>
            </w:r>
            <w:proofErr w:type="spellStart"/>
            <w:r>
              <w:rPr>
                <w:lang w:val="sv-SE" w:eastAsia="zh-CN"/>
              </w:rPr>
              <w:t>were</w:t>
            </w:r>
            <w:proofErr w:type="spellEnd"/>
            <w:r>
              <w:rPr>
                <w:lang w:val="sv-SE" w:eastAsia="zh-CN"/>
              </w:rPr>
              <w:t xml:space="preserve"> </w:t>
            </w:r>
            <w:proofErr w:type="spellStart"/>
            <w:r>
              <w:rPr>
                <w:lang w:val="sv-SE" w:eastAsia="zh-CN"/>
              </w:rPr>
              <w:t>already</w:t>
            </w:r>
            <w:proofErr w:type="spellEnd"/>
            <w:r>
              <w:rPr>
                <w:lang w:val="sv-SE" w:eastAsia="zh-CN"/>
              </w:rPr>
              <w:t xml:space="preserve"> </w:t>
            </w:r>
            <w:proofErr w:type="spellStart"/>
            <w:r>
              <w:rPr>
                <w:lang w:val="sv-SE" w:eastAsia="zh-CN"/>
              </w:rPr>
              <w:t>introduced</w:t>
            </w:r>
            <w:proofErr w:type="spellEnd"/>
            <w:r>
              <w:rPr>
                <w:lang w:val="sv-SE" w:eastAsia="zh-CN"/>
              </w:rPr>
              <w:t xml:space="preserve">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proofErr w:type="spellStart"/>
            <w:r>
              <w:rPr>
                <w:lang w:val="sv-SE" w:eastAsia="zh-CN"/>
              </w:rPr>
              <w:t>Hence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recommend</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changes</w:t>
            </w:r>
            <w:proofErr w:type="spellEnd"/>
            <w:r>
              <w:rPr>
                <w:lang w:val="sv-SE" w:eastAsia="zh-CN"/>
              </w:rPr>
              <w:t>:</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proofErr w:type="spellStart"/>
            <w:r>
              <w:rPr>
                <w:lang w:val="sv-SE"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following</w:t>
            </w:r>
            <w:proofErr w:type="spellEnd"/>
            <w:r>
              <w:rPr>
                <w:lang w:val="sv-SE" w:eastAsia="zh-CN"/>
              </w:rPr>
              <w:t xml:space="preserve"> </w:t>
            </w:r>
            <w:proofErr w:type="spellStart"/>
            <w:r>
              <w:rPr>
                <w:lang w:val="sv-SE" w:eastAsia="zh-CN"/>
              </w:rPr>
              <w:t>editorial</w:t>
            </w:r>
            <w:proofErr w:type="spellEnd"/>
            <w:r>
              <w:rPr>
                <w:lang w:val="sv-SE" w:eastAsia="zh-CN"/>
              </w:rPr>
              <w:t xml:space="preserve"> </w:t>
            </w:r>
            <w:proofErr w:type="spellStart"/>
            <w:r>
              <w:rPr>
                <w:lang w:val="sv-SE" w:eastAsia="zh-CN"/>
              </w:rPr>
              <w:t>update</w:t>
            </w:r>
            <w:proofErr w:type="spellEnd"/>
            <w:r>
              <w:rPr>
                <w:lang w:val="sv-SE" w:eastAsia="zh-CN"/>
              </w:rPr>
              <w:t>:</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1027" w:author="Young Woo Kwak" w:date="2020-11-08T23:00:00Z">
              <w:r>
                <w:rPr>
                  <w:sz w:val="22"/>
                  <w:szCs w:val="22"/>
                  <w:lang w:eastAsia="zh-CN"/>
                </w:rPr>
                <w:t xml:space="preserve"> 1</w:t>
              </w:r>
            </w:ins>
            <w:r>
              <w:rPr>
                <w:sz w:val="22"/>
                <w:szCs w:val="22"/>
                <w:lang w:eastAsia="zh-CN"/>
              </w:rPr>
              <w:t>, and 4</w:t>
            </w:r>
            <w:del w:id="1028" w:author="Young Woo Kwak"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i</w:t>
            </w:r>
            <w:r>
              <w:rPr>
                <w:rFonts w:eastAsiaTheme="minorEastAsia"/>
                <w:lang w:val="sv-SE" w:eastAsia="ko-KR"/>
              </w:rPr>
              <w:t>dentified</w:t>
            </w:r>
            <w:proofErr w:type="spellEnd"/>
            <w:r>
              <w:rPr>
                <w:rFonts w:eastAsiaTheme="minorEastAsia"/>
                <w:lang w:val="sv-SE" w:eastAsia="ko-KR"/>
              </w:rPr>
              <w:t xml:space="preserve"> the </w:t>
            </w:r>
            <w:proofErr w:type="spellStart"/>
            <w:r>
              <w:rPr>
                <w:rFonts w:eastAsiaTheme="minorEastAsia"/>
                <w:lang w:val="sv-SE" w:eastAsia="ko-KR"/>
              </w:rPr>
              <w:t>need</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enhancements</w:t>
            </w:r>
            <w:proofErr w:type="spellEnd"/>
            <w:r>
              <w:rPr>
                <w:rFonts w:eastAsiaTheme="minorEastAsia"/>
                <w:lang w:val="sv-SE" w:eastAsia="ko-KR"/>
              </w:rPr>
              <w:t xml:space="preserve"> for PUCCH formats 2 and 3 as </w:t>
            </w:r>
            <w:proofErr w:type="spellStart"/>
            <w:r>
              <w:rPr>
                <w:rFonts w:eastAsiaTheme="minorEastAsia"/>
                <w:lang w:val="sv-SE" w:eastAsia="ko-KR"/>
              </w:rPr>
              <w:t>well</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029"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proofErr w:type="spellStart"/>
            <w:r>
              <w:rPr>
                <w:rFonts w:eastAsiaTheme="minorEastAsia"/>
                <w:lang w:val="sv-SE" w:eastAsia="ko-KR"/>
              </w:rPr>
              <w:t>sentence</w:t>
            </w:r>
            <w:proofErr w:type="spellEnd"/>
            <w:r>
              <w:rPr>
                <w:rFonts w:eastAsiaTheme="minorEastAsia" w:hint="eastAsia"/>
                <w:lang w:val="sv-SE" w:eastAsia="ko-KR"/>
              </w:rPr>
              <w:t xml:space="preserve">, </w:t>
            </w:r>
            <w:r>
              <w:rPr>
                <w:rFonts w:eastAsiaTheme="minorEastAsia"/>
                <w:lang w:val="sv-SE" w:eastAsia="ko-KR"/>
              </w:rPr>
              <w:t xml:space="preserve">it is </w:t>
            </w:r>
            <w:proofErr w:type="spellStart"/>
            <w:r>
              <w:rPr>
                <w:rFonts w:eastAsiaTheme="minorEastAsia"/>
                <w:lang w:val="sv-SE" w:eastAsia="ko-KR"/>
              </w:rPr>
              <w:t>understood</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dynamic</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indication</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periodic</w:t>
            </w:r>
            <w:proofErr w:type="spellEnd"/>
            <w:r>
              <w:rPr>
                <w:rFonts w:eastAsiaTheme="minorEastAsia"/>
                <w:lang w:val="sv-SE" w:eastAsia="ko-KR"/>
              </w:rPr>
              <w:t xml:space="preserve"> or semi-persistent UL transmission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needed</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blockage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60 GHz.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issue</w:t>
            </w:r>
            <w:proofErr w:type="spellEnd"/>
            <w:r>
              <w:rPr>
                <w:rFonts w:eastAsiaTheme="minorEastAsia"/>
                <w:lang w:val="sv-SE" w:eastAsia="ko-KR"/>
              </w:rPr>
              <w:t xml:space="preserve"> falls </w:t>
            </w:r>
            <w:proofErr w:type="spellStart"/>
            <w:r>
              <w:rPr>
                <w:rFonts w:eastAsiaTheme="minorEastAsia"/>
                <w:lang w:val="sv-SE" w:eastAsia="ko-KR"/>
              </w:rPr>
              <w:t>into</w:t>
            </w:r>
            <w:proofErr w:type="spellEnd"/>
            <w:r>
              <w:rPr>
                <w:rFonts w:eastAsiaTheme="minorEastAsia"/>
                <w:lang w:val="sv-SE" w:eastAsia="ko-KR"/>
              </w:rPr>
              <w:t xml:space="preserve"> </w:t>
            </w:r>
            <w:proofErr w:type="spellStart"/>
            <w:r>
              <w:rPr>
                <w:rFonts w:eastAsiaTheme="minorEastAsia"/>
                <w:lang w:val="sv-SE" w:eastAsia="ko-KR"/>
              </w:rPr>
              <w:t>only</w:t>
            </w:r>
            <w:proofErr w:type="spellEnd"/>
            <w:r>
              <w:rPr>
                <w:rFonts w:eastAsiaTheme="minorEastAsia"/>
                <w:lang w:val="sv-SE" w:eastAsia="ko-KR"/>
              </w:rPr>
              <w:t xml:space="preserve"> a </w:t>
            </w:r>
            <w:proofErr w:type="spellStart"/>
            <w:r>
              <w:rPr>
                <w:rFonts w:eastAsiaTheme="minorEastAsia"/>
                <w:lang w:val="sv-SE" w:eastAsia="ko-KR"/>
              </w:rPr>
              <w:t>specific</w:t>
            </w:r>
            <w:proofErr w:type="spellEnd"/>
            <w:r>
              <w:rPr>
                <w:rFonts w:eastAsiaTheme="minorEastAsia"/>
                <w:lang w:val="sv-SE" w:eastAsia="ko-KR"/>
              </w:rPr>
              <w:t xml:space="preserve"> UL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SR-PUCCH. </w:t>
            </w:r>
            <w:proofErr w:type="spellStart"/>
            <w:r>
              <w:rPr>
                <w:rFonts w:eastAsiaTheme="minorEastAsia"/>
                <w:lang w:val="sv-SE" w:eastAsia="ko-KR"/>
              </w:rPr>
              <w:t>Instead</w:t>
            </w:r>
            <w:proofErr w:type="spellEnd"/>
            <w:r>
              <w:rPr>
                <w:rFonts w:eastAsiaTheme="minorEastAsia"/>
                <w:lang w:val="sv-SE" w:eastAsia="ko-KR"/>
              </w:rPr>
              <w:t xml:space="preserve">, same management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extended</w:t>
            </w:r>
            <w:proofErr w:type="spellEnd"/>
            <w:r>
              <w:rPr>
                <w:rFonts w:eastAsiaTheme="minorEastAsia"/>
                <w:lang w:val="sv-SE" w:eastAsia="ko-KR"/>
              </w:rPr>
              <w:t xml:space="preserve"> to CSI-PUCCH, P-SRS as </w:t>
            </w:r>
            <w:proofErr w:type="spellStart"/>
            <w:r>
              <w:rPr>
                <w:rFonts w:eastAsiaTheme="minorEastAsia"/>
                <w:lang w:val="sv-SE" w:eastAsia="ko-KR"/>
              </w:rPr>
              <w:t>well</w:t>
            </w:r>
            <w:proofErr w:type="spellEnd"/>
            <w:r>
              <w:rPr>
                <w:rFonts w:eastAsiaTheme="minorEastAsia"/>
                <w:lang w:val="sv-SE" w:eastAsia="ko-KR"/>
              </w:rPr>
              <w:t xml:space="preserve">. </w:t>
            </w:r>
            <w:proofErr w:type="spellStart"/>
            <w:r>
              <w:rPr>
                <w:rFonts w:eastAsiaTheme="minorEastAsia"/>
                <w:lang w:val="sv-SE" w:eastAsia="ko-KR"/>
              </w:rPr>
              <w:t>Even</w:t>
            </w:r>
            <w:proofErr w:type="spellEnd"/>
            <w:r>
              <w:rPr>
                <w:rFonts w:eastAsiaTheme="minorEastAsia"/>
                <w:lang w:val="sv-SE" w:eastAsia="ko-KR"/>
              </w:rPr>
              <w:t xml:space="preserve"> </w:t>
            </w:r>
            <w:proofErr w:type="spellStart"/>
            <w:r>
              <w:rPr>
                <w:rFonts w:eastAsiaTheme="minorEastAsia"/>
                <w:lang w:val="sv-SE" w:eastAsia="ko-KR"/>
              </w:rPr>
              <w:t>though</w:t>
            </w:r>
            <w:proofErr w:type="spellEnd"/>
            <w:r>
              <w:rPr>
                <w:rFonts w:eastAsiaTheme="minorEastAsia"/>
                <w:lang w:val="sv-SE" w:eastAsia="ko-KR"/>
              </w:rPr>
              <w:t xml:space="preserve"> </w:t>
            </w:r>
            <w:proofErr w:type="spellStart"/>
            <w:r>
              <w:rPr>
                <w:rFonts w:eastAsiaTheme="minorEastAsia"/>
                <w:lang w:val="sv-SE" w:eastAsia="ko-KR"/>
              </w:rPr>
              <w:t>similar</w:t>
            </w:r>
            <w:proofErr w:type="spellEnd"/>
            <w:r>
              <w:rPr>
                <w:rFonts w:eastAsiaTheme="minorEastAsia"/>
                <w:lang w:val="sv-SE" w:eastAsia="ko-KR"/>
              </w:rPr>
              <w:t xml:space="preserve"> </w:t>
            </w:r>
            <w:proofErr w:type="spellStart"/>
            <w:r>
              <w:rPr>
                <w:rFonts w:eastAsiaTheme="minorEastAsia"/>
                <w:lang w:val="sv-SE" w:eastAsia="ko-KR"/>
              </w:rPr>
              <w:t>topics</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already</w:t>
            </w:r>
            <w:proofErr w:type="spellEnd"/>
            <w:r>
              <w:rPr>
                <w:rFonts w:eastAsiaTheme="minorEastAsia"/>
                <w:lang w:val="sv-SE" w:eastAsia="ko-KR"/>
              </w:rPr>
              <w:t xml:space="preserve"> </w:t>
            </w:r>
            <w:proofErr w:type="spellStart"/>
            <w:r>
              <w:rPr>
                <w:rFonts w:eastAsiaTheme="minorEastAsia"/>
                <w:lang w:val="sv-SE" w:eastAsia="ko-KR"/>
              </w:rPr>
              <w:t>discussed</w:t>
            </w:r>
            <w:proofErr w:type="spellEnd"/>
            <w:r>
              <w:rPr>
                <w:rFonts w:eastAsiaTheme="minorEastAsia"/>
                <w:lang w:val="sv-SE" w:eastAsia="ko-KR"/>
              </w:rPr>
              <w:t xml:space="preserve"> in Rel-17 </w:t>
            </w:r>
            <w:proofErr w:type="spellStart"/>
            <w:r>
              <w:rPr>
                <w:rFonts w:eastAsiaTheme="minorEastAsia"/>
                <w:lang w:val="sv-SE" w:eastAsia="ko-KR"/>
              </w:rPr>
              <w:t>FeMIMO</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companies</w:t>
            </w:r>
            <w:proofErr w:type="spellEnd"/>
            <w:r>
              <w:rPr>
                <w:rFonts w:eastAsiaTheme="minorEastAsia"/>
                <w:lang w:val="sv-SE" w:eastAsia="ko-KR"/>
              </w:rPr>
              <w:t xml:space="preserve"> </w:t>
            </w:r>
            <w:proofErr w:type="spellStart"/>
            <w:r>
              <w:rPr>
                <w:rFonts w:eastAsiaTheme="minorEastAsia"/>
                <w:lang w:val="sv-SE" w:eastAsia="ko-KR"/>
              </w:rPr>
              <w:t>prefer</w:t>
            </w:r>
            <w:proofErr w:type="spellEnd"/>
            <w:r>
              <w:rPr>
                <w:rFonts w:eastAsiaTheme="minorEastAsia"/>
                <w:lang w:val="sv-SE" w:eastAsia="ko-KR"/>
              </w:rPr>
              <w:t xml:space="preserve"> to </w:t>
            </w:r>
            <w:proofErr w:type="spellStart"/>
            <w:r>
              <w:rPr>
                <w:rFonts w:eastAsiaTheme="minorEastAsia"/>
                <w:lang w:val="sv-SE" w:eastAsia="ko-KR"/>
              </w:rPr>
              <w:t>capture</w:t>
            </w:r>
            <w:proofErr w:type="spellEnd"/>
            <w:r>
              <w:rPr>
                <w:rFonts w:eastAsiaTheme="minorEastAsia"/>
                <w:lang w:val="sv-SE" w:eastAsia="ko-KR"/>
              </w:rPr>
              <w:t xml:space="preserve"> </w:t>
            </w:r>
            <w:proofErr w:type="spellStart"/>
            <w:r>
              <w:rPr>
                <w:rFonts w:eastAsiaTheme="minorEastAsia"/>
                <w:lang w:val="sv-SE" w:eastAsia="ko-KR"/>
              </w:rPr>
              <w:t>these</w:t>
            </w:r>
            <w:proofErr w:type="spellEnd"/>
            <w:r>
              <w:rPr>
                <w:rFonts w:eastAsiaTheme="minorEastAsia"/>
                <w:lang w:val="sv-SE" w:eastAsia="ko-KR"/>
              </w:rPr>
              <w:t xml:space="preserve"> </w:t>
            </w:r>
            <w:proofErr w:type="spellStart"/>
            <w:r>
              <w:rPr>
                <w:rFonts w:eastAsiaTheme="minorEastAsia"/>
                <w:lang w:val="sv-SE" w:eastAsia="ko-KR"/>
              </w:rPr>
              <w:t>topics</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for </w:t>
            </w:r>
            <w:proofErr w:type="spellStart"/>
            <w:r>
              <w:rPr>
                <w:rFonts w:eastAsiaTheme="minorEastAsia"/>
                <w:lang w:val="sv-SE" w:eastAsia="ko-KR"/>
              </w:rPr>
              <w:t>this</w:t>
            </w:r>
            <w:proofErr w:type="spellEnd"/>
            <w:r>
              <w:rPr>
                <w:rFonts w:eastAsiaTheme="minorEastAsia"/>
                <w:lang w:val="sv-SE" w:eastAsia="ko-KR"/>
              </w:rPr>
              <w:t xml:space="preserve"> SI,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accept the </w:t>
            </w:r>
            <w:proofErr w:type="spellStart"/>
            <w:r>
              <w:rPr>
                <w:rFonts w:eastAsiaTheme="minorEastAsia"/>
                <w:lang w:val="sv-SE" w:eastAsia="ko-KR"/>
              </w:rPr>
              <w:t>following</w:t>
            </w:r>
            <w:proofErr w:type="spellEnd"/>
            <w:r>
              <w:rPr>
                <w:rFonts w:eastAsiaTheme="minorEastAsia"/>
                <w:lang w:val="sv-SE" w:eastAsia="ko-KR"/>
              </w:rPr>
              <w:t xml:space="preserve"> </w:t>
            </w:r>
            <w:proofErr w:type="spellStart"/>
            <w:r>
              <w:rPr>
                <w:rFonts w:eastAsiaTheme="minorEastAsia"/>
                <w:lang w:val="sv-SE" w:eastAsia="ko-KR"/>
              </w:rPr>
              <w:t>generalized</w:t>
            </w:r>
            <w:proofErr w:type="spellEnd"/>
            <w:r>
              <w:rPr>
                <w:rFonts w:eastAsiaTheme="minorEastAsia"/>
                <w:lang w:val="sv-SE" w:eastAsia="ko-KR"/>
              </w:rPr>
              <w:t xml:space="preserve"> </w:t>
            </w:r>
            <w:proofErr w:type="spellStart"/>
            <w:r>
              <w:rPr>
                <w:rFonts w:eastAsiaTheme="minorEastAsia"/>
                <w:lang w:val="sv-SE" w:eastAsia="ko-KR"/>
              </w:rPr>
              <w:t>statement</w:t>
            </w:r>
            <w:proofErr w:type="spellEnd"/>
            <w:r>
              <w:rPr>
                <w:rFonts w:eastAsiaTheme="minorEastAsia"/>
                <w:lang w:val="sv-SE" w:eastAsia="ko-KR"/>
              </w:rPr>
              <w: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1030"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031"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BodyText"/>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comments</w:t>
            </w:r>
            <w:proofErr w:type="spellEnd"/>
            <w:r>
              <w:rPr>
                <w:rFonts w:eastAsiaTheme="minorEastAsia"/>
                <w:lang w:val="sv-SE" w:eastAsia="ko-KR"/>
              </w:rPr>
              <w:t xml:space="preserve"> </w:t>
            </w:r>
            <w:proofErr w:type="spellStart"/>
            <w:r>
              <w:rPr>
                <w:rFonts w:eastAsiaTheme="minorEastAsia"/>
                <w:lang w:val="sv-SE" w:eastAsia="ko-KR"/>
              </w:rPr>
              <w:t>received</w:t>
            </w:r>
            <w:proofErr w:type="spellEnd"/>
            <w:r>
              <w:rPr>
                <w:rFonts w:eastAsiaTheme="minorEastAsia"/>
                <w:lang w:val="sv-SE" w:eastAsia="ko-KR"/>
              </w:rPr>
              <w:t>.</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proposal</w:t>
            </w:r>
            <w:proofErr w:type="spellEnd"/>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BodyText"/>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support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BodyText"/>
              <w:spacing w:after="0"/>
              <w:rPr>
                <w:rFonts w:ascii="Times New Roman" w:hAnsi="Times New Roman"/>
                <w:sz w:val="22"/>
                <w:szCs w:val="22"/>
                <w:lang w:eastAsia="zh-CN"/>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Fix </w:t>
            </w:r>
            <w:proofErr w:type="spellStart"/>
            <w:r>
              <w:rPr>
                <w:rFonts w:eastAsiaTheme="minorEastAsia"/>
                <w:lang w:val="sv-SE" w:eastAsia="ko-KR"/>
              </w:rPr>
              <w:t>typo</w:t>
            </w:r>
            <w:proofErr w:type="spellEnd"/>
            <w:r>
              <w:rPr>
                <w:rFonts w:eastAsiaTheme="minorEastAsia"/>
                <w:lang w:val="sv-SE" w:eastAsia="ko-KR"/>
              </w:rPr>
              <w:t xml:space="preserve"> ” </w:t>
            </w:r>
            <w:proofErr w:type="spellStart"/>
            <w:r>
              <w:rPr>
                <w:rFonts w:eastAsiaTheme="minorEastAsia"/>
                <w:lang w:val="sv-SE" w:eastAsia="ko-KR"/>
              </w:rPr>
              <w:t>investigate</w:t>
            </w:r>
            <w:proofErr w:type="spellEnd"/>
            <w:r>
              <w:rPr>
                <w:rFonts w:eastAsiaTheme="minorEastAsia"/>
                <w:lang w:val="sv-SE" w:eastAsia="ko-KR"/>
              </w:rPr>
              <w:t xml:space="preserv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BodyText"/>
              <w:spacing w:after="0"/>
              <w:rPr>
                <w:rFonts w:eastAsiaTheme="minorEastAsia"/>
                <w:lang w:val="sv-SE" w:eastAsia="ko-KR"/>
              </w:rPr>
            </w:pPr>
            <w:proofErr w:type="spellStart"/>
            <w:r>
              <w:rPr>
                <w:rFonts w:eastAsiaTheme="minorEastAsia"/>
                <w:lang w:val="sv-SE" w:eastAsia="ko-KR"/>
              </w:rPr>
              <w:t>Regarding</w:t>
            </w:r>
            <w:proofErr w:type="spellEnd"/>
            <w:r>
              <w:rPr>
                <w:rFonts w:eastAsiaTheme="minorEastAsia"/>
                <w:lang w:val="sv-SE" w:eastAsia="ko-KR"/>
              </w:rPr>
              <w:t xml:space="preserve"> the 2nd </w:t>
            </w:r>
            <w:proofErr w:type="spellStart"/>
            <w:r>
              <w:rPr>
                <w:rFonts w:eastAsiaTheme="minorEastAsia"/>
                <w:lang w:val="sv-SE" w:eastAsia="ko-KR"/>
              </w:rPr>
              <w:t>sentence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w:t>
            </w:r>
            <w:proofErr w:type="spellStart"/>
            <w:r>
              <w:rPr>
                <w:rFonts w:eastAsiaTheme="minorEastAsia"/>
                <w:lang w:val="sv-SE" w:eastAsia="ko-KR"/>
              </w:rPr>
              <w:t>rather</w:t>
            </w:r>
            <w:proofErr w:type="spellEnd"/>
            <w:r>
              <w:rPr>
                <w:rFonts w:eastAsiaTheme="minorEastAsia"/>
                <w:lang w:val="sv-SE" w:eastAsia="ko-KR"/>
              </w:rPr>
              <w:t xml:space="preserve"> not </w:t>
            </w:r>
            <w:proofErr w:type="spellStart"/>
            <w:r>
              <w:rPr>
                <w:rFonts w:eastAsiaTheme="minorEastAsia"/>
                <w:lang w:val="sv-SE" w:eastAsia="ko-KR"/>
              </w:rPr>
              <w:t>remove</w:t>
            </w:r>
            <w:proofErr w:type="spellEnd"/>
            <w:r>
              <w:rPr>
                <w:rFonts w:eastAsiaTheme="minorEastAsia"/>
                <w:lang w:val="sv-SE" w:eastAsia="ko-KR"/>
              </w:rPr>
              <w:t xml:space="preserve"> SR and CG-PUSCH, </w:t>
            </w:r>
            <w:proofErr w:type="spellStart"/>
            <w:r>
              <w:rPr>
                <w:rFonts w:eastAsiaTheme="minorEastAsia"/>
                <w:lang w:val="sv-SE" w:eastAsia="ko-KR"/>
              </w:rPr>
              <w:t>since</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for </w:t>
            </w:r>
            <w:proofErr w:type="spellStart"/>
            <w:r>
              <w:rPr>
                <w:rFonts w:eastAsiaTheme="minorEastAsia"/>
                <w:lang w:val="sv-SE" w:eastAsia="ko-KR"/>
              </w:rPr>
              <w:t>these</w:t>
            </w:r>
            <w:proofErr w:type="spellEnd"/>
            <w:r>
              <w:rPr>
                <w:rFonts w:eastAsiaTheme="minorEastAsia"/>
                <w:lang w:val="sv-SE" w:eastAsia="ko-KR"/>
              </w:rPr>
              <w:t xml:space="preserve"> </w:t>
            </w:r>
            <w:proofErr w:type="spellStart"/>
            <w:r>
              <w:rPr>
                <w:rFonts w:eastAsiaTheme="minorEastAsia"/>
                <w:lang w:val="sv-SE" w:eastAsia="ko-KR"/>
              </w:rPr>
              <w:t>channels</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a problem in the Rel-15 </w:t>
            </w:r>
            <w:proofErr w:type="spellStart"/>
            <w:r>
              <w:rPr>
                <w:rFonts w:eastAsiaTheme="minorEastAsia"/>
                <w:lang w:val="sv-SE" w:eastAsia="ko-KR"/>
              </w:rPr>
              <w:t>framework</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operation. </w:t>
            </w:r>
            <w:proofErr w:type="spellStart"/>
            <w:r>
              <w:rPr>
                <w:rFonts w:eastAsiaTheme="minorEastAsia"/>
                <w:lang w:val="sv-SE" w:eastAsia="ko-KR"/>
              </w:rPr>
              <w:t>However</w:t>
            </w:r>
            <w:proofErr w:type="spellEnd"/>
            <w:r>
              <w:rPr>
                <w:rFonts w:eastAsiaTheme="minorEastAsia"/>
                <w:lang w:val="sv-SE" w:eastAsia="ko-KR"/>
              </w:rPr>
              <w:t xml:space="preserve"> as a </w:t>
            </w:r>
            <w:proofErr w:type="spellStart"/>
            <w:r>
              <w:rPr>
                <w:rFonts w:eastAsiaTheme="minorEastAsia"/>
                <w:lang w:val="sv-SE" w:eastAsia="ko-KR"/>
              </w:rPr>
              <w:t>compromise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could</w:t>
            </w:r>
            <w:proofErr w:type="spellEnd"/>
            <w:r>
              <w:rPr>
                <w:rFonts w:eastAsiaTheme="minorEastAsia"/>
                <w:lang w:val="sv-SE" w:eastAsia="ko-KR"/>
              </w:rPr>
              <w:t xml:space="preserve"> accept the </w:t>
            </w:r>
            <w:proofErr w:type="spellStart"/>
            <w:r>
              <w:rPr>
                <w:rFonts w:eastAsiaTheme="minorEastAsia"/>
                <w:lang w:val="sv-SE" w:eastAsia="ko-KR"/>
              </w:rPr>
              <w:t>following</w:t>
            </w:r>
            <w:proofErr w:type="spellEnd"/>
            <w:r>
              <w:rPr>
                <w:rFonts w:eastAsiaTheme="minorEastAsia"/>
                <w:lang w:val="sv-SE" w:eastAsia="ko-KR"/>
              </w:rPr>
              <w:t xml:space="preserve"> to </w:t>
            </w:r>
            <w:proofErr w:type="spellStart"/>
            <w:r>
              <w:rPr>
                <w:rFonts w:eastAsiaTheme="minorEastAsia"/>
                <w:lang w:val="sv-SE" w:eastAsia="ko-KR"/>
              </w:rPr>
              <w:t>capture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while</w:t>
            </w:r>
            <w:proofErr w:type="spellEnd"/>
            <w:r>
              <w:rPr>
                <w:rFonts w:eastAsiaTheme="minorEastAsia"/>
                <w:lang w:val="sv-SE" w:eastAsia="ko-KR"/>
              </w:rPr>
              <w:t xml:space="preserve"> </w:t>
            </w:r>
            <w:proofErr w:type="spellStart"/>
            <w:r>
              <w:rPr>
                <w:rFonts w:eastAsiaTheme="minorEastAsia"/>
                <w:lang w:val="sv-SE" w:eastAsia="ko-KR"/>
              </w:rPr>
              <w:t>these</w:t>
            </w:r>
            <w:proofErr w:type="spellEnd"/>
            <w:r>
              <w:rPr>
                <w:rFonts w:eastAsiaTheme="minorEastAsia"/>
                <w:lang w:val="sv-SE" w:eastAsia="ko-KR"/>
              </w:rPr>
              <w:t xml:space="preserve"> signals/</w:t>
            </w:r>
            <w:proofErr w:type="spellStart"/>
            <w:r>
              <w:rPr>
                <w:rFonts w:eastAsiaTheme="minorEastAsia"/>
                <w:lang w:val="sv-SE" w:eastAsia="ko-KR"/>
              </w:rPr>
              <w:t>channels</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configured</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a </w:t>
            </w:r>
            <w:proofErr w:type="spellStart"/>
            <w:r>
              <w:rPr>
                <w:rFonts w:eastAsiaTheme="minorEastAsia"/>
                <w:lang w:val="sv-SE" w:eastAsia="ko-KR"/>
              </w:rPr>
              <w:t>periodicity</w:t>
            </w:r>
            <w:proofErr w:type="spellEnd"/>
            <w:r>
              <w:rPr>
                <w:rFonts w:eastAsiaTheme="minorEastAsia"/>
                <w:lang w:val="sv-SE" w:eastAsia="ko-KR"/>
              </w:rPr>
              <w:t xml:space="preserve">, </w:t>
            </w:r>
            <w:proofErr w:type="spellStart"/>
            <w:r>
              <w:rPr>
                <w:rFonts w:eastAsiaTheme="minorEastAsia"/>
                <w:lang w:val="sv-SE" w:eastAsia="ko-KR"/>
              </w:rPr>
              <w:t>they</w:t>
            </w:r>
            <w:proofErr w:type="spellEnd"/>
            <w:r>
              <w:rPr>
                <w:rFonts w:eastAsiaTheme="minorEastAsia"/>
                <w:lang w:val="sv-SE" w:eastAsia="ko-KR"/>
              </w:rPr>
              <w:t xml:space="preserve"> </w:t>
            </w:r>
            <w:proofErr w:type="spellStart"/>
            <w:r>
              <w:rPr>
                <w:rFonts w:eastAsiaTheme="minorEastAsia"/>
                <w:lang w:val="sv-SE" w:eastAsia="ko-KR"/>
              </w:rPr>
              <w:t>may</w:t>
            </w:r>
            <w:proofErr w:type="spellEnd"/>
            <w:r>
              <w:rPr>
                <w:rFonts w:eastAsiaTheme="minorEastAsia"/>
                <w:lang w:val="sv-SE" w:eastAsia="ko-KR"/>
              </w:rPr>
              <w:t xml:space="preserve"> not be </w:t>
            </w:r>
            <w:proofErr w:type="spellStart"/>
            <w:r>
              <w:rPr>
                <w:rFonts w:eastAsiaTheme="minorEastAsia"/>
                <w:lang w:val="sv-SE" w:eastAsia="ko-KR"/>
              </w:rPr>
              <w:t>transmitted</w:t>
            </w:r>
            <w:proofErr w:type="spellEnd"/>
            <w:r>
              <w:rPr>
                <w:rFonts w:eastAsiaTheme="minorEastAsia"/>
                <w:lang w:val="sv-SE" w:eastAsia="ko-KR"/>
              </w:rPr>
              <w:t xml:space="preserve"> </w:t>
            </w:r>
            <w:proofErr w:type="spellStart"/>
            <w:r>
              <w:rPr>
                <w:rFonts w:eastAsiaTheme="minorEastAsia"/>
                <w:lang w:val="sv-SE" w:eastAsia="ko-KR"/>
              </w:rPr>
              <w:t>periodically</w:t>
            </w:r>
            <w:proofErr w:type="spellEnd"/>
            <w:r>
              <w:rPr>
                <w:rFonts w:eastAsiaTheme="minorEastAsia"/>
                <w:lang w:val="sv-SE" w:eastAsia="ko-KR"/>
              </w:rPr>
              <w:t>:</w:t>
            </w:r>
          </w:p>
          <w:p w14:paraId="4F43327F" w14:textId="77777777" w:rsidR="0047608C" w:rsidRPr="002237F9" w:rsidRDefault="0047608C" w:rsidP="0047608C">
            <w:pPr>
              <w:pStyle w:val="BodyText"/>
              <w:spacing w:after="0"/>
              <w:ind w:left="720"/>
              <w:rPr>
                <w:szCs w:val="20"/>
                <w:lang w:eastAsia="zh-CN"/>
              </w:rPr>
            </w:pPr>
            <w:r w:rsidRPr="002237F9">
              <w:rPr>
                <w:szCs w:val="20"/>
                <w:lang w:eastAsia="zh-CN"/>
              </w:rPr>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BodyText"/>
              <w:spacing w:after="0"/>
              <w:rPr>
                <w:rFonts w:eastAsiaTheme="minorEastAsia"/>
                <w:lang w:val="sv-SE" w:eastAsia="ko-KR"/>
              </w:rPr>
            </w:pPr>
          </w:p>
        </w:tc>
      </w:tr>
      <w:tr w:rsidR="000D73D5" w14:paraId="4E17CF5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3142" w14:textId="575C2E64" w:rsidR="000D73D5" w:rsidRPr="000D73D5" w:rsidRDefault="000D73D5" w:rsidP="0047608C">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24F4601C" w14:textId="33FBA7FA" w:rsidR="000D73D5" w:rsidRPr="000D73D5" w:rsidRDefault="000D73D5" w:rsidP="0047608C">
            <w:pPr>
              <w:pStyle w:val="BodyText"/>
              <w:spacing w:after="0"/>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r>
              <w:rPr>
                <w:rFonts w:eastAsia="MS Mincho"/>
                <w:lang w:val="sv-SE" w:eastAsia="ja-JP"/>
              </w:rPr>
              <w:t xml:space="preserve">support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w:t>
            </w:r>
          </w:p>
        </w:tc>
      </w:tr>
      <w:tr w:rsidR="003F7778" w14:paraId="4ECAE7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85DED" w14:textId="6F5DA7C1" w:rsidR="003F7778" w:rsidRDefault="003F7778" w:rsidP="003F7778">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782FB4" w14:textId="76F97718" w:rsidR="003F7778" w:rsidRDefault="003F7778" w:rsidP="003F7778">
            <w:pPr>
              <w:pStyle w:val="BodyText"/>
              <w:spacing w:after="0"/>
              <w:rPr>
                <w:rFonts w:eastAsia="MS Mincho"/>
                <w:lang w:val="sv-SE" w:eastAsia="ja-JP"/>
              </w:rPr>
            </w:pPr>
            <w:r>
              <w:rPr>
                <w:rFonts w:eastAsiaTheme="minorEastAsia" w:hint="eastAsia"/>
                <w:lang w:val="sv-SE" w:eastAsia="ko-KR"/>
              </w:rPr>
              <w:t xml:space="preserve">Fine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hint="eastAsia"/>
                <w:lang w:val="sv-SE" w:eastAsia="ko-KR"/>
              </w:rPr>
              <w:t>Ericsson</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modification</w:t>
            </w:r>
            <w:proofErr w:type="spellEnd"/>
            <w:r>
              <w:rPr>
                <w:rFonts w:eastAsiaTheme="minorEastAsia"/>
                <w:lang w:val="sv-SE" w:eastAsia="ko-KR"/>
              </w:rPr>
              <w:t>.</w:t>
            </w:r>
          </w:p>
        </w:tc>
      </w:tr>
      <w:tr w:rsidR="001E2512" w14:paraId="36FECE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C756" w14:textId="772784B3" w:rsidR="001E2512" w:rsidRDefault="001E2512" w:rsidP="003F7778">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3C3E242E" w14:textId="148FD4F7" w:rsidR="001E2512" w:rsidRDefault="001E2512" w:rsidP="003F7778">
            <w:pPr>
              <w:pStyle w:val="BodyText"/>
              <w:spacing w:after="0"/>
              <w:rPr>
                <w:rFonts w:eastAsiaTheme="minorEastAsia"/>
                <w:lang w:val="sv-SE" w:eastAsia="ko-KR"/>
              </w:rPr>
            </w:pP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Ericsson’s</w:t>
            </w:r>
            <w:proofErr w:type="spellEnd"/>
            <w:r>
              <w:rPr>
                <w:rFonts w:eastAsiaTheme="minorEastAsia"/>
                <w:lang w:val="sv-SE" w:eastAsia="ko-KR"/>
              </w:rPr>
              <w:t xml:space="preserve"> suggestion.</w:t>
            </w:r>
          </w:p>
        </w:tc>
      </w:tr>
    </w:tbl>
    <w:p w14:paraId="2C236E9D" w14:textId="77777777" w:rsidR="00B47B3D" w:rsidRDefault="00B47B3D">
      <w:pPr>
        <w:pStyle w:val="BodyText"/>
        <w:spacing w:after="0"/>
        <w:rPr>
          <w:rFonts w:ascii="Times New Roman" w:hAnsi="Times New Roman"/>
          <w:sz w:val="22"/>
          <w:szCs w:val="22"/>
          <w:lang w:eastAsia="zh-CN"/>
        </w:rPr>
      </w:pPr>
    </w:p>
    <w:p w14:paraId="66573D06" w14:textId="1419A357" w:rsidR="00B47B3D" w:rsidRDefault="00B47B3D">
      <w:pPr>
        <w:pStyle w:val="BodyText"/>
        <w:spacing w:after="0"/>
        <w:rPr>
          <w:rFonts w:ascii="Times New Roman" w:hAnsi="Times New Roman"/>
          <w:sz w:val="22"/>
          <w:szCs w:val="22"/>
          <w:lang w:eastAsia="zh-CN"/>
        </w:rPr>
      </w:pPr>
    </w:p>
    <w:p w14:paraId="1703E5E9" w14:textId="126EC853" w:rsidR="00BA4C5D" w:rsidRDefault="00BA4C5D" w:rsidP="00BA4C5D">
      <w:pPr>
        <w:pStyle w:val="Heading5"/>
        <w:rPr>
          <w:lang w:eastAsia="zh-CN"/>
        </w:rPr>
      </w:pPr>
      <w:r>
        <w:rPr>
          <w:lang w:eastAsia="zh-CN"/>
        </w:rPr>
        <w:t>4th round of Discussion:</w:t>
      </w:r>
    </w:p>
    <w:p w14:paraId="0B97C755" w14:textId="585E0DE1" w:rsidR="00BA4C5D" w:rsidRDefault="00BA4C5D" w:rsidP="00BA4C5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58C6B762" w14:textId="77777777" w:rsidR="00BA4C5D" w:rsidRDefault="00BA4C5D" w:rsidP="00BA4C5D">
      <w:pPr>
        <w:pStyle w:val="BodyText"/>
        <w:spacing w:after="0"/>
        <w:rPr>
          <w:rFonts w:ascii="Times New Roman" w:hAnsi="Times New Roman"/>
          <w:sz w:val="22"/>
          <w:szCs w:val="22"/>
          <w:lang w:eastAsia="zh-CN"/>
        </w:rPr>
      </w:pPr>
    </w:p>
    <w:p w14:paraId="5A760A95" w14:textId="77777777" w:rsidR="00BA4C5D" w:rsidRDefault="00BA4C5D" w:rsidP="00BA4C5D">
      <w:pPr>
        <w:pStyle w:val="BodyText"/>
        <w:spacing w:after="0"/>
        <w:rPr>
          <w:rFonts w:ascii="Times New Roman" w:hAnsi="Times New Roman"/>
          <w:sz w:val="22"/>
          <w:szCs w:val="22"/>
          <w:lang w:eastAsia="zh-CN"/>
        </w:rPr>
      </w:pPr>
    </w:p>
    <w:p w14:paraId="7D80EA1D" w14:textId="40B199D3" w:rsidR="00BA4C5D" w:rsidRPr="00431765" w:rsidRDefault="00BA4C5D" w:rsidP="00C6537C">
      <w:pPr>
        <w:pStyle w:val="BodyText"/>
        <w:numPr>
          <w:ilvl w:val="0"/>
          <w:numId w:val="107"/>
        </w:numPr>
        <w:spacing w:after="0"/>
        <w:rPr>
          <w:ins w:id="1032" w:author="Daewon4" w:date="2020-11-10T18:24:00Z"/>
          <w:lang w:eastAsia="zh-CN"/>
          <w:rPrChange w:id="1033" w:author="Daewon4" w:date="2020-11-10T18:24:00Z">
            <w:rPr>
              <w:ins w:id="1034"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7867125C" w14:textId="3BF5ED65" w:rsidR="00431765" w:rsidRPr="00431765" w:rsidRDefault="00431765" w:rsidP="00431765">
      <w:pPr>
        <w:pStyle w:val="BodyText"/>
        <w:numPr>
          <w:ilvl w:val="1"/>
          <w:numId w:val="107"/>
        </w:numPr>
        <w:spacing w:after="0"/>
        <w:rPr>
          <w:ins w:id="1035" w:author="Daewon4" w:date="2020-11-10T18:24:00Z"/>
          <w:lang w:eastAsia="zh-CN"/>
          <w:rPrChange w:id="1036" w:author="Daewon4" w:date="2020-11-10T18:24:00Z">
            <w:rPr>
              <w:ins w:id="1037" w:author="Daewon4" w:date="2020-11-10T18:24:00Z"/>
              <w:sz w:val="22"/>
              <w:szCs w:val="22"/>
              <w:lang w:eastAsia="zh-CN"/>
            </w:rPr>
          </w:rPrChange>
        </w:rPr>
      </w:pPr>
      <w:ins w:id="1038" w:author="Daewon4" w:date="2020-11-10T18:24:00Z">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ins>
    </w:p>
    <w:p w14:paraId="64A10EA3" w14:textId="039C25E4" w:rsidR="00431765" w:rsidRDefault="00431765">
      <w:pPr>
        <w:pStyle w:val="BodyText"/>
        <w:numPr>
          <w:ilvl w:val="1"/>
          <w:numId w:val="107"/>
        </w:numPr>
        <w:spacing w:after="0"/>
        <w:rPr>
          <w:lang w:eastAsia="zh-CN"/>
        </w:rPr>
        <w:pPrChange w:id="1039" w:author="Daewon4" w:date="2020-11-10T18:24:00Z">
          <w:pPr>
            <w:pStyle w:val="BodyText"/>
            <w:numPr>
              <w:numId w:val="107"/>
            </w:numPr>
            <w:spacing w:after="0"/>
            <w:ind w:left="720" w:hanging="360"/>
          </w:pPr>
        </w:pPrChange>
      </w:pPr>
      <w:ins w:id="1040" w:author="Daewon4" w:date="2020-11-10T18:24:00Z">
        <w:r>
          <w:rPr>
            <w:sz w:val="22"/>
            <w:szCs w:val="22"/>
            <w:lang w:eastAsia="zh-CN"/>
          </w:rPr>
          <w:t xml:space="preserve">Two sources has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ins>
    </w:p>
    <w:p w14:paraId="55A261A1" w14:textId="77777777" w:rsidR="00BA4C5D" w:rsidRDefault="00BA4C5D" w:rsidP="00BA4C5D">
      <w:pPr>
        <w:pStyle w:val="BodyText"/>
        <w:spacing w:after="0"/>
        <w:ind w:left="720"/>
        <w:rPr>
          <w:rFonts w:ascii="Times New Roman" w:hAnsi="Times New Roman"/>
          <w:sz w:val="22"/>
          <w:szCs w:val="22"/>
          <w:lang w:eastAsia="zh-CN"/>
        </w:rPr>
      </w:pPr>
    </w:p>
    <w:p w14:paraId="51884A82" w14:textId="77777777" w:rsidR="00BA4C5D" w:rsidRDefault="00BA4C5D" w:rsidP="00BA4C5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A4C5D" w14:paraId="2F9C243A" w14:textId="77777777" w:rsidTr="00D41B66">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9F4214" w14:textId="77777777" w:rsidR="00BA4C5D" w:rsidRDefault="00BA4C5D" w:rsidP="002B0668">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B6E5D7" w14:textId="77777777" w:rsidR="00BA4C5D" w:rsidRDefault="00BA4C5D" w:rsidP="002B0668">
            <w:pPr>
              <w:spacing w:after="0"/>
              <w:rPr>
                <w:lang w:val="sv-SE"/>
              </w:rPr>
            </w:pPr>
            <w:proofErr w:type="spellStart"/>
            <w:r>
              <w:rPr>
                <w:rStyle w:val="Strong"/>
                <w:color w:val="000000"/>
                <w:lang w:val="sv-SE"/>
              </w:rPr>
              <w:t>Comments</w:t>
            </w:r>
            <w:proofErr w:type="spellEnd"/>
          </w:p>
        </w:tc>
      </w:tr>
      <w:tr w:rsidR="00DC70B2" w14:paraId="61890423"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6849D" w14:textId="17890D19" w:rsidR="00DC70B2" w:rsidRDefault="00DC70B2" w:rsidP="00DC70B2">
            <w:pPr>
              <w:spacing w:after="0"/>
              <w:rPr>
                <w:lang w:val="sv-SE" w:eastAsia="zh-CN"/>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010" w:type="dxa"/>
            <w:tcBorders>
              <w:top w:val="single" w:sz="4" w:space="0" w:color="auto"/>
              <w:left w:val="single" w:sz="4" w:space="0" w:color="auto"/>
              <w:bottom w:val="single" w:sz="4" w:space="0" w:color="auto"/>
              <w:right w:val="single" w:sz="4" w:space="0" w:color="auto"/>
            </w:tcBorders>
          </w:tcPr>
          <w:p w14:paraId="2CBCC973" w14:textId="7FC82EED" w:rsidR="00DC70B2" w:rsidRDefault="00DC70B2" w:rsidP="00DC70B2">
            <w:pPr>
              <w:overflowPunct/>
              <w:autoSpaceDE/>
              <w:adjustRightInd/>
              <w:spacing w:after="0"/>
              <w:ind w:left="288"/>
              <w:rPr>
                <w:lang w:val="sv-SE" w:eastAsia="zh-CN"/>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p>
        </w:tc>
      </w:tr>
      <w:tr w:rsidR="006E1163" w14:paraId="66036029"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C940" w14:textId="57D13B46" w:rsidR="006E1163" w:rsidRDefault="006E1163" w:rsidP="00DC70B2">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694A64A1" w14:textId="5E7F66A1" w:rsidR="006E1163" w:rsidRDefault="006E1163" w:rsidP="00DC70B2">
            <w:pPr>
              <w:overflowPunct/>
              <w:autoSpaceDE/>
              <w:adjustRightInd/>
              <w:spacing w:after="0"/>
              <w:ind w:left="288"/>
              <w:rPr>
                <w:rFonts w:eastAsiaTheme="minorEastAsia"/>
                <w:lang w:val="sv-SE" w:eastAsia="ko-KR"/>
              </w:rPr>
            </w:pPr>
            <w:r>
              <w:rPr>
                <w:rFonts w:eastAsiaTheme="minorEastAsia"/>
                <w:lang w:val="sv-SE" w:eastAsia="ko-KR"/>
              </w:rPr>
              <w:t>OK</w:t>
            </w:r>
          </w:p>
        </w:tc>
      </w:tr>
      <w:tr w:rsidR="00C66CB1" w14:paraId="1A768274"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E1DB" w14:textId="076726FA" w:rsidR="00C66CB1" w:rsidRDefault="00C66CB1" w:rsidP="00DC70B2">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0FF08DA4" w14:textId="22FB9A29" w:rsidR="00C66CB1" w:rsidRDefault="00C66CB1" w:rsidP="00DC70B2">
            <w:pPr>
              <w:overflowPunct/>
              <w:autoSpaceDE/>
              <w:adjustRightInd/>
              <w:spacing w:after="0"/>
              <w:ind w:left="288"/>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p>
        </w:tc>
      </w:tr>
      <w:tr w:rsidR="00FE60B8" w14:paraId="4007E2F5"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47054" w14:textId="191B851F" w:rsidR="00FE60B8" w:rsidRDefault="00FE60B8" w:rsidP="00DC70B2">
            <w:pPr>
              <w:spacing w:after="0"/>
              <w:rPr>
                <w:rFonts w:eastAsiaTheme="minorEastAsia"/>
                <w:lang w:val="sv-SE" w:eastAsia="ko-KR"/>
              </w:rPr>
            </w:pPr>
            <w:proofErr w:type="spellStart"/>
            <w:r>
              <w:rPr>
                <w:rFonts w:eastAsiaTheme="minorEastAsia"/>
                <w:lang w:val="sv-SE" w:eastAsia="ko-KR"/>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14F6181E" w14:textId="58CDBF81" w:rsidR="00FE60B8" w:rsidRDefault="00FE60B8" w:rsidP="00DC70B2">
            <w:pPr>
              <w:overflowPunct/>
              <w:autoSpaceDE/>
              <w:adjustRightInd/>
              <w:spacing w:after="0"/>
              <w:ind w:left="288"/>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p>
        </w:tc>
      </w:tr>
      <w:tr w:rsidR="007A70EE" w:rsidRPr="00F86957" w14:paraId="3C3199D4"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1BC50" w14:textId="77777777" w:rsidR="007A70EE" w:rsidRPr="00F86957" w:rsidRDefault="007A70EE" w:rsidP="00C94ADD">
            <w:pPr>
              <w:spacing w:after="0"/>
              <w:rPr>
                <w:sz w:val="22"/>
                <w:szCs w:val="22"/>
                <w:lang w:eastAsia="zh-CN"/>
              </w:rPr>
            </w:pPr>
            <w:proofErr w:type="spellStart"/>
            <w:r w:rsidRPr="00F86957">
              <w:rPr>
                <w:sz w:val="22"/>
                <w:szCs w:val="22"/>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2AE206F4" w14:textId="77777777" w:rsidR="007A70EE" w:rsidRPr="00F86957" w:rsidRDefault="007A70EE" w:rsidP="00C94ADD">
            <w:pPr>
              <w:overflowPunct/>
              <w:autoSpaceDE/>
              <w:adjustRightInd/>
              <w:spacing w:after="0"/>
              <w:ind w:left="288"/>
              <w:rPr>
                <w:sz w:val="22"/>
                <w:szCs w:val="22"/>
                <w:lang w:eastAsia="zh-CN"/>
              </w:rPr>
            </w:pPr>
            <w:r w:rsidRPr="00F86957">
              <w:rPr>
                <w:sz w:val="22"/>
                <w:szCs w:val="22"/>
                <w:lang w:eastAsia="zh-CN"/>
              </w:rPr>
              <w:t xml:space="preserve">We </w:t>
            </w:r>
            <w:r>
              <w:rPr>
                <w:sz w:val="22"/>
                <w:szCs w:val="22"/>
                <w:lang w:eastAsia="zh-CN"/>
              </w:rPr>
              <w:t>think that we should</w:t>
            </w:r>
            <w:r w:rsidRPr="00F86957">
              <w:rPr>
                <w:sz w:val="22"/>
                <w:szCs w:val="22"/>
                <w:lang w:eastAsia="zh-CN"/>
              </w:rPr>
              <w:t xml:space="preserve"> to have </w:t>
            </w:r>
            <w:r>
              <w:rPr>
                <w:sz w:val="22"/>
                <w:szCs w:val="22"/>
                <w:lang w:eastAsia="zh-CN"/>
              </w:rPr>
              <w:t xml:space="preserve">a </w:t>
            </w:r>
            <w:r w:rsidRPr="00F86957">
              <w:rPr>
                <w:sz w:val="22"/>
                <w:szCs w:val="22"/>
                <w:lang w:eastAsia="zh-CN"/>
              </w:rPr>
              <w:t xml:space="preserve">similar </w:t>
            </w:r>
            <w:r>
              <w:rPr>
                <w:sz w:val="22"/>
                <w:szCs w:val="22"/>
                <w:lang w:eastAsia="zh-CN"/>
              </w:rPr>
              <w:t xml:space="preserve">formulation </w:t>
            </w:r>
            <w:r w:rsidRPr="00F86957">
              <w:rPr>
                <w:sz w:val="22"/>
                <w:szCs w:val="22"/>
                <w:lang w:eastAsia="zh-CN"/>
              </w:rPr>
              <w:t>as in the previous observations i.e. ”</w:t>
            </w:r>
            <w:r>
              <w:rPr>
                <w:sz w:val="22"/>
                <w:szCs w:val="22"/>
                <w:lang w:eastAsia="zh-CN"/>
              </w:rPr>
              <w:t xml:space="preserve">It is recommended to further investigate </w:t>
            </w:r>
            <w:r w:rsidRPr="00F86957">
              <w:rPr>
                <w:sz w:val="22"/>
                <w:szCs w:val="22"/>
                <w:highlight w:val="yellow"/>
                <w:lang w:eastAsia="zh-CN"/>
              </w:rPr>
              <w:t>whether or not</w:t>
            </w:r>
            <w:r>
              <w:rPr>
                <w:sz w:val="22"/>
                <w:szCs w:val="22"/>
                <w:lang w:eastAsia="zh-CN"/>
              </w:rPr>
              <w:t xml:space="preserve"> potential enhancements to PUCCH </w:t>
            </w:r>
            <w:r w:rsidRPr="00F86957">
              <w:rPr>
                <w:sz w:val="22"/>
                <w:szCs w:val="22"/>
                <w:highlight w:val="yellow"/>
                <w:lang w:eastAsia="zh-CN"/>
              </w:rPr>
              <w:t>are necessary</w:t>
            </w:r>
            <w:r>
              <w:rPr>
                <w:sz w:val="22"/>
                <w:szCs w:val="22"/>
                <w:lang w:eastAsia="zh-CN"/>
              </w:rPr>
              <w:t xml:space="preserve"> to enable higher transmission….”</w:t>
            </w:r>
          </w:p>
        </w:tc>
      </w:tr>
      <w:tr w:rsidR="009646CE" w:rsidRPr="00F86957" w14:paraId="35237D0D"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1DE9B" w14:textId="602166B1" w:rsidR="009646CE" w:rsidRPr="00F86957" w:rsidRDefault="009646CE" w:rsidP="009646CE">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7C6D7A0D" w14:textId="77777777" w:rsidR="009646CE" w:rsidRDefault="009646CE" w:rsidP="009646CE">
            <w:pPr>
              <w:overflowPunct/>
              <w:autoSpaceDE/>
              <w:adjustRightInd/>
              <w:spacing w:after="0"/>
              <w:ind w:left="288"/>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the </w:t>
            </w:r>
            <w:proofErr w:type="spellStart"/>
            <w:r>
              <w:rPr>
                <w:rFonts w:eastAsiaTheme="minorEastAsia"/>
                <w:lang w:val="sv-SE" w:eastAsia="ko-KR"/>
              </w:rPr>
              <w:t>consideration</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enhancements</w:t>
            </w:r>
            <w:proofErr w:type="spellEnd"/>
            <w:r>
              <w:rPr>
                <w:rFonts w:eastAsiaTheme="minorEastAsia"/>
                <w:lang w:val="sv-SE" w:eastAsia="ko-KR"/>
              </w:rPr>
              <w:t xml:space="preserve"> for all PUCCH formats is not the </w:t>
            </w:r>
            <w:proofErr w:type="spellStart"/>
            <w:r>
              <w:rPr>
                <w:rFonts w:eastAsiaTheme="minorEastAsia"/>
                <w:lang w:val="sv-SE" w:eastAsia="ko-KR"/>
              </w:rPr>
              <w:t>majority</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 </w:t>
            </w:r>
            <w:proofErr w:type="spellStart"/>
            <w:r>
              <w:rPr>
                <w:rFonts w:eastAsiaTheme="minorEastAsia"/>
                <w:lang w:val="sv-SE" w:eastAsia="ko-KR"/>
              </w:rPr>
              <w:t>most</w:t>
            </w:r>
            <w:proofErr w:type="spellEnd"/>
            <w:r>
              <w:rPr>
                <w:rFonts w:eastAsiaTheme="minorEastAsia"/>
                <w:lang w:val="sv-SE" w:eastAsia="ko-KR"/>
              </w:rPr>
              <w:t xml:space="preserve"> </w:t>
            </w:r>
            <w:proofErr w:type="spellStart"/>
            <w:r>
              <w:rPr>
                <w:rFonts w:eastAsiaTheme="minorEastAsia"/>
                <w:lang w:val="sv-SE" w:eastAsia="ko-KR"/>
              </w:rPr>
              <w:t>companies</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listed</w:t>
            </w:r>
            <w:proofErr w:type="spellEnd"/>
            <w:r>
              <w:rPr>
                <w:rFonts w:eastAsiaTheme="minorEastAsia"/>
                <w:lang w:val="sv-SE" w:eastAsia="ko-KR"/>
              </w:rPr>
              <w:t xml:space="preserve"> </w:t>
            </w:r>
            <w:proofErr w:type="spellStart"/>
            <w:r>
              <w:rPr>
                <w:rFonts w:eastAsiaTheme="minorEastAsia"/>
                <w:lang w:val="sv-SE" w:eastAsia="ko-KR"/>
              </w:rPr>
              <w:t>only</w:t>
            </w:r>
            <w:proofErr w:type="spellEnd"/>
            <w:r>
              <w:rPr>
                <w:rFonts w:eastAsiaTheme="minorEastAsia"/>
                <w:lang w:val="sv-SE" w:eastAsia="ko-KR"/>
              </w:rPr>
              <w:t xml:space="preserve"> PF 0/1 or PF 0/1/4 as </w:t>
            </w:r>
            <w:proofErr w:type="spellStart"/>
            <w:r>
              <w:rPr>
                <w:rFonts w:eastAsiaTheme="minorEastAsia"/>
                <w:lang w:val="sv-SE" w:eastAsia="ko-KR"/>
              </w:rPr>
              <w:t>candidates</w:t>
            </w:r>
            <w:proofErr w:type="spellEnd"/>
            <w:r>
              <w:rPr>
                <w:rFonts w:eastAsiaTheme="minorEastAsia"/>
                <w:lang w:val="sv-SE" w:eastAsia="ko-KR"/>
              </w:rPr>
              <w:t xml:space="preserve"> </w:t>
            </w:r>
            <w:proofErr w:type="spellStart"/>
            <w:r>
              <w:rPr>
                <w:rFonts w:eastAsiaTheme="minorEastAsia"/>
                <w:lang w:val="sv-SE" w:eastAsia="ko-KR"/>
              </w:rPr>
              <w:t>potentially</w:t>
            </w:r>
            <w:proofErr w:type="spellEnd"/>
            <w:r>
              <w:rPr>
                <w:rFonts w:eastAsiaTheme="minorEastAsia"/>
                <w:lang w:val="sv-SE" w:eastAsia="ko-KR"/>
              </w:rPr>
              <w:t xml:space="preserve"> in </w:t>
            </w:r>
            <w:proofErr w:type="spellStart"/>
            <w:r>
              <w:rPr>
                <w:rFonts w:eastAsiaTheme="minorEastAsia"/>
                <w:lang w:val="sv-SE" w:eastAsia="ko-KR"/>
              </w:rPr>
              <w:t>need</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enhancement</w:t>
            </w:r>
            <w:proofErr w:type="spellEnd"/>
            <w:r>
              <w:rPr>
                <w:rFonts w:eastAsiaTheme="minorEastAsia"/>
                <w:lang w:val="sv-SE" w:eastAsia="ko-KR"/>
              </w:rPr>
              <w:t xml:space="preserve">. </w:t>
            </w:r>
            <w:proofErr w:type="spellStart"/>
            <w:r>
              <w:rPr>
                <w:rFonts w:eastAsiaTheme="minorEastAsia"/>
                <w:lang w:val="sv-SE" w:eastAsia="ko-KR"/>
              </w:rPr>
              <w:t>Perhaps</w:t>
            </w:r>
            <w:proofErr w:type="spellEnd"/>
            <w:r>
              <w:rPr>
                <w:rFonts w:eastAsiaTheme="minorEastAsia"/>
                <w:lang w:val="sv-SE" w:eastAsia="ko-KR"/>
              </w:rPr>
              <w:t xml:space="preserve"> to </w:t>
            </w:r>
            <w:proofErr w:type="spellStart"/>
            <w:r>
              <w:rPr>
                <w:rFonts w:eastAsiaTheme="minorEastAsia"/>
                <w:lang w:val="sv-SE" w:eastAsia="ko-KR"/>
              </w:rPr>
              <w:t>reflect</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the </w:t>
            </w:r>
            <w:proofErr w:type="spellStart"/>
            <w:r>
              <w:rPr>
                <w:rFonts w:eastAsiaTheme="minorEastAsia"/>
                <w:lang w:val="sv-SE" w:eastAsia="ko-KR"/>
              </w:rPr>
              <w:t>following</w:t>
            </w:r>
            <w:proofErr w:type="spellEnd"/>
            <w:r>
              <w:rPr>
                <w:rFonts w:eastAsiaTheme="minorEastAsia"/>
                <w:lang w:val="sv-SE" w:eastAsia="ko-KR"/>
              </w:rPr>
              <w:t xml:space="preserve"> is acceptable:</w:t>
            </w:r>
          </w:p>
          <w:p w14:paraId="0EF03831" w14:textId="77777777" w:rsidR="009646CE" w:rsidRDefault="009646CE" w:rsidP="009646CE">
            <w:pPr>
              <w:overflowPunct/>
              <w:autoSpaceDE/>
              <w:adjustRightInd/>
              <w:spacing w:after="0"/>
              <w:ind w:left="288"/>
              <w:rPr>
                <w:rFonts w:eastAsiaTheme="minorEastAsia"/>
                <w:lang w:val="sv-SE" w:eastAsia="ko-KR"/>
              </w:rPr>
            </w:pPr>
          </w:p>
          <w:p w14:paraId="30A85FD5" w14:textId="77777777" w:rsidR="009646CE" w:rsidRDefault="009646CE" w:rsidP="009646CE">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4671326A" w14:textId="77777777" w:rsidR="009646CE" w:rsidRDefault="009646CE" w:rsidP="009646CE">
            <w:pPr>
              <w:pStyle w:val="BodyText"/>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w:t>
            </w:r>
            <w:r w:rsidRPr="004E08EF">
              <w:rPr>
                <w:rFonts w:ascii="Times New Roman" w:hAnsi="Times New Roman"/>
                <w:color w:val="00B050"/>
                <w:sz w:val="22"/>
                <w:szCs w:val="22"/>
                <w:lang w:eastAsia="zh-CN"/>
              </w:rPr>
              <w:t xml:space="preserve"> of </w:t>
            </w:r>
            <w:r>
              <w:rPr>
                <w:rFonts w:ascii="Times New Roman" w:hAnsi="Times New Roman"/>
                <w:color w:val="00B050"/>
                <w:sz w:val="22"/>
                <w:szCs w:val="22"/>
                <w:lang w:eastAsia="zh-CN"/>
              </w:rPr>
              <w:t>sources</w:t>
            </w:r>
            <w:r w:rsidRPr="004E08EF">
              <w:rPr>
                <w:rFonts w:ascii="Times New Roman" w:hAnsi="Times New Roman"/>
                <w:color w:val="00B050"/>
                <w:sz w:val="22"/>
                <w:szCs w:val="22"/>
                <w:lang w:eastAsia="zh-CN"/>
              </w:rPr>
              <w:t xml:space="preserve"> have </w:t>
            </w:r>
            <w:r>
              <w:rPr>
                <w:rFonts w:ascii="Times New Roman" w:hAnsi="Times New Roman"/>
                <w:color w:val="00B050"/>
                <w:sz w:val="22"/>
                <w:szCs w:val="22"/>
                <w:lang w:eastAsia="zh-CN"/>
              </w:rPr>
              <w:t>identified PF0/1/4</w:t>
            </w:r>
            <w:r w:rsidRPr="004E08EF">
              <w:rPr>
                <w:rFonts w:ascii="Times New Roman" w:hAnsi="Times New Roman"/>
                <w:color w:val="00B050"/>
                <w:sz w:val="22"/>
                <w:szCs w:val="22"/>
                <w:lang w:eastAsia="zh-CN"/>
              </w:rPr>
              <w:t xml:space="preserve"> as </w:t>
            </w:r>
            <w:r>
              <w:rPr>
                <w:rFonts w:ascii="Times New Roman" w:hAnsi="Times New Roman"/>
                <w:color w:val="00B050"/>
                <w:sz w:val="22"/>
                <w:szCs w:val="22"/>
                <w:lang w:eastAsia="zh-CN"/>
              </w:rPr>
              <w:t xml:space="preserve">potential </w:t>
            </w:r>
            <w:r w:rsidRPr="004E08EF">
              <w:rPr>
                <w:rFonts w:ascii="Times New Roman" w:hAnsi="Times New Roman"/>
                <w:color w:val="00B050"/>
                <w:sz w:val="22"/>
                <w:szCs w:val="22"/>
                <w:lang w:eastAsia="zh-CN"/>
              </w:rPr>
              <w:t>candidates for enhancement</w:t>
            </w:r>
          </w:p>
          <w:p w14:paraId="7FA7E3A5" w14:textId="77777777" w:rsidR="009646CE" w:rsidRPr="00E75068" w:rsidRDefault="009646CE" w:rsidP="009646CE">
            <w:pPr>
              <w:pStyle w:val="BodyText"/>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0C15A339" w14:textId="66D53AA8" w:rsidR="009646CE" w:rsidRPr="00F86957" w:rsidRDefault="009646CE" w:rsidP="009646CE">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925F0C" w:rsidRPr="00F86957" w14:paraId="799CB794"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5E9C9" w14:textId="0C3B9DE2"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54B6886E" w14:textId="3904AE38" w:rsidR="00925F0C" w:rsidRDefault="00925F0C" w:rsidP="00925F0C">
            <w:pPr>
              <w:overflowPunct/>
              <w:autoSpaceDE/>
              <w:adjustRightInd/>
              <w:spacing w:after="0"/>
              <w:ind w:left="288"/>
              <w:rPr>
                <w:rFonts w:eastAsiaTheme="minorEastAsia"/>
                <w:lang w:val="sv-SE" w:eastAsia="ko-KR"/>
              </w:rPr>
            </w:pPr>
            <w:proofErr w:type="spellStart"/>
            <w:r>
              <w:rPr>
                <w:rFonts w:eastAsiaTheme="minorEastAsia"/>
                <w:lang w:val="sv-SE" w:eastAsia="ko-KR"/>
              </w:rPr>
              <w:t>Unless</w:t>
            </w:r>
            <w:proofErr w:type="spellEnd"/>
            <w:r>
              <w:rPr>
                <w:rFonts w:eastAsiaTheme="minorEastAsia" w:hint="eastAsia"/>
                <w:lang w:val="sv-SE" w:eastAsia="ko-KR"/>
              </w:rPr>
              <w:t xml:space="preserve"> </w:t>
            </w:r>
            <w:proofErr w:type="spellStart"/>
            <w:r>
              <w:rPr>
                <w:rFonts w:eastAsiaTheme="minorEastAsia" w:hint="eastAsia"/>
                <w:lang w:val="sv-SE" w:eastAsia="ko-KR"/>
              </w:rPr>
              <w:t>other</w:t>
            </w:r>
            <w:proofErr w:type="spellEnd"/>
            <w:r>
              <w:rPr>
                <w:rFonts w:eastAsiaTheme="minorEastAsia" w:hint="eastAsia"/>
                <w:lang w:val="sv-SE" w:eastAsia="ko-KR"/>
              </w:rPr>
              <w:t xml:space="preserve"> </w:t>
            </w:r>
            <w:proofErr w:type="spellStart"/>
            <w:r>
              <w:rPr>
                <w:rFonts w:eastAsiaTheme="minorEastAsia" w:hint="eastAsia"/>
                <w:lang w:val="sv-SE" w:eastAsia="ko-KR"/>
              </w:rPr>
              <w:t>companies</w:t>
            </w:r>
            <w:proofErr w:type="spellEnd"/>
            <w:r>
              <w:rPr>
                <w:rFonts w:eastAsiaTheme="minorEastAsia" w:hint="eastAsia"/>
                <w:lang w:val="sv-SE" w:eastAsia="ko-KR"/>
              </w:rPr>
              <w:t xml:space="preserve"> </w:t>
            </w:r>
            <w:proofErr w:type="spellStart"/>
            <w:r>
              <w:rPr>
                <w:rFonts w:eastAsiaTheme="minorEastAsia"/>
                <w:lang w:val="sv-SE" w:eastAsia="ko-KR"/>
              </w:rPr>
              <w:t>claim</w:t>
            </w:r>
            <w:proofErr w:type="spellEnd"/>
            <w:r>
              <w:rPr>
                <w:rFonts w:eastAsiaTheme="minorEastAsia"/>
                <w:lang w:val="sv-SE" w:eastAsia="ko-KR"/>
              </w:rPr>
              <w:t xml:space="preserve"> the </w:t>
            </w:r>
            <w:proofErr w:type="spellStart"/>
            <w:r>
              <w:rPr>
                <w:rFonts w:eastAsiaTheme="minorEastAsia"/>
                <w:lang w:val="sv-SE" w:eastAsia="ko-KR"/>
              </w:rPr>
              <w:t>necessity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enhancement</w:t>
            </w:r>
            <w:proofErr w:type="spellEnd"/>
            <w:r>
              <w:rPr>
                <w:rFonts w:eastAsiaTheme="minorEastAsia"/>
                <w:lang w:val="sv-SE" w:eastAsia="ko-KR"/>
              </w:rPr>
              <w:t xml:space="preserve"> for PUCCH formats 2 and 3,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accept </w:t>
            </w:r>
            <w:proofErr w:type="spellStart"/>
            <w:r>
              <w:rPr>
                <w:rFonts w:eastAsiaTheme="minorEastAsia"/>
                <w:lang w:val="sv-SE" w:eastAsia="ko-KR"/>
              </w:rPr>
              <w:t>Ericsson’s</w:t>
            </w:r>
            <w:proofErr w:type="spellEnd"/>
            <w:r>
              <w:rPr>
                <w:rFonts w:eastAsiaTheme="minorEastAsia"/>
                <w:lang w:val="sv-SE" w:eastAsia="ko-KR"/>
              </w:rPr>
              <w:t xml:space="preserve"> suggestion.</w:t>
            </w:r>
          </w:p>
        </w:tc>
      </w:tr>
      <w:tr w:rsidR="00653B3A" w:rsidRPr="00F86957" w14:paraId="2A4B5D8A"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A3355" w14:textId="6FC9F30C"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317E0CF8" w14:textId="5145DD6A" w:rsidR="00653B3A" w:rsidRDefault="00653B3A" w:rsidP="00653B3A">
            <w:pPr>
              <w:overflowPunct/>
              <w:autoSpaceDE/>
              <w:adjustRightInd/>
              <w:spacing w:after="0"/>
              <w:ind w:left="288"/>
              <w:rPr>
                <w:rFonts w:eastAsia="MS Mincho"/>
                <w:lang w:val="sv-SE" w:eastAsia="ja-JP"/>
              </w:rPr>
            </w:pPr>
            <w:proofErr w:type="spellStart"/>
            <w:r>
              <w:rPr>
                <w:rFonts w:eastAsia="MS Mincho"/>
                <w:lang w:val="sv-SE" w:eastAsia="ja-JP"/>
              </w:rPr>
              <w:t>Since</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also</w:t>
            </w:r>
            <w:proofErr w:type="spellEnd"/>
            <w:r>
              <w:rPr>
                <w:rFonts w:eastAsia="MS Mincho"/>
                <w:lang w:val="sv-SE" w:eastAsia="ja-JP"/>
              </w:rPr>
              <w:t xml:space="preserve"> the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hoping</w:t>
            </w:r>
            <w:proofErr w:type="spellEnd"/>
            <w:r>
              <w:rPr>
                <w:rFonts w:eastAsia="MS Mincho"/>
                <w:lang w:val="sv-SE" w:eastAsia="ja-JP"/>
              </w:rPr>
              <w:t xml:space="preserve"> to </w:t>
            </w:r>
            <w:proofErr w:type="spellStart"/>
            <w:r>
              <w:rPr>
                <w:rFonts w:eastAsia="MS Mincho"/>
                <w:lang w:val="sv-SE" w:eastAsia="ja-JP"/>
              </w:rPr>
              <w:t>include</w:t>
            </w:r>
            <w:proofErr w:type="spellEnd"/>
            <w:r>
              <w:rPr>
                <w:rFonts w:eastAsia="MS Mincho"/>
                <w:lang w:val="sv-SE" w:eastAsia="ja-JP"/>
              </w:rPr>
              <w:t xml:space="preserve"> the all PUCCH formats, </w:t>
            </w:r>
            <w:proofErr w:type="spellStart"/>
            <w:r>
              <w:rPr>
                <w:rFonts w:eastAsia="MS Mincho"/>
                <w:lang w:val="sv-SE" w:eastAsia="ja-JP"/>
              </w:rPr>
              <w:t>we</w:t>
            </w:r>
            <w:proofErr w:type="spellEnd"/>
            <w:r>
              <w:rPr>
                <w:rFonts w:eastAsia="MS Mincho"/>
                <w:lang w:val="sv-SE" w:eastAsia="ja-JP"/>
              </w:rPr>
              <w:t xml:space="preserve"> do not </w:t>
            </w:r>
            <w:proofErr w:type="spellStart"/>
            <w:r>
              <w:rPr>
                <w:rFonts w:eastAsia="MS Mincho"/>
                <w:lang w:val="sv-SE" w:eastAsia="ja-JP"/>
              </w:rPr>
              <w:t>prefer</w:t>
            </w:r>
            <w:proofErr w:type="spellEnd"/>
            <w:r>
              <w:rPr>
                <w:rFonts w:eastAsia="MS Mincho"/>
                <w:lang w:val="sv-SE" w:eastAsia="ja-JP"/>
              </w:rPr>
              <w:t xml:space="preserve"> </w:t>
            </w:r>
            <w:proofErr w:type="spellStart"/>
            <w:r>
              <w:rPr>
                <w:rFonts w:eastAsia="MS Mincho"/>
                <w:lang w:val="sv-SE" w:eastAsia="ja-JP"/>
              </w:rPr>
              <w:t>Ericsson’s</w:t>
            </w:r>
            <w:proofErr w:type="spellEnd"/>
            <w:r>
              <w:rPr>
                <w:rFonts w:eastAsia="MS Mincho"/>
                <w:lang w:val="sv-SE" w:eastAsia="ja-JP"/>
              </w:rPr>
              <w:t xml:space="preserve"> suggestion. Or </w:t>
            </w: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can</w:t>
            </w:r>
            <w:proofErr w:type="spellEnd"/>
            <w:r>
              <w:rPr>
                <w:rFonts w:eastAsia="MS Mincho"/>
                <w:lang w:val="sv-SE" w:eastAsia="ja-JP"/>
              </w:rPr>
              <w:t xml:space="preserve"> accept the </w:t>
            </w:r>
            <w:proofErr w:type="spellStart"/>
            <w:r>
              <w:rPr>
                <w:rFonts w:eastAsia="MS Mincho"/>
                <w:lang w:val="sv-SE" w:eastAsia="ja-JP"/>
              </w:rPr>
              <w:t>following</w:t>
            </w:r>
            <w:proofErr w:type="spellEnd"/>
            <w:r>
              <w:rPr>
                <w:rFonts w:eastAsia="MS Mincho"/>
                <w:lang w:val="sv-SE" w:eastAsia="ja-JP"/>
              </w:rPr>
              <w:t xml:space="preserve"> </w:t>
            </w:r>
            <w:proofErr w:type="spellStart"/>
            <w:r>
              <w:rPr>
                <w:rFonts w:eastAsia="MS Mincho"/>
                <w:lang w:val="sv-SE" w:eastAsia="ja-JP"/>
              </w:rPr>
              <w:t>update</w:t>
            </w:r>
            <w:proofErr w:type="spellEnd"/>
            <w:r>
              <w:rPr>
                <w:rFonts w:eastAsia="MS Mincho"/>
                <w:lang w:val="sv-SE" w:eastAsia="ja-JP"/>
              </w:rPr>
              <w:t xml:space="preserve"> </w:t>
            </w:r>
            <w:proofErr w:type="spellStart"/>
            <w:r>
              <w:rPr>
                <w:rFonts w:eastAsia="MS Mincho"/>
                <w:lang w:val="sv-SE" w:eastAsia="ja-JP"/>
              </w:rPr>
              <w:t>based</w:t>
            </w:r>
            <w:proofErr w:type="spellEnd"/>
            <w:r>
              <w:rPr>
                <w:rFonts w:eastAsia="MS Mincho"/>
                <w:lang w:val="sv-SE" w:eastAsia="ja-JP"/>
              </w:rPr>
              <w:t xml:space="preserve"> on the </w:t>
            </w:r>
            <w:proofErr w:type="spellStart"/>
            <w:r>
              <w:rPr>
                <w:rFonts w:eastAsia="MS Mincho"/>
                <w:lang w:val="sv-SE" w:eastAsia="ja-JP"/>
              </w:rPr>
              <w:t>one</w:t>
            </w:r>
            <w:proofErr w:type="spellEnd"/>
            <w:r>
              <w:rPr>
                <w:rFonts w:eastAsia="MS Mincho"/>
                <w:lang w:val="sv-SE" w:eastAsia="ja-JP"/>
              </w:rPr>
              <w:t xml:space="preserve"> from ”Ericsson 6”.</w:t>
            </w:r>
          </w:p>
          <w:p w14:paraId="4BC45871" w14:textId="77777777" w:rsidR="00653B3A" w:rsidRDefault="00653B3A" w:rsidP="00653B3A">
            <w:pPr>
              <w:overflowPunct/>
              <w:autoSpaceDE/>
              <w:adjustRightInd/>
              <w:spacing w:after="0"/>
              <w:ind w:left="288"/>
              <w:rPr>
                <w:rFonts w:eastAsia="MS Mincho"/>
                <w:lang w:val="sv-SE" w:eastAsia="ja-JP"/>
              </w:rPr>
            </w:pPr>
          </w:p>
          <w:p w14:paraId="4681B26E" w14:textId="77777777" w:rsidR="00653B3A" w:rsidRDefault="00653B3A" w:rsidP="00653B3A">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78A6F575" w14:textId="77777777" w:rsidR="00653B3A" w:rsidRDefault="00653B3A" w:rsidP="00653B3A">
            <w:pPr>
              <w:pStyle w:val="BodyText"/>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w:t>
            </w:r>
            <w:r w:rsidRPr="004E08EF">
              <w:rPr>
                <w:rFonts w:ascii="Times New Roman" w:hAnsi="Times New Roman"/>
                <w:color w:val="00B050"/>
                <w:sz w:val="22"/>
                <w:szCs w:val="22"/>
                <w:lang w:eastAsia="zh-CN"/>
              </w:rPr>
              <w:t xml:space="preserve"> of </w:t>
            </w:r>
            <w:r>
              <w:rPr>
                <w:rFonts w:ascii="Times New Roman" w:hAnsi="Times New Roman"/>
                <w:color w:val="00B050"/>
                <w:sz w:val="22"/>
                <w:szCs w:val="22"/>
                <w:lang w:eastAsia="zh-CN"/>
              </w:rPr>
              <w:t>sources</w:t>
            </w:r>
            <w:r w:rsidRPr="004E08EF">
              <w:rPr>
                <w:rFonts w:ascii="Times New Roman" w:hAnsi="Times New Roman"/>
                <w:color w:val="00B050"/>
                <w:sz w:val="22"/>
                <w:szCs w:val="22"/>
                <w:lang w:eastAsia="zh-CN"/>
              </w:rPr>
              <w:t xml:space="preserve"> have </w:t>
            </w:r>
            <w:r>
              <w:rPr>
                <w:rFonts w:ascii="Times New Roman" w:hAnsi="Times New Roman"/>
                <w:color w:val="00B050"/>
                <w:sz w:val="22"/>
                <w:szCs w:val="22"/>
                <w:lang w:eastAsia="zh-CN"/>
              </w:rPr>
              <w:t>identified PF0/1/4</w:t>
            </w:r>
            <w:r w:rsidRPr="004E08EF">
              <w:rPr>
                <w:rFonts w:ascii="Times New Roman" w:hAnsi="Times New Roman"/>
                <w:color w:val="00B050"/>
                <w:sz w:val="22"/>
                <w:szCs w:val="22"/>
                <w:lang w:eastAsia="zh-CN"/>
              </w:rPr>
              <w:t xml:space="preserve"> as </w:t>
            </w:r>
            <w:r>
              <w:rPr>
                <w:rFonts w:ascii="Times New Roman" w:hAnsi="Times New Roman"/>
                <w:color w:val="00B050"/>
                <w:sz w:val="22"/>
                <w:szCs w:val="22"/>
                <w:lang w:eastAsia="zh-CN"/>
              </w:rPr>
              <w:t xml:space="preserve">potential </w:t>
            </w:r>
            <w:r w:rsidRPr="004E08EF">
              <w:rPr>
                <w:rFonts w:ascii="Times New Roman" w:hAnsi="Times New Roman"/>
                <w:color w:val="00B050"/>
                <w:sz w:val="22"/>
                <w:szCs w:val="22"/>
                <w:lang w:eastAsia="zh-CN"/>
              </w:rPr>
              <w:t>candidates for enhancement</w:t>
            </w:r>
          </w:p>
          <w:p w14:paraId="38237EFE" w14:textId="77777777" w:rsidR="00653B3A" w:rsidRPr="00E75068" w:rsidRDefault="00653B3A" w:rsidP="00653B3A">
            <w:pPr>
              <w:pStyle w:val="BodyText"/>
              <w:numPr>
                <w:ilvl w:val="0"/>
                <w:numId w:val="126"/>
              </w:numPr>
              <w:spacing w:after="0"/>
              <w:rPr>
                <w:rFonts w:ascii="Times New Roman" w:hAnsi="Times New Roman"/>
                <w:color w:val="00B050"/>
                <w:sz w:val="22"/>
                <w:szCs w:val="22"/>
                <w:lang w:eastAsia="zh-CN"/>
              </w:rPr>
            </w:pPr>
            <w:del w:id="1041" w:author="Naoya Shibaike" w:date="2020-11-11T10:17:00Z">
              <w:r w:rsidDel="00601070">
                <w:rPr>
                  <w:rFonts w:ascii="Times New Roman" w:hAnsi="Times New Roman"/>
                  <w:color w:val="00B050"/>
                  <w:sz w:val="22"/>
                  <w:szCs w:val="22"/>
                  <w:lang w:eastAsia="zh-CN"/>
                </w:rPr>
                <w:delText xml:space="preserve">One </w:delText>
              </w:r>
            </w:del>
            <w:ins w:id="1042"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043"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044" w:author="Naoya Shibaike" w:date="2020-11-11T10:17:00Z">
              <w:r>
                <w:rPr>
                  <w:rFonts w:ascii="Times New Roman" w:hAnsi="Times New Roman"/>
                  <w:color w:val="00B050"/>
                  <w:sz w:val="22"/>
                  <w:szCs w:val="22"/>
                  <w:lang w:eastAsia="zh-CN"/>
                </w:rPr>
                <w:t>ve</w:t>
              </w:r>
            </w:ins>
            <w:del w:id="1045" w:author="Naoya Shibaike" w:date="2020-11-11T10:17:00Z">
              <w:r w:rsidDel="00601070">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77203983" w14:textId="44CBA8EB" w:rsidR="00653B3A" w:rsidRDefault="00653B3A" w:rsidP="00653B3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431765" w:rsidRPr="00F86957" w14:paraId="2201F083"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44444" w14:textId="019A35F1" w:rsidR="00431765" w:rsidRDefault="00431765" w:rsidP="00653B3A">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4CDBA97D" w14:textId="1C71935E" w:rsidR="00431765" w:rsidRDefault="0005010C" w:rsidP="00653B3A">
            <w:pPr>
              <w:overflowPunct/>
              <w:autoSpaceDE/>
              <w:adjustRightInd/>
              <w:spacing w:after="0"/>
              <w:ind w:left="288"/>
              <w:rPr>
                <w:rFonts w:eastAsia="MS Mincho"/>
                <w:lang w:val="sv-SE" w:eastAsia="ja-JP"/>
              </w:rPr>
            </w:pPr>
            <w:proofErr w:type="spellStart"/>
            <w:r>
              <w:rPr>
                <w:rFonts w:eastAsia="MS Mincho"/>
                <w:lang w:val="sv-SE" w:eastAsia="ja-JP"/>
              </w:rPr>
              <w:t>Updated</w:t>
            </w:r>
            <w:proofErr w:type="spellEnd"/>
            <w:r>
              <w:rPr>
                <w:rFonts w:eastAsia="MS Mincho"/>
                <w:lang w:val="sv-SE" w:eastAsia="ja-JP"/>
              </w:rPr>
              <w:t xml:space="preserve"> as </w:t>
            </w:r>
            <w:proofErr w:type="spellStart"/>
            <w:r>
              <w:rPr>
                <w:rFonts w:eastAsia="MS Mincho"/>
                <w:lang w:val="sv-SE" w:eastAsia="ja-JP"/>
              </w:rPr>
              <w:t>suggested</w:t>
            </w:r>
            <w:proofErr w:type="spellEnd"/>
            <w:r>
              <w:rPr>
                <w:rFonts w:eastAsia="MS Mincho"/>
                <w:lang w:val="sv-SE" w:eastAsia="ja-JP"/>
              </w:rPr>
              <w:t xml:space="preserve"> by Ericsson and </w:t>
            </w:r>
            <w:proofErr w:type="spellStart"/>
            <w:r>
              <w:rPr>
                <w:rFonts w:eastAsia="MS Mincho"/>
                <w:lang w:val="sv-SE" w:eastAsia="ja-JP"/>
              </w:rPr>
              <w:t>Docomo</w:t>
            </w:r>
            <w:proofErr w:type="spellEnd"/>
            <w:r>
              <w:rPr>
                <w:rFonts w:eastAsia="MS Mincho"/>
                <w:lang w:val="sv-SE" w:eastAsia="ja-JP"/>
              </w:rPr>
              <w:t>.</w:t>
            </w:r>
          </w:p>
        </w:tc>
      </w:tr>
      <w:tr w:rsidR="006271D4" w:rsidRPr="00F86957" w14:paraId="04DE8941"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ECA67" w14:textId="09F51E6D" w:rsidR="006271D4" w:rsidRDefault="006271D4" w:rsidP="006271D4">
            <w:pPr>
              <w:spacing w:after="0"/>
              <w:rPr>
                <w:rFonts w:eastAsia="MS Mincho"/>
                <w:lang w:val="sv-SE" w:eastAsia="ja-JP"/>
              </w:rPr>
            </w:pPr>
            <w:proofErr w:type="spellStart"/>
            <w:r>
              <w:rPr>
                <w:rFonts w:eastAsia="MS Mincho"/>
                <w:lang w:val="sv-SE" w:eastAsia="ja-JP"/>
              </w:rPr>
              <w:t>Lenovo</w:t>
            </w:r>
            <w:proofErr w:type="spellEnd"/>
            <w:r>
              <w:rPr>
                <w:rFonts w:eastAsia="MS Mincho"/>
                <w:lang w:val="sv-SE" w:eastAsia="ja-JP"/>
              </w:rPr>
              <w:t xml:space="preserve">, Motorola </w:t>
            </w:r>
            <w:proofErr w:type="spellStart"/>
            <w:r>
              <w:rPr>
                <w:rFonts w:eastAsia="MS Mincho"/>
                <w:lang w:val="sv-SE" w:eastAsia="ja-JP"/>
              </w:rPr>
              <w:t>Mobility</w:t>
            </w:r>
            <w:proofErr w:type="spellEnd"/>
          </w:p>
        </w:tc>
        <w:tc>
          <w:tcPr>
            <w:tcW w:w="8010" w:type="dxa"/>
            <w:tcBorders>
              <w:top w:val="single" w:sz="4" w:space="0" w:color="auto"/>
              <w:left w:val="single" w:sz="4" w:space="0" w:color="auto"/>
              <w:bottom w:val="single" w:sz="4" w:space="0" w:color="auto"/>
              <w:right w:val="single" w:sz="4" w:space="0" w:color="auto"/>
            </w:tcBorders>
          </w:tcPr>
          <w:p w14:paraId="7927BF30" w14:textId="1B9CF7B2" w:rsidR="006271D4" w:rsidRDefault="006271D4" w:rsidP="006271D4">
            <w:pPr>
              <w:overflowPunct/>
              <w:autoSpaceDE/>
              <w:adjustRightInd/>
              <w:spacing w:after="0"/>
              <w:ind w:left="288"/>
              <w:rPr>
                <w:rFonts w:eastAsia="MS Mincho"/>
                <w:lang w:val="sv-SE" w:eastAsia="ja-JP"/>
              </w:rPr>
            </w:pPr>
            <w:r>
              <w:rPr>
                <w:rFonts w:eastAsia="MS Mincho"/>
                <w:lang w:val="sv-SE" w:eastAsia="ja-JP"/>
              </w:rPr>
              <w:t xml:space="preserve">Fine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latest</w:t>
            </w:r>
            <w:proofErr w:type="spellEnd"/>
            <w:r>
              <w:rPr>
                <w:rFonts w:eastAsia="MS Mincho"/>
                <w:lang w:val="sv-SE" w:eastAsia="ja-JP"/>
              </w:rPr>
              <w:t xml:space="preserve"> </w:t>
            </w:r>
            <w:proofErr w:type="spellStart"/>
            <w:r>
              <w:rPr>
                <w:rFonts w:eastAsia="MS Mincho"/>
                <w:lang w:val="sv-SE" w:eastAsia="ja-JP"/>
              </w:rPr>
              <w:t>update</w:t>
            </w:r>
            <w:proofErr w:type="spellEnd"/>
          </w:p>
        </w:tc>
      </w:tr>
    </w:tbl>
    <w:p w14:paraId="369BEDF0" w14:textId="1FAC0021" w:rsidR="00BA4C5D" w:rsidRDefault="00BA4C5D">
      <w:pPr>
        <w:pStyle w:val="BodyText"/>
        <w:spacing w:after="0"/>
        <w:rPr>
          <w:rFonts w:ascii="Times New Roman" w:hAnsi="Times New Roman"/>
          <w:sz w:val="22"/>
          <w:szCs w:val="22"/>
          <w:lang w:eastAsia="zh-CN"/>
        </w:rPr>
      </w:pPr>
    </w:p>
    <w:p w14:paraId="380DC414" w14:textId="77777777" w:rsidR="000D051B" w:rsidRDefault="000D051B" w:rsidP="000D051B">
      <w:pPr>
        <w:pStyle w:val="Heading5"/>
        <w:rPr>
          <w:lang w:eastAsia="zh-CN"/>
        </w:rPr>
      </w:pPr>
      <w:r>
        <w:rPr>
          <w:lang w:eastAsia="zh-CN"/>
        </w:rPr>
        <w:t>Conclusions from GTW Session:</w:t>
      </w:r>
    </w:p>
    <w:p w14:paraId="09B97B0F" w14:textId="77777777" w:rsidR="000D051B" w:rsidRDefault="000D051B" w:rsidP="000D051B">
      <w:pPr>
        <w:rPr>
          <w:sz w:val="22"/>
          <w:szCs w:val="28"/>
          <w:lang w:eastAsia="x-none"/>
        </w:rPr>
      </w:pPr>
      <w:r w:rsidRPr="00A041E2">
        <w:rPr>
          <w:sz w:val="22"/>
          <w:szCs w:val="28"/>
          <w:highlight w:val="green"/>
          <w:lang w:eastAsia="x-none"/>
        </w:rPr>
        <w:t>Agreement:</w:t>
      </w:r>
    </w:p>
    <w:p w14:paraId="2BB2AE84" w14:textId="77777777" w:rsidR="000D051B" w:rsidRPr="00A041E2" w:rsidRDefault="000D051B" w:rsidP="000D051B">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00DDBD0C" w14:textId="77777777" w:rsidR="000D051B" w:rsidRPr="00A041E2" w:rsidRDefault="000D051B" w:rsidP="000D051B">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5AA2696" w14:textId="77777777" w:rsidR="000D051B" w:rsidRPr="00A041E2" w:rsidRDefault="000D051B" w:rsidP="000D051B">
      <w:pPr>
        <w:pStyle w:val="BodyText"/>
        <w:numPr>
          <w:ilvl w:val="0"/>
          <w:numId w:val="150"/>
        </w:numPr>
        <w:spacing w:after="0"/>
        <w:rPr>
          <w:lang w:eastAsia="zh-CN"/>
        </w:rPr>
      </w:pPr>
      <w:r>
        <w:rPr>
          <w:sz w:val="22"/>
          <w:szCs w:val="22"/>
          <w:lang w:eastAsia="zh-CN"/>
        </w:rPr>
        <w:lastRenderedPageBreak/>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7B972F4B" w14:textId="77777777" w:rsidR="000D051B" w:rsidRDefault="000D051B" w:rsidP="000D051B">
      <w:pPr>
        <w:pStyle w:val="BodyText"/>
        <w:numPr>
          <w:ilvl w:val="0"/>
          <w:numId w:val="150"/>
        </w:numPr>
        <w:spacing w:after="0"/>
        <w:rPr>
          <w:lang w:eastAsia="zh-CN"/>
        </w:rPr>
      </w:pPr>
      <w:r>
        <w:rPr>
          <w:sz w:val="22"/>
          <w:szCs w:val="22"/>
          <w:lang w:eastAsia="zh-CN"/>
        </w:rPr>
        <w:t xml:space="preserve">Two sources has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p>
    <w:p w14:paraId="71FE3DA4" w14:textId="77777777" w:rsidR="000D051B" w:rsidRPr="00AE2D3C" w:rsidRDefault="000D051B" w:rsidP="000D051B">
      <w:pPr>
        <w:rPr>
          <w:sz w:val="22"/>
          <w:szCs w:val="28"/>
          <w:lang w:eastAsia="x-none"/>
        </w:rPr>
      </w:pPr>
    </w:p>
    <w:p w14:paraId="1975672B" w14:textId="77777777" w:rsidR="00124707" w:rsidRDefault="00124707">
      <w:pPr>
        <w:pStyle w:val="BodyText"/>
        <w:spacing w:after="0"/>
        <w:rPr>
          <w:rFonts w:ascii="Times New Roman" w:hAnsi="Times New Roman"/>
          <w:sz w:val="22"/>
          <w:szCs w:val="22"/>
          <w:lang w:eastAsia="zh-CN"/>
        </w:rPr>
      </w:pPr>
    </w:p>
    <w:p w14:paraId="3BCCEDAA" w14:textId="77777777" w:rsidR="00B47B3D" w:rsidRDefault="00AD3679">
      <w:pPr>
        <w:pStyle w:val="Heading2"/>
        <w:rPr>
          <w:lang w:eastAsia="zh-CN"/>
        </w:rPr>
      </w:pPr>
      <w:r>
        <w:rPr>
          <w:lang w:eastAsia="zh-CN"/>
        </w:rPr>
        <w:t>2.9 Measurements</w:t>
      </w:r>
    </w:p>
    <w:p w14:paraId="3FC66E78" w14:textId="2096D08F" w:rsidR="00B47B3D" w:rsidRDefault="00AD3679">
      <w:pPr>
        <w:pStyle w:val="Heading3"/>
        <w:rPr>
          <w:lang w:eastAsia="zh-CN"/>
        </w:rPr>
      </w:pPr>
      <w:r>
        <w:rPr>
          <w:lang w:eastAsia="zh-CN"/>
        </w:rPr>
        <w:t xml:space="preserve">2.9.1 RLM and RRM </w:t>
      </w:r>
      <w:r w:rsidR="00925F0C">
        <w:rPr>
          <w:lang w:eastAsia="zh-CN"/>
        </w:rPr>
        <w:t>–</w:t>
      </w:r>
      <w:r>
        <w:rPr>
          <w:lang w:eastAsia="zh-CN"/>
        </w:rPr>
        <w:t xml:space="preserve"> Observations and Proposals from Contributions</w:t>
      </w:r>
    </w:p>
    <w:p w14:paraId="3A88D80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ListParagraph"/>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BodyText"/>
        <w:spacing w:after="0"/>
        <w:ind w:left="1440"/>
        <w:rPr>
          <w:rFonts w:ascii="Times New Roman" w:hAnsi="Times New Roman"/>
          <w:sz w:val="22"/>
          <w:szCs w:val="22"/>
          <w:lang w:eastAsia="zh-CN"/>
        </w:rPr>
      </w:pPr>
    </w:p>
    <w:p w14:paraId="72C23008" w14:textId="77777777" w:rsidR="00B47B3D" w:rsidRDefault="00B47B3D">
      <w:pPr>
        <w:pStyle w:val="BodyText"/>
        <w:spacing w:after="0"/>
        <w:rPr>
          <w:rFonts w:ascii="Times New Roman" w:hAnsi="Times New Roman"/>
          <w:sz w:val="22"/>
          <w:szCs w:val="22"/>
          <w:lang w:eastAsia="zh-CN"/>
        </w:rPr>
      </w:pPr>
    </w:p>
    <w:p w14:paraId="1EB999AC" w14:textId="2A84192B" w:rsidR="00B47B3D" w:rsidRDefault="00AD3679">
      <w:pPr>
        <w:pStyle w:val="Heading3"/>
        <w:ind w:left="720" w:hanging="720"/>
        <w:rPr>
          <w:lang w:eastAsia="zh-CN"/>
        </w:rPr>
      </w:pPr>
      <w:r>
        <w:rPr>
          <w:lang w:eastAsia="zh-CN"/>
        </w:rPr>
        <w:t xml:space="preserve">2.9.2 CSI Processing Timelines </w:t>
      </w:r>
      <w:r w:rsidR="00925F0C">
        <w:rPr>
          <w:lang w:eastAsia="zh-CN"/>
        </w:rPr>
        <w:t>–</w:t>
      </w:r>
      <w:r>
        <w:rPr>
          <w:lang w:eastAsia="zh-CN"/>
        </w:rPr>
        <w:t xml:space="preserve"> Observations and Proposals from Contributions</w:t>
      </w:r>
    </w:p>
    <w:p w14:paraId="51490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BodyText"/>
        <w:spacing w:after="0"/>
        <w:rPr>
          <w:rFonts w:ascii="Times New Roman" w:hAnsi="Times New Roman"/>
          <w:sz w:val="22"/>
          <w:szCs w:val="22"/>
          <w:lang w:eastAsia="zh-CN"/>
        </w:rPr>
      </w:pPr>
    </w:p>
    <w:p w14:paraId="00574EF5" w14:textId="77777777" w:rsidR="00B47B3D" w:rsidRDefault="00B47B3D">
      <w:pPr>
        <w:pStyle w:val="ListParagraph"/>
        <w:spacing w:line="256" w:lineRule="auto"/>
        <w:ind w:left="1296"/>
        <w:rPr>
          <w:lang w:eastAsia="zh-CN"/>
        </w:rPr>
      </w:pPr>
    </w:p>
    <w:p w14:paraId="307CCF51" w14:textId="77777777" w:rsidR="00B47B3D" w:rsidRDefault="00B47B3D">
      <w:pPr>
        <w:pStyle w:val="BodyText"/>
        <w:spacing w:after="0"/>
        <w:rPr>
          <w:rFonts w:ascii="Times New Roman" w:hAnsi="Times New Roman"/>
          <w:sz w:val="22"/>
          <w:szCs w:val="22"/>
          <w:lang w:eastAsia="zh-CN"/>
        </w:rPr>
      </w:pPr>
    </w:p>
    <w:p w14:paraId="3F2A26C0" w14:textId="77777777" w:rsidR="00B47B3D" w:rsidRDefault="00AD3679">
      <w:pPr>
        <w:pStyle w:val="Heading3"/>
        <w:rPr>
          <w:lang w:eastAsia="zh-CN"/>
        </w:rPr>
      </w:pPr>
      <w:r>
        <w:rPr>
          <w:lang w:eastAsia="zh-CN"/>
        </w:rPr>
        <w:t>2.9.3 Discussion on Measurements</w:t>
      </w:r>
    </w:p>
    <w:p w14:paraId="4F1D712F" w14:textId="77777777" w:rsidR="00B47B3D" w:rsidRDefault="00AD3679">
      <w:pPr>
        <w:pStyle w:val="Heading5"/>
        <w:rPr>
          <w:lang w:eastAsia="zh-CN"/>
        </w:rPr>
      </w:pPr>
      <w:r>
        <w:rPr>
          <w:lang w:eastAsia="zh-CN"/>
        </w:rPr>
        <w:t>Moderator Summary of observations and proposals from Contributions:</w:t>
      </w:r>
    </w:p>
    <w:p w14:paraId="378C05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ListParagraph"/>
        <w:spacing w:line="256" w:lineRule="auto"/>
        <w:ind w:left="1296"/>
        <w:rPr>
          <w:lang w:eastAsia="zh-CN"/>
        </w:rPr>
      </w:pPr>
    </w:p>
    <w:p w14:paraId="2614738F" w14:textId="77777777" w:rsidR="00B47B3D" w:rsidRDefault="00AD3679" w:rsidP="006C167B">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proofErr w:type="spellStart"/>
            <w:r>
              <w:rPr>
                <w:rStyle w:val="Strong"/>
                <w:color w:val="000000"/>
                <w:lang w:val="sv-SE"/>
              </w:rPr>
              <w:t>Comments</w:t>
            </w:r>
            <w:proofErr w:type="spellEnd"/>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BodyText"/>
        <w:spacing w:after="0"/>
        <w:rPr>
          <w:rFonts w:ascii="Times New Roman" w:hAnsi="Times New Roman"/>
          <w:sz w:val="22"/>
          <w:szCs w:val="22"/>
          <w:lang w:eastAsia="zh-CN"/>
        </w:rPr>
      </w:pPr>
    </w:p>
    <w:p w14:paraId="45E803A4" w14:textId="77777777" w:rsidR="00B47B3D" w:rsidRDefault="00AD3679" w:rsidP="006C167B">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proofErr w:type="spellStart"/>
            <w:r>
              <w:rPr>
                <w:rStyle w:val="Strong"/>
                <w:color w:val="000000"/>
                <w:lang w:val="sv-SE"/>
              </w:rPr>
              <w:t>Comments</w:t>
            </w:r>
            <w:proofErr w:type="spellEnd"/>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proofErr w:type="spellStart"/>
            <w:r>
              <w:rPr>
                <w:lang w:val="sv-SE" w:eastAsia="zh-CN"/>
              </w:rPr>
              <w:t>Lenovo</w:t>
            </w:r>
            <w:proofErr w:type="spellEnd"/>
            <w:r>
              <w:rPr>
                <w:lang w:val="sv-SE" w:eastAsia="zh-CN"/>
              </w:rPr>
              <w:t>/</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proofErr w:type="spellStart"/>
            <w:r>
              <w:rPr>
                <w:lang w:val="sv-SE" w:eastAsia="zh-CN"/>
              </w:rPr>
              <w:t>Consider</w:t>
            </w:r>
            <w:proofErr w:type="spellEnd"/>
            <w:r>
              <w:rPr>
                <w:lang w:val="sv-SE" w:eastAsia="zh-CN"/>
              </w:rPr>
              <w:t xml:space="preserve"> CSI </w:t>
            </w:r>
            <w:proofErr w:type="spellStart"/>
            <w:r>
              <w:rPr>
                <w:lang w:val="sv-SE" w:eastAsia="zh-CN"/>
              </w:rPr>
              <w:t>processing</w:t>
            </w:r>
            <w:proofErr w:type="spellEnd"/>
            <w:r>
              <w:rPr>
                <w:lang w:val="sv-SE" w:eastAsia="zh-CN"/>
              </w:rPr>
              <w:t xml:space="preserve"> </w:t>
            </w:r>
            <w:proofErr w:type="spellStart"/>
            <w:r>
              <w:rPr>
                <w:lang w:val="sv-SE" w:eastAsia="zh-CN"/>
              </w:rPr>
              <w:t>timeline</w:t>
            </w:r>
            <w:proofErr w:type="spellEnd"/>
            <w:r>
              <w:rPr>
                <w:lang w:val="sv-SE" w:eastAsia="zh-CN"/>
              </w:rPr>
              <w:t xml:space="preserve"> </w:t>
            </w:r>
            <w:proofErr w:type="spellStart"/>
            <w:r>
              <w:rPr>
                <w:lang w:val="sv-SE" w:eastAsia="zh-CN"/>
              </w:rPr>
              <w:t>enhancements</w:t>
            </w:r>
            <w:proofErr w:type="spellEnd"/>
            <w:r>
              <w:rPr>
                <w:lang w:val="sv-SE" w:eastAsia="zh-CN"/>
              </w:rPr>
              <w:t xml:space="preserve"> for </w:t>
            </w:r>
            <w:proofErr w:type="spellStart"/>
            <w:r>
              <w:rPr>
                <w:lang w:val="sv-SE" w:eastAsia="zh-CN"/>
              </w:rPr>
              <w:t>better</w:t>
            </w:r>
            <w:proofErr w:type="spellEnd"/>
            <w:r>
              <w:rPr>
                <w:lang w:val="sv-SE" w:eastAsia="zh-CN"/>
              </w:rPr>
              <w:t xml:space="preserve"> </w:t>
            </w:r>
            <w:proofErr w:type="spellStart"/>
            <w:r>
              <w:rPr>
                <w:lang w:val="sv-SE" w:eastAsia="zh-CN"/>
              </w:rPr>
              <w:t>availability</w:t>
            </w:r>
            <w:proofErr w:type="spellEnd"/>
            <w:r>
              <w:rPr>
                <w:lang w:val="sv-SE" w:eastAsia="zh-CN"/>
              </w:rPr>
              <w:t xml:space="preserve"> for CPUs for </w:t>
            </w:r>
            <w:proofErr w:type="spellStart"/>
            <w:r>
              <w:rPr>
                <w:lang w:val="sv-SE" w:eastAsia="zh-CN"/>
              </w:rPr>
              <w:t>multiple</w:t>
            </w:r>
            <w:proofErr w:type="spellEnd"/>
            <w:r>
              <w:rPr>
                <w:lang w:val="sv-SE" w:eastAsia="zh-CN"/>
              </w:rPr>
              <w:t xml:space="preserve"> CSI </w:t>
            </w:r>
            <w:proofErr w:type="spellStart"/>
            <w:r>
              <w:rPr>
                <w:lang w:val="sv-SE" w:eastAsia="zh-CN"/>
              </w:rPr>
              <w:t>reports</w:t>
            </w:r>
            <w:proofErr w:type="spellEnd"/>
            <w:r>
              <w:rPr>
                <w:lang w:val="sv-SE" w:eastAsia="zh-CN"/>
              </w:rPr>
              <w:t xml:space="preserve"> </w:t>
            </w:r>
            <w:proofErr w:type="spellStart"/>
            <w:r>
              <w:rPr>
                <w:lang w:val="sv-SE" w:eastAsia="zh-CN"/>
              </w:rPr>
              <w:t>associated</w:t>
            </w:r>
            <w:proofErr w:type="spellEnd"/>
            <w:r>
              <w:rPr>
                <w:lang w:val="sv-SE" w:eastAsia="zh-CN"/>
              </w:rPr>
              <w:t xml:space="preserve"> </w:t>
            </w:r>
            <w:proofErr w:type="spellStart"/>
            <w:r>
              <w:rPr>
                <w:lang w:val="sv-SE" w:eastAsia="zh-CN"/>
              </w:rPr>
              <w:t>with</w:t>
            </w:r>
            <w:proofErr w:type="spellEnd"/>
            <w:r>
              <w:rPr>
                <w:lang w:val="sv-SE" w:eastAsia="zh-CN"/>
              </w:rPr>
              <w:t xml:space="preserve"> different </w:t>
            </w:r>
            <w:proofErr w:type="spellStart"/>
            <w:r>
              <w:rPr>
                <w:lang w:val="sv-SE" w:eastAsia="zh-CN"/>
              </w:rPr>
              <w:t>numerologies</w:t>
            </w:r>
            <w:proofErr w:type="spellEnd"/>
            <w:r>
              <w:rPr>
                <w:lang w:val="sv-SE" w:eastAsia="zh-CN"/>
              </w:rPr>
              <w:t>.</w:t>
            </w:r>
          </w:p>
        </w:tc>
      </w:tr>
    </w:tbl>
    <w:p w14:paraId="04CB67A9" w14:textId="77777777" w:rsidR="00B47B3D" w:rsidRDefault="00B47B3D">
      <w:pPr>
        <w:pStyle w:val="BodyText"/>
        <w:spacing w:after="0"/>
        <w:rPr>
          <w:rFonts w:ascii="Times New Roman" w:hAnsi="Times New Roman"/>
          <w:sz w:val="22"/>
          <w:szCs w:val="22"/>
          <w:lang w:eastAsia="zh-CN"/>
        </w:rPr>
      </w:pPr>
    </w:p>
    <w:p w14:paraId="0A54600A" w14:textId="77777777" w:rsidR="00B47B3D" w:rsidRDefault="00B47B3D">
      <w:pPr>
        <w:pStyle w:val="BodyText"/>
        <w:spacing w:after="0"/>
        <w:rPr>
          <w:rFonts w:ascii="Times New Roman" w:hAnsi="Times New Roman"/>
          <w:sz w:val="22"/>
          <w:szCs w:val="22"/>
          <w:lang w:eastAsia="zh-CN"/>
        </w:rPr>
      </w:pPr>
    </w:p>
    <w:p w14:paraId="61F5287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BodyText"/>
        <w:spacing w:after="0"/>
        <w:rPr>
          <w:rFonts w:ascii="Times New Roman" w:hAnsi="Times New Roman"/>
          <w:sz w:val="22"/>
          <w:szCs w:val="22"/>
          <w:lang w:eastAsia="zh-CN"/>
        </w:rPr>
      </w:pPr>
      <w:del w:id="1046"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BodyText"/>
        <w:spacing w:after="0"/>
        <w:rPr>
          <w:rFonts w:ascii="Times New Roman" w:hAnsi="Times New Roman"/>
          <w:sz w:val="22"/>
          <w:szCs w:val="22"/>
          <w:lang w:eastAsia="zh-CN"/>
        </w:rPr>
      </w:pPr>
    </w:p>
    <w:p w14:paraId="72EDC4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BodyText"/>
        <w:spacing w:after="0"/>
        <w:rPr>
          <w:rFonts w:ascii="Times New Roman" w:hAnsi="Times New Roman"/>
          <w:sz w:val="22"/>
          <w:szCs w:val="22"/>
          <w:lang w:eastAsia="zh-CN"/>
        </w:rPr>
      </w:pPr>
    </w:p>
    <w:p w14:paraId="3A27B243" w14:textId="77777777" w:rsidR="00B47B3D" w:rsidRDefault="00AD3679">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w:t>
      </w:r>
      <w:proofErr w:type="spellStart"/>
      <w:r>
        <w:rPr>
          <w:rFonts w:ascii="Times New Roman" w:hAnsi="Times New Roman"/>
          <w:sz w:val="22"/>
          <w:szCs w:val="22"/>
          <w:lang w:eastAsia="zh-CN"/>
        </w:rPr>
        <w:t>ehnhancements</w:t>
      </w:r>
      <w:proofErr w:type="spellEnd"/>
      <w:r>
        <w:rPr>
          <w:rFonts w:ascii="Times New Roman" w:hAnsi="Times New Roman"/>
          <w:sz w:val="22"/>
          <w:szCs w:val="22"/>
          <w:lang w:eastAsia="zh-CN"/>
        </w:rPr>
        <w:t xml:space="preserve"> to CSI processing unit (CPU) availability check </w:t>
      </w:r>
      <w:del w:id="1047"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BodyText"/>
        <w:spacing w:after="0"/>
        <w:rPr>
          <w:rFonts w:ascii="Times New Roman" w:hAnsi="Times New Roman"/>
          <w:sz w:val="22"/>
          <w:szCs w:val="22"/>
          <w:lang w:eastAsia="zh-CN"/>
        </w:rPr>
      </w:pPr>
    </w:p>
    <w:p w14:paraId="1E63E5C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7ECD7" w14:textId="77777777" w:rsidR="00B47B3D" w:rsidRDefault="00AD3679">
            <w:pPr>
              <w:spacing w:after="0"/>
              <w:rPr>
                <w:lang w:val="sv-SE"/>
              </w:rPr>
            </w:pPr>
            <w:proofErr w:type="spellStart"/>
            <w:r>
              <w:rPr>
                <w:rStyle w:val="Strong"/>
                <w:color w:val="000000"/>
                <w:lang w:val="sv-SE"/>
              </w:rPr>
              <w:t>Comments</w:t>
            </w:r>
            <w:proofErr w:type="spellEnd"/>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proofErr w:type="spellStart"/>
            <w:r>
              <w:rPr>
                <w:rFonts w:eastAsiaTheme="minorEastAsia"/>
                <w:lang w:val="sv-SE" w:eastAsia="ko-KR"/>
              </w:rPr>
              <w:t>computation</w:t>
            </w:r>
            <w:proofErr w:type="spellEnd"/>
            <w:r>
              <w:rPr>
                <w:rFonts w:eastAsiaTheme="minorEastAsia"/>
                <w:lang w:val="sv-SE" w:eastAsia="ko-KR"/>
              </w:rPr>
              <w:t xml:space="preserve"> </w:t>
            </w:r>
            <w:proofErr w:type="spellStart"/>
            <w:r>
              <w:rPr>
                <w:rFonts w:eastAsiaTheme="minorEastAsia"/>
                <w:lang w:val="sv-SE" w:eastAsia="ko-KR"/>
              </w:rPr>
              <w:t>delay</w:t>
            </w:r>
            <w:proofErr w:type="spellEnd"/>
            <w:r>
              <w:rPr>
                <w:rFonts w:eastAsiaTheme="minorEastAsia"/>
                <w:lang w:val="sv-SE" w:eastAsia="ko-KR"/>
              </w:rPr>
              <w:t xml:space="preserve"> </w:t>
            </w:r>
            <w:proofErr w:type="spellStart"/>
            <w:r>
              <w:rPr>
                <w:rFonts w:eastAsiaTheme="minorEastAsia"/>
                <w:lang w:val="sv-SE" w:eastAsia="ko-KR"/>
              </w:rPr>
              <w:t>requirements</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Z1/Z2/Z3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required</w:t>
            </w:r>
            <w:proofErr w:type="spellEnd"/>
            <w:r>
              <w:rPr>
                <w:rFonts w:eastAsiaTheme="minorEastAsia"/>
                <w:lang w:val="sv-SE" w:eastAsia="ko-KR"/>
              </w:rPr>
              <w:t xml:space="preserve"> to be </w:t>
            </w:r>
            <w:proofErr w:type="spellStart"/>
            <w:r>
              <w:rPr>
                <w:rFonts w:eastAsiaTheme="minorEastAsia"/>
                <w:lang w:val="sv-SE" w:eastAsia="ko-KR"/>
              </w:rPr>
              <w:t>defined</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high</w:t>
            </w:r>
            <w:proofErr w:type="spellEnd"/>
            <w:r>
              <w:rPr>
                <w:rFonts w:eastAsiaTheme="minorEastAsia"/>
                <w:lang w:val="sv-SE" w:eastAsia="ko-KR"/>
              </w:rPr>
              <w:t xml:space="preserve"> SCS is </w:t>
            </w:r>
            <w:proofErr w:type="spellStart"/>
            <w:r>
              <w:rPr>
                <w:rFonts w:eastAsiaTheme="minorEastAsia"/>
                <w:lang w:val="sv-SE" w:eastAsia="ko-KR"/>
              </w:rPr>
              <w:t>supported</w:t>
            </w:r>
            <w:proofErr w:type="spellEnd"/>
            <w:r>
              <w:rPr>
                <w:rFonts w:eastAsiaTheme="minorEastAsia"/>
                <w:lang w:val="sv-SE" w:eastAsia="ko-KR"/>
              </w:rPr>
              <w:t xml:space="preserve">. In addition, as </w:t>
            </w:r>
            <w:proofErr w:type="spellStart"/>
            <w:r>
              <w:rPr>
                <w:rFonts w:eastAsiaTheme="minorEastAsia"/>
                <w:lang w:val="sv-SE" w:eastAsia="ko-KR"/>
              </w:rPr>
              <w:t>Lenovo</w:t>
            </w:r>
            <w:proofErr w:type="spellEnd"/>
            <w:r>
              <w:rPr>
                <w:rFonts w:eastAsiaTheme="minorEastAsia"/>
                <w:lang w:val="sv-SE" w:eastAsia="ko-KR"/>
              </w:rPr>
              <w:t xml:space="preserve"> </w:t>
            </w:r>
            <w:proofErr w:type="spellStart"/>
            <w:r>
              <w:rPr>
                <w:rFonts w:eastAsiaTheme="minorEastAsia"/>
                <w:lang w:val="sv-SE" w:eastAsia="ko-KR"/>
              </w:rPr>
              <w:t>pointed</w:t>
            </w:r>
            <w:proofErr w:type="spellEnd"/>
            <w:r>
              <w:rPr>
                <w:rFonts w:eastAsiaTheme="minorEastAsia"/>
                <w:lang w:val="sv-SE" w:eastAsia="ko-KR"/>
              </w:rPr>
              <w:t xml:space="preserve"> </w:t>
            </w:r>
            <w:proofErr w:type="spellStart"/>
            <w:r>
              <w:rPr>
                <w:rFonts w:eastAsiaTheme="minorEastAsia"/>
                <w:lang w:val="sv-SE" w:eastAsia="ko-KR"/>
              </w:rPr>
              <w:t>out</w:t>
            </w:r>
            <w:proofErr w:type="spellEnd"/>
            <w:r>
              <w:rPr>
                <w:rFonts w:eastAsiaTheme="minorEastAsia"/>
                <w:lang w:val="sv-SE" w:eastAsia="ko-KR"/>
              </w:rPr>
              <w:t xml:space="preserve">, </w:t>
            </w:r>
            <w:proofErr w:type="spellStart"/>
            <w:r>
              <w:rPr>
                <w:rFonts w:eastAsiaTheme="minorEastAsia"/>
                <w:lang w:val="sv-SE" w:eastAsia="ko-KR"/>
              </w:rPr>
              <w:t>enhancements</w:t>
            </w:r>
            <w:proofErr w:type="spellEnd"/>
            <w:r>
              <w:rPr>
                <w:rFonts w:eastAsiaTheme="minorEastAsia"/>
                <w:lang w:val="sv-SE" w:eastAsia="ko-KR"/>
              </w:rPr>
              <w:t xml:space="preserve"> on CPU </w:t>
            </w:r>
            <w:proofErr w:type="spellStart"/>
            <w:r>
              <w:rPr>
                <w:rFonts w:eastAsiaTheme="minorEastAsia"/>
                <w:lang w:val="sv-SE" w:eastAsia="ko-KR"/>
              </w:rPr>
              <w:t>availability</w:t>
            </w:r>
            <w:proofErr w:type="spellEnd"/>
            <w:r>
              <w:rPr>
                <w:rFonts w:eastAsiaTheme="minorEastAsia"/>
                <w:lang w:val="sv-SE" w:eastAsia="ko-KR"/>
              </w:rPr>
              <w:t xml:space="preserve"> check is </w:t>
            </w:r>
            <w:proofErr w:type="spellStart"/>
            <w:r>
              <w:rPr>
                <w:rFonts w:eastAsiaTheme="minorEastAsia"/>
                <w:lang w:val="sv-SE" w:eastAsia="ko-KR"/>
              </w:rPr>
              <w:t>necessary</w:t>
            </w:r>
            <w:proofErr w:type="spellEnd"/>
            <w:r>
              <w:rPr>
                <w:rFonts w:eastAsiaTheme="minorEastAsia"/>
                <w:lang w:val="sv-SE" w:eastAsia="ko-KR"/>
              </w:rPr>
              <w:t xml:space="preserve"> for the </w:t>
            </w:r>
            <w:proofErr w:type="spellStart"/>
            <w:r>
              <w:rPr>
                <w:rFonts w:eastAsiaTheme="minorEastAsia"/>
                <w:lang w:val="sv-SE" w:eastAsia="ko-KR"/>
              </w:rPr>
              <w:t>case</w:t>
            </w:r>
            <w:proofErr w:type="spellEnd"/>
            <w:r>
              <w:rPr>
                <w:rFonts w:eastAsiaTheme="minorEastAsia"/>
                <w:lang w:val="sv-SE" w:eastAsia="ko-KR"/>
              </w:rPr>
              <w:t xml:space="preserve"> </w:t>
            </w:r>
            <w:proofErr w:type="spellStart"/>
            <w:r>
              <w:rPr>
                <w:rFonts w:eastAsiaTheme="minorEastAsia"/>
                <w:lang w:val="sv-SE" w:eastAsia="ko-KR"/>
              </w:rPr>
              <w:t>where</w:t>
            </w:r>
            <w:proofErr w:type="spellEnd"/>
            <w:r>
              <w:rPr>
                <w:rFonts w:eastAsiaTheme="minorEastAsia"/>
                <w:lang w:val="sv-SE" w:eastAsia="ko-KR"/>
              </w:rPr>
              <w:t xml:space="preserve"> UE </w:t>
            </w:r>
            <w:proofErr w:type="spellStart"/>
            <w:r>
              <w:rPr>
                <w:rFonts w:eastAsiaTheme="minorEastAsia"/>
                <w:lang w:val="sv-SE" w:eastAsia="ko-KR"/>
              </w:rPr>
              <w:t>performs</w:t>
            </w:r>
            <w:proofErr w:type="spellEnd"/>
            <w:r>
              <w:rPr>
                <w:rFonts w:eastAsiaTheme="minorEastAsia"/>
                <w:lang w:val="sv-SE" w:eastAsia="ko-KR"/>
              </w:rPr>
              <w:t xml:space="preserve"> CPU </w:t>
            </w:r>
            <w:proofErr w:type="spellStart"/>
            <w:r>
              <w:rPr>
                <w:rFonts w:eastAsiaTheme="minorEastAsia"/>
                <w:lang w:val="sv-SE" w:eastAsia="ko-KR"/>
              </w:rPr>
              <w:t>occupation</w:t>
            </w:r>
            <w:proofErr w:type="spellEnd"/>
            <w:r>
              <w:rPr>
                <w:rFonts w:eastAsiaTheme="minorEastAsia"/>
                <w:lang w:val="sv-SE" w:eastAsia="ko-KR"/>
              </w:rPr>
              <w:t xml:space="preserve"> </w:t>
            </w:r>
            <w:proofErr w:type="spellStart"/>
            <w:r>
              <w:rPr>
                <w:rFonts w:eastAsiaTheme="minorEastAsia"/>
                <w:lang w:val="sv-SE" w:eastAsia="ko-KR"/>
              </w:rPr>
              <w:t>rule</w:t>
            </w:r>
            <w:proofErr w:type="spellEnd"/>
            <w:r>
              <w:rPr>
                <w:rFonts w:eastAsiaTheme="minorEastAsia"/>
                <w:lang w:val="sv-SE" w:eastAsia="ko-KR"/>
              </w:rPr>
              <w:t xml:space="preserve"> on </w:t>
            </w:r>
            <w:proofErr w:type="spellStart"/>
            <w:r>
              <w:rPr>
                <w:rFonts w:eastAsiaTheme="minorEastAsia"/>
                <w:lang w:val="sv-SE" w:eastAsia="ko-KR"/>
              </w:rPr>
              <w:t>multiple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proofErr w:type="spellStart"/>
            <w:r>
              <w:rPr>
                <w:rFonts w:eastAsiaTheme="minorEastAsia"/>
                <w:lang w:val="sv-SE" w:eastAsia="ko-KR"/>
              </w:rPr>
              <w:t>computation</w:t>
            </w:r>
            <w:proofErr w:type="spellEnd"/>
            <w:r>
              <w:rPr>
                <w:rFonts w:eastAsiaTheme="minorEastAsia"/>
                <w:lang w:val="sv-SE" w:eastAsia="ko-KR"/>
              </w:rPr>
              <w:t xml:space="preserve"> </w:t>
            </w:r>
            <w:proofErr w:type="spellStart"/>
            <w:r>
              <w:rPr>
                <w:rFonts w:eastAsiaTheme="minorEastAsia"/>
                <w:lang w:val="sv-SE" w:eastAsia="ko-KR"/>
              </w:rPr>
              <w:t>delay</w:t>
            </w:r>
            <w:proofErr w:type="spellEnd"/>
            <w:r>
              <w:rPr>
                <w:rFonts w:eastAsiaTheme="minorEastAsia"/>
                <w:lang w:val="sv-SE" w:eastAsia="ko-KR"/>
              </w:rPr>
              <w:t xml:space="preserve"> </w:t>
            </w:r>
            <w:proofErr w:type="spellStart"/>
            <w:r>
              <w:rPr>
                <w:rFonts w:eastAsiaTheme="minorEastAsia"/>
                <w:lang w:val="sv-SE" w:eastAsia="ko-KR"/>
              </w:rPr>
              <w:t>requirements</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Z1/Z2/Z3 </w:t>
            </w:r>
            <w:proofErr w:type="spellStart"/>
            <w:r>
              <w:rPr>
                <w:rFonts w:eastAsiaTheme="minorEastAsia"/>
                <w:lang w:val="sv-SE" w:eastAsia="ko-KR"/>
              </w:rPr>
              <w:t>needs</w:t>
            </w:r>
            <w:proofErr w:type="spellEnd"/>
            <w:r>
              <w:rPr>
                <w:rFonts w:eastAsiaTheme="minorEastAsia"/>
                <w:lang w:val="sv-SE" w:eastAsia="ko-KR"/>
              </w:rPr>
              <w:t xml:space="preserve"> to be </w:t>
            </w:r>
            <w:proofErr w:type="spellStart"/>
            <w:r>
              <w:rPr>
                <w:rFonts w:eastAsiaTheme="minorEastAsia"/>
                <w:lang w:val="sv-SE" w:eastAsia="ko-KR"/>
              </w:rPr>
              <w:t>defined</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high</w:t>
            </w:r>
            <w:proofErr w:type="spellEnd"/>
            <w:r>
              <w:rPr>
                <w:rFonts w:eastAsiaTheme="minorEastAsia"/>
                <w:lang w:val="sv-SE" w:eastAsia="ko-KR"/>
              </w:rPr>
              <w:t xml:space="preserve"> SCS is </w:t>
            </w:r>
            <w:proofErr w:type="spellStart"/>
            <w:r>
              <w:rPr>
                <w:rFonts w:eastAsiaTheme="minorEastAsia"/>
                <w:lang w:val="sv-SE" w:eastAsia="ko-KR"/>
              </w:rPr>
              <w:t>supported</w:t>
            </w:r>
            <w:proofErr w:type="spellEnd"/>
            <w:r>
              <w:rPr>
                <w:rFonts w:eastAsiaTheme="minorEastAsia"/>
                <w:lang w:val="sv-SE" w:eastAsia="ko-KR"/>
              </w:rPr>
              <w:t>.</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LG’s</w:t>
            </w:r>
            <w:proofErr w:type="spellEnd"/>
            <w:r>
              <w:rPr>
                <w:rFonts w:eastAsiaTheme="minorEastAsia"/>
                <w:lang w:val="sv-SE" w:eastAsia="ko-KR"/>
              </w:rPr>
              <w:t xml:space="preserve"> and </w:t>
            </w:r>
            <w:proofErr w:type="spellStart"/>
            <w:r>
              <w:rPr>
                <w:rFonts w:eastAsiaTheme="minorEastAsia"/>
                <w:lang w:val="sv-SE" w:eastAsia="ko-KR"/>
              </w:rPr>
              <w:t>Xiaomi’s</w:t>
            </w:r>
            <w:proofErr w:type="spellEnd"/>
            <w:r>
              <w:rPr>
                <w:rFonts w:eastAsiaTheme="minorEastAsia"/>
                <w:lang w:val="sv-SE" w:eastAsia="ko-KR"/>
              </w:rPr>
              <w:t xml:space="preserve"> </w:t>
            </w:r>
            <w:proofErr w:type="spellStart"/>
            <w:r>
              <w:rPr>
                <w:rFonts w:eastAsiaTheme="minorEastAsia"/>
                <w:lang w:val="sv-SE" w:eastAsia="ko-KR"/>
              </w:rPr>
              <w:t>comments</w:t>
            </w:r>
            <w:proofErr w:type="spellEnd"/>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w:t>
            </w:r>
            <w:proofErr w:type="spellStart"/>
            <w:r>
              <w:rPr>
                <w:rFonts w:eastAsiaTheme="minorEastAsia"/>
                <w:lang w:val="sv-SE" w:eastAsia="ko-KR"/>
              </w:rPr>
              <w:t>higher</w:t>
            </w:r>
            <w:proofErr w:type="spellEnd"/>
            <w:r>
              <w:rPr>
                <w:rFonts w:eastAsiaTheme="minorEastAsia"/>
                <w:lang w:val="sv-SE" w:eastAsia="ko-KR"/>
              </w:rPr>
              <w:t xml:space="preserve"> SCS is </w:t>
            </w:r>
            <w:proofErr w:type="spellStart"/>
            <w:r>
              <w:rPr>
                <w:rFonts w:eastAsiaTheme="minorEastAsia"/>
                <w:lang w:val="sv-SE" w:eastAsia="ko-KR"/>
              </w:rPr>
              <w:t>introduced</w:t>
            </w:r>
            <w:proofErr w:type="spellEnd"/>
            <w:r>
              <w:rPr>
                <w:rFonts w:eastAsiaTheme="minorEastAsia"/>
                <w:lang w:val="sv-SE" w:eastAsia="ko-KR"/>
              </w:rPr>
              <w:t xml:space="preserve">, the CSI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time</w:t>
            </w:r>
            <w:proofErr w:type="spellEnd"/>
            <w:r>
              <w:rPr>
                <w:rFonts w:eastAsiaTheme="minorEastAsia"/>
                <w:lang w:val="sv-SE" w:eastAsia="ko-KR"/>
              </w:rPr>
              <w:t xml:space="preserve"> and the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CSI feedbacks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investigated</w:t>
            </w:r>
            <w:proofErr w:type="spellEnd"/>
            <w:r>
              <w:rPr>
                <w:rFonts w:eastAsiaTheme="minorEastAsia"/>
                <w:lang w:val="sv-SE" w:eastAsia="ko-KR"/>
              </w:rPr>
              <w:t xml:space="preserve">.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5CD70764"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above</w:t>
            </w:r>
            <w:proofErr w:type="spellEnd"/>
            <w:r>
              <w:rPr>
                <w:rFonts w:eastAsiaTheme="minorEastAsia"/>
                <w:lang w:val="sv-SE" w:eastAsia="ko-KR"/>
              </w:rPr>
              <w:t xml:space="preserve"> </w:t>
            </w:r>
            <w:proofErr w:type="spellStart"/>
            <w:r>
              <w:rPr>
                <w:rFonts w:eastAsiaTheme="minorEastAsia"/>
                <w:lang w:val="sv-SE" w:eastAsia="ko-KR"/>
              </w:rPr>
              <w:t>comments</w:t>
            </w:r>
            <w:proofErr w:type="spellEnd"/>
            <w:r>
              <w:rPr>
                <w:rFonts w:eastAsiaTheme="minorEastAsia"/>
                <w:lang w:val="sv-SE" w:eastAsia="ko-KR"/>
              </w:rPr>
              <w:t xml:space="preserve">; </w:t>
            </w:r>
            <w:proofErr w:type="spellStart"/>
            <w:r>
              <w:rPr>
                <w:rFonts w:eastAsiaTheme="minorEastAsia"/>
                <w:lang w:val="sv-SE" w:eastAsia="ko-KR"/>
              </w:rPr>
              <w:t>however</w:t>
            </w:r>
            <w:proofErr w:type="spellEnd"/>
            <w:r>
              <w:rPr>
                <w:rFonts w:eastAsiaTheme="minorEastAsia"/>
                <w:lang w:val="sv-SE" w:eastAsia="ko-KR"/>
              </w:rPr>
              <w:t xml:space="preserve">, </w:t>
            </w:r>
            <w:proofErr w:type="spellStart"/>
            <w:r>
              <w:rPr>
                <w:rFonts w:eastAsiaTheme="minorEastAsia"/>
                <w:lang w:val="sv-SE" w:eastAsia="ko-KR"/>
              </w:rPr>
              <w:t>isn</w:t>
            </w:r>
            <w:r w:rsidR="00925F0C">
              <w:rPr>
                <w:rFonts w:eastAsiaTheme="minorEastAsia"/>
                <w:lang w:val="sv-SE" w:eastAsia="ko-KR"/>
              </w:rPr>
              <w:t>’</w:t>
            </w:r>
            <w:r>
              <w:rPr>
                <w:rFonts w:eastAsiaTheme="minorEastAsia"/>
                <w:lang w:val="sv-SE" w:eastAsia="ko-KR"/>
              </w:rPr>
              <w:t>t</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already</w:t>
            </w:r>
            <w:proofErr w:type="spellEnd"/>
            <w:r>
              <w:rPr>
                <w:rFonts w:eastAsiaTheme="minorEastAsia"/>
                <w:lang w:val="sv-SE" w:eastAsia="ko-KR"/>
              </w:rPr>
              <w:t xml:space="preserve"> </w:t>
            </w:r>
            <w:proofErr w:type="spellStart"/>
            <w:r>
              <w:rPr>
                <w:rFonts w:eastAsiaTheme="minorEastAsia"/>
                <w:lang w:val="sv-SE" w:eastAsia="ko-KR"/>
              </w:rPr>
              <w:t>covered</w:t>
            </w:r>
            <w:proofErr w:type="spellEnd"/>
            <w:r>
              <w:rPr>
                <w:rFonts w:eastAsiaTheme="minorEastAsia"/>
                <w:lang w:val="sv-SE" w:eastAsia="ko-KR"/>
              </w:rPr>
              <w:t xml:space="preserve"> in </w:t>
            </w:r>
            <w:proofErr w:type="spellStart"/>
            <w:r>
              <w:rPr>
                <w:rFonts w:eastAsiaTheme="minorEastAsia"/>
                <w:lang w:val="sv-SE" w:eastAsia="ko-KR"/>
              </w:rPr>
              <w:t>Section</w:t>
            </w:r>
            <w:proofErr w:type="spellEnd"/>
            <w:r>
              <w:rPr>
                <w:rFonts w:eastAsiaTheme="minorEastAsia"/>
                <w:lang w:val="sv-SE" w:eastAsia="ko-KR"/>
              </w:rPr>
              <w:t xml:space="preserve">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From the general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timeline</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w:t>
            </w:r>
            <w:proofErr w:type="spellStart"/>
            <w:r>
              <w:rPr>
                <w:rFonts w:eastAsiaTheme="minorEastAsia"/>
                <w:lang w:val="sv-SE" w:eastAsia="ko-KR"/>
              </w:rPr>
              <w:t>section</w:t>
            </w:r>
            <w:proofErr w:type="spellEnd"/>
            <w:r>
              <w:rPr>
                <w:rFonts w:eastAsiaTheme="minorEastAsia"/>
                <w:lang w:val="sv-SE" w:eastAsia="ko-KR"/>
              </w:rPr>
              <w:t xml:space="preserve"> 2.6.6 covers the CSI part.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to </w:t>
            </w:r>
            <w:proofErr w:type="spellStart"/>
            <w:r>
              <w:rPr>
                <w:rFonts w:eastAsiaTheme="minorEastAsia"/>
                <w:lang w:val="sv-SE" w:eastAsia="ko-KR"/>
              </w:rPr>
              <w:t>add</w:t>
            </w:r>
            <w:proofErr w:type="spellEnd"/>
            <w:r>
              <w:rPr>
                <w:rFonts w:eastAsiaTheme="minorEastAsia"/>
                <w:lang w:val="sv-SE" w:eastAsia="ko-KR"/>
              </w:rPr>
              <w:t xml:space="preserve">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details</w:t>
            </w:r>
            <w:proofErr w:type="spellEnd"/>
            <w:r>
              <w:rPr>
                <w:rFonts w:eastAsiaTheme="minorEastAsia"/>
                <w:lang w:val="sv-SE" w:eastAsia="ko-KR"/>
              </w:rPr>
              <w:t xml:space="preserve"> </w:t>
            </w:r>
            <w:proofErr w:type="spellStart"/>
            <w:r>
              <w:rPr>
                <w:rFonts w:eastAsiaTheme="minorEastAsia"/>
                <w:lang w:val="sv-SE" w:eastAsia="ko-KR"/>
              </w:rPr>
              <w:t>here</w:t>
            </w:r>
            <w:proofErr w:type="spellEnd"/>
            <w:r>
              <w:rPr>
                <w:rFonts w:eastAsiaTheme="minorEastAsia"/>
                <w:lang w:val="sv-SE" w:eastAsia="ko-KR"/>
              </w:rPr>
              <w:t xml:space="preserve"> </w:t>
            </w:r>
            <w:proofErr w:type="spellStart"/>
            <w:r>
              <w:rPr>
                <w:rFonts w:eastAsiaTheme="minorEastAsia"/>
                <w:lang w:val="sv-SE" w:eastAsia="ko-KR"/>
              </w:rPr>
              <w:t>related</w:t>
            </w:r>
            <w:proofErr w:type="spellEnd"/>
            <w:r>
              <w:rPr>
                <w:rFonts w:eastAsiaTheme="minorEastAsia"/>
                <w:lang w:val="sv-SE" w:eastAsia="ko-KR"/>
              </w:rPr>
              <w:t xml:space="preserve"> to CPU </w:t>
            </w:r>
            <w:proofErr w:type="spellStart"/>
            <w:r>
              <w:rPr>
                <w:rFonts w:eastAsiaTheme="minorEastAsia"/>
                <w:lang w:val="sv-SE" w:eastAsia="ko-KR"/>
              </w:rPr>
              <w:t>availability</w:t>
            </w:r>
            <w:proofErr w:type="spellEnd"/>
            <w:r>
              <w:rPr>
                <w:rFonts w:eastAsiaTheme="minorEastAsia"/>
                <w:lang w:val="sv-SE" w:eastAsia="ko-KR"/>
              </w:rPr>
              <w:t xml:space="preserve"> check.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w:t>
            </w:r>
            <w:proofErr w:type="spellStart"/>
            <w:r>
              <w:rPr>
                <w:rFonts w:eastAsiaTheme="minorEastAsia"/>
                <w:lang w:val="sv-SE" w:eastAsia="ko-KR"/>
              </w:rPr>
              <w:t>following</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proofErr w:type="spellStart"/>
            <w:r>
              <w:rPr>
                <w:rFonts w:eastAsiaTheme="minorEastAsia"/>
                <w:b/>
                <w:bCs/>
                <w:lang w:val="sv-SE" w:eastAsia="ko-KR"/>
              </w:rPr>
              <w:t>Enhancements</w:t>
            </w:r>
            <w:proofErr w:type="spellEnd"/>
            <w:r>
              <w:rPr>
                <w:rFonts w:eastAsiaTheme="minorEastAsia"/>
                <w:b/>
                <w:bCs/>
                <w:lang w:val="sv-SE" w:eastAsia="ko-KR"/>
              </w:rPr>
              <w:t xml:space="preserve"> to CSI </w:t>
            </w:r>
            <w:proofErr w:type="spellStart"/>
            <w:r>
              <w:rPr>
                <w:rFonts w:eastAsiaTheme="minorEastAsia"/>
                <w:b/>
                <w:bCs/>
                <w:lang w:val="sv-SE" w:eastAsia="ko-KR"/>
              </w:rPr>
              <w:t>processing</w:t>
            </w:r>
            <w:proofErr w:type="spellEnd"/>
            <w:r>
              <w:rPr>
                <w:rFonts w:eastAsiaTheme="minorEastAsia"/>
                <w:b/>
                <w:bCs/>
                <w:lang w:val="sv-SE" w:eastAsia="ko-KR"/>
              </w:rPr>
              <w:t xml:space="preserve"> </w:t>
            </w:r>
            <w:proofErr w:type="spellStart"/>
            <w:r>
              <w:rPr>
                <w:rFonts w:eastAsiaTheme="minorEastAsia"/>
                <w:b/>
                <w:bCs/>
                <w:lang w:val="sv-SE" w:eastAsia="ko-KR"/>
              </w:rPr>
              <w:t>unit</w:t>
            </w:r>
            <w:proofErr w:type="spellEnd"/>
            <w:r>
              <w:rPr>
                <w:rFonts w:eastAsiaTheme="minorEastAsia"/>
                <w:b/>
                <w:bCs/>
                <w:lang w:val="sv-SE" w:eastAsia="ko-KR"/>
              </w:rPr>
              <w:t xml:space="preserve"> (CPU) </w:t>
            </w:r>
            <w:proofErr w:type="spellStart"/>
            <w:r>
              <w:rPr>
                <w:rFonts w:eastAsiaTheme="minorEastAsia"/>
                <w:b/>
                <w:bCs/>
                <w:lang w:val="sv-SE" w:eastAsia="ko-KR"/>
              </w:rPr>
              <w:t>availability</w:t>
            </w:r>
            <w:proofErr w:type="spellEnd"/>
            <w:r>
              <w:rPr>
                <w:rFonts w:eastAsiaTheme="minorEastAsia"/>
                <w:b/>
                <w:bCs/>
                <w:lang w:val="sv-SE" w:eastAsia="ko-KR"/>
              </w:rPr>
              <w:t xml:space="preserve"> check </w:t>
            </w:r>
            <w:proofErr w:type="spellStart"/>
            <w:r>
              <w:rPr>
                <w:rFonts w:eastAsiaTheme="minorEastAsia"/>
                <w:b/>
                <w:bCs/>
                <w:lang w:val="sv-SE" w:eastAsia="ko-KR"/>
              </w:rPr>
              <w:t>should</w:t>
            </w:r>
            <w:proofErr w:type="spellEnd"/>
            <w:r>
              <w:rPr>
                <w:rFonts w:eastAsiaTheme="minorEastAsia"/>
                <w:b/>
                <w:bCs/>
                <w:lang w:val="sv-SE" w:eastAsia="ko-KR"/>
              </w:rPr>
              <w:t xml:space="preserve"> be </w:t>
            </w:r>
            <w:proofErr w:type="spellStart"/>
            <w:r>
              <w:rPr>
                <w:rFonts w:eastAsiaTheme="minorEastAsia"/>
                <w:b/>
                <w:bCs/>
                <w:lang w:val="sv-SE" w:eastAsia="ko-KR"/>
              </w:rPr>
              <w:t>invesitgated</w:t>
            </w:r>
            <w:proofErr w:type="spellEnd"/>
            <w:r>
              <w:rPr>
                <w:rFonts w:eastAsiaTheme="minorEastAsia"/>
                <w:b/>
                <w:bCs/>
                <w:lang w:val="sv-SE" w:eastAsia="ko-KR"/>
              </w:rPr>
              <w:t xml:space="preserve"> </w:t>
            </w:r>
            <w:proofErr w:type="spellStart"/>
            <w:r>
              <w:rPr>
                <w:rFonts w:eastAsiaTheme="minorEastAsia"/>
                <w:b/>
                <w:bCs/>
                <w:lang w:val="sv-SE" w:eastAsia="ko-KR"/>
              </w:rPr>
              <w:t>when</w:t>
            </w:r>
            <w:proofErr w:type="spellEnd"/>
            <w:r>
              <w:rPr>
                <w:rFonts w:eastAsiaTheme="minorEastAsia"/>
                <w:b/>
                <w:bCs/>
                <w:lang w:val="sv-SE" w:eastAsia="ko-KR"/>
              </w:rPr>
              <w:t xml:space="preserve"> the UE is </w:t>
            </w:r>
            <w:proofErr w:type="spellStart"/>
            <w:r>
              <w:rPr>
                <w:rFonts w:eastAsiaTheme="minorEastAsia"/>
                <w:b/>
                <w:bCs/>
                <w:lang w:val="sv-SE" w:eastAsia="ko-KR"/>
              </w:rPr>
              <w:t>required</w:t>
            </w:r>
            <w:proofErr w:type="spellEnd"/>
            <w:r>
              <w:rPr>
                <w:rFonts w:eastAsiaTheme="minorEastAsia"/>
                <w:b/>
                <w:bCs/>
                <w:lang w:val="sv-SE" w:eastAsia="ko-KR"/>
              </w:rPr>
              <w:t xml:space="preserve"> to process CSI </w:t>
            </w:r>
            <w:proofErr w:type="spellStart"/>
            <w:r>
              <w:rPr>
                <w:rFonts w:eastAsiaTheme="minorEastAsia"/>
                <w:b/>
                <w:bCs/>
                <w:lang w:val="sv-SE" w:eastAsia="ko-KR"/>
              </w:rPr>
              <w:t>reports</w:t>
            </w:r>
            <w:proofErr w:type="spellEnd"/>
            <w:r>
              <w:rPr>
                <w:rFonts w:eastAsiaTheme="minorEastAsia"/>
                <w:b/>
                <w:bCs/>
                <w:lang w:val="sv-SE" w:eastAsia="ko-KR"/>
              </w:rPr>
              <w:t xml:space="preserve"> </w:t>
            </w:r>
            <w:proofErr w:type="spellStart"/>
            <w:r>
              <w:rPr>
                <w:rFonts w:eastAsiaTheme="minorEastAsia"/>
                <w:b/>
                <w:bCs/>
                <w:lang w:val="sv-SE" w:eastAsia="ko-KR"/>
              </w:rPr>
              <w:t>corresponding</w:t>
            </w:r>
            <w:proofErr w:type="spellEnd"/>
            <w:r>
              <w:rPr>
                <w:rFonts w:eastAsiaTheme="minorEastAsia"/>
                <w:b/>
                <w:bCs/>
                <w:lang w:val="sv-SE" w:eastAsia="ko-KR"/>
              </w:rPr>
              <w:t xml:space="preserve"> to </w:t>
            </w:r>
            <w:proofErr w:type="spellStart"/>
            <w:r>
              <w:rPr>
                <w:rFonts w:eastAsiaTheme="minorEastAsia"/>
                <w:b/>
                <w:bCs/>
                <w:lang w:val="sv-SE" w:eastAsia="ko-KR"/>
              </w:rPr>
              <w:t>multiple</w:t>
            </w:r>
            <w:proofErr w:type="spellEnd"/>
            <w:r>
              <w:rPr>
                <w:rFonts w:eastAsiaTheme="minorEastAsia"/>
                <w:b/>
                <w:bCs/>
                <w:lang w:val="sv-SE" w:eastAsia="ko-KR"/>
              </w:rPr>
              <w:t xml:space="preserve"> </w:t>
            </w:r>
            <w:proofErr w:type="spellStart"/>
            <w:r>
              <w:rPr>
                <w:rFonts w:eastAsiaTheme="minorEastAsia"/>
                <w:b/>
                <w:bCs/>
                <w:lang w:val="sv-SE" w:eastAsia="ko-KR"/>
              </w:rPr>
              <w:t>numerologies</w:t>
            </w:r>
            <w:proofErr w:type="spellEnd"/>
            <w:r>
              <w:rPr>
                <w:rFonts w:eastAsiaTheme="minorEastAsia"/>
                <w:b/>
                <w:bCs/>
                <w:lang w:val="sv-SE" w:eastAsia="ko-KR"/>
              </w:rPr>
              <w:t xml:space="preserve">, for </w:t>
            </w:r>
            <w:proofErr w:type="spellStart"/>
            <w:r>
              <w:rPr>
                <w:rFonts w:eastAsiaTheme="minorEastAsia"/>
                <w:b/>
                <w:bCs/>
                <w:lang w:val="sv-SE" w:eastAsia="ko-KR"/>
              </w:rPr>
              <w:t>example</w:t>
            </w:r>
            <w:proofErr w:type="spellEnd"/>
            <w:r>
              <w:rPr>
                <w:rFonts w:eastAsiaTheme="minorEastAsia"/>
                <w:b/>
                <w:bCs/>
                <w:lang w:val="sv-SE" w:eastAsia="ko-KR"/>
              </w:rPr>
              <w:t xml:space="preserve">, </w:t>
            </w:r>
            <w:proofErr w:type="spellStart"/>
            <w:r>
              <w:rPr>
                <w:rFonts w:eastAsiaTheme="minorEastAsia"/>
                <w:b/>
                <w:bCs/>
                <w:lang w:val="sv-SE" w:eastAsia="ko-KR"/>
              </w:rPr>
              <w:t>if</w:t>
            </w:r>
            <w:proofErr w:type="spellEnd"/>
            <w:r>
              <w:rPr>
                <w:rFonts w:eastAsiaTheme="minorEastAsia"/>
                <w:b/>
                <w:bCs/>
                <w:lang w:val="sv-SE" w:eastAsia="ko-KR"/>
              </w:rPr>
              <w:t xml:space="preserve"> a UE </w:t>
            </w:r>
            <w:proofErr w:type="spellStart"/>
            <w:r>
              <w:rPr>
                <w:rFonts w:eastAsiaTheme="minorEastAsia"/>
                <w:b/>
                <w:bCs/>
                <w:lang w:val="sv-SE" w:eastAsia="ko-KR"/>
              </w:rPr>
              <w:t>needs</w:t>
            </w:r>
            <w:proofErr w:type="spellEnd"/>
            <w:r>
              <w:rPr>
                <w:rFonts w:eastAsiaTheme="minorEastAsia"/>
                <w:b/>
                <w:bCs/>
                <w:lang w:val="sv-SE" w:eastAsia="ko-KR"/>
              </w:rPr>
              <w:t xml:space="preserve"> to process CSI </w:t>
            </w:r>
            <w:proofErr w:type="spellStart"/>
            <w:r>
              <w:rPr>
                <w:rFonts w:eastAsiaTheme="minorEastAsia"/>
                <w:b/>
                <w:bCs/>
                <w:lang w:val="sv-SE" w:eastAsia="ko-KR"/>
              </w:rPr>
              <w:t>reports</w:t>
            </w:r>
            <w:proofErr w:type="spellEnd"/>
            <w:r>
              <w:rPr>
                <w:rFonts w:eastAsiaTheme="minorEastAsia"/>
                <w:b/>
                <w:bCs/>
                <w:lang w:val="sv-SE" w:eastAsia="ko-KR"/>
              </w:rPr>
              <w:t xml:space="preserve"> </w:t>
            </w:r>
            <w:proofErr w:type="spellStart"/>
            <w:r>
              <w:rPr>
                <w:rFonts w:eastAsiaTheme="minorEastAsia"/>
                <w:b/>
                <w:bCs/>
                <w:lang w:val="sv-SE" w:eastAsia="ko-KR"/>
              </w:rPr>
              <w:t>associated</w:t>
            </w:r>
            <w:proofErr w:type="spellEnd"/>
            <w:r>
              <w:rPr>
                <w:rFonts w:eastAsiaTheme="minorEastAsia"/>
                <w:b/>
                <w:bCs/>
                <w:lang w:val="sv-SE" w:eastAsia="ko-KR"/>
              </w:rPr>
              <w:t xml:space="preserve"> </w:t>
            </w:r>
            <w:proofErr w:type="spellStart"/>
            <w:r>
              <w:rPr>
                <w:rFonts w:eastAsiaTheme="minorEastAsia"/>
                <w:b/>
                <w:bCs/>
                <w:lang w:val="sv-SE" w:eastAsia="ko-KR"/>
              </w:rPr>
              <w:t>with</w:t>
            </w:r>
            <w:proofErr w:type="spellEnd"/>
            <w:r>
              <w:rPr>
                <w:rFonts w:eastAsiaTheme="minorEastAsia"/>
                <w:b/>
                <w:bCs/>
                <w:lang w:val="sv-SE" w:eastAsia="ko-KR"/>
              </w:rPr>
              <w:t xml:space="preserve"> 15kHz, 120kHz, 480kHz, </w:t>
            </w:r>
            <w:proofErr w:type="spellStart"/>
            <w:r>
              <w:rPr>
                <w:rFonts w:eastAsiaTheme="minorEastAsia"/>
                <w:b/>
                <w:bCs/>
                <w:lang w:val="sv-SE" w:eastAsia="ko-KR"/>
              </w:rPr>
              <w:t>then</w:t>
            </w:r>
            <w:proofErr w:type="spellEnd"/>
            <w:r>
              <w:rPr>
                <w:rFonts w:eastAsiaTheme="minorEastAsia"/>
                <w:b/>
                <w:bCs/>
                <w:lang w:val="sv-SE" w:eastAsia="ko-KR"/>
              </w:rPr>
              <w:t xml:space="preserve"> a common symbol duration </w:t>
            </w:r>
            <w:proofErr w:type="spellStart"/>
            <w:r>
              <w:rPr>
                <w:rFonts w:eastAsiaTheme="minorEastAsia"/>
                <w:b/>
                <w:bCs/>
                <w:lang w:val="sv-SE" w:eastAsia="ko-KR"/>
              </w:rPr>
              <w:t>could</w:t>
            </w:r>
            <w:proofErr w:type="spellEnd"/>
            <w:r>
              <w:rPr>
                <w:rFonts w:eastAsiaTheme="minorEastAsia"/>
                <w:b/>
                <w:bCs/>
                <w:lang w:val="sv-SE" w:eastAsia="ko-KR"/>
              </w:rPr>
              <w:t xml:space="preserve"> be </w:t>
            </w:r>
            <w:proofErr w:type="spellStart"/>
            <w:r>
              <w:rPr>
                <w:rFonts w:eastAsiaTheme="minorEastAsia"/>
                <w:b/>
                <w:bCs/>
                <w:lang w:val="sv-SE" w:eastAsia="ko-KR"/>
              </w:rPr>
              <w:t>considered</w:t>
            </w:r>
            <w:proofErr w:type="spellEnd"/>
            <w:r>
              <w:rPr>
                <w:rFonts w:eastAsiaTheme="minorEastAsia"/>
                <w:b/>
                <w:bCs/>
                <w:lang w:val="sv-SE" w:eastAsia="ko-KR"/>
              </w:rPr>
              <w:t xml:space="preserve"> for CPU </w:t>
            </w:r>
            <w:proofErr w:type="spellStart"/>
            <w:r>
              <w:rPr>
                <w:rFonts w:eastAsiaTheme="minorEastAsia"/>
                <w:b/>
                <w:bCs/>
                <w:lang w:val="sv-SE" w:eastAsia="ko-KR"/>
              </w:rPr>
              <w:t>availability</w:t>
            </w:r>
            <w:proofErr w:type="spellEnd"/>
            <w:r>
              <w:rPr>
                <w:rFonts w:eastAsiaTheme="minorEastAsia"/>
                <w:b/>
                <w:bCs/>
                <w:lang w:val="sv-SE" w:eastAsia="ko-KR"/>
              </w:rPr>
              <w:t xml:space="preserve"> check for all the </w:t>
            </w:r>
            <w:proofErr w:type="spellStart"/>
            <w:r>
              <w:rPr>
                <w:rFonts w:eastAsiaTheme="minorEastAsia"/>
                <w:b/>
                <w:bCs/>
                <w:lang w:val="sv-SE" w:eastAsia="ko-KR"/>
              </w:rPr>
              <w:t>reports</w:t>
            </w:r>
            <w:proofErr w:type="spellEnd"/>
            <w:r>
              <w:rPr>
                <w:rFonts w:eastAsiaTheme="minorEastAsia"/>
                <w:b/>
                <w:bCs/>
                <w:lang w:val="sv-SE" w:eastAsia="ko-KR"/>
              </w:rPr>
              <w:t xml:space="preserve"> to </w:t>
            </w:r>
            <w:proofErr w:type="spellStart"/>
            <w:r>
              <w:rPr>
                <w:rFonts w:eastAsiaTheme="minorEastAsia"/>
                <w:b/>
                <w:bCs/>
                <w:lang w:val="sv-SE" w:eastAsia="ko-KR"/>
              </w:rPr>
              <w:t>allow</w:t>
            </w:r>
            <w:proofErr w:type="spellEnd"/>
            <w:r>
              <w:rPr>
                <w:rFonts w:eastAsiaTheme="minorEastAsia"/>
                <w:b/>
                <w:bCs/>
                <w:lang w:val="sv-SE" w:eastAsia="ko-KR"/>
              </w:rPr>
              <w:t xml:space="preserve"> </w:t>
            </w:r>
            <w:proofErr w:type="spellStart"/>
            <w:r>
              <w:rPr>
                <w:rFonts w:eastAsiaTheme="minorEastAsia"/>
                <w:b/>
                <w:bCs/>
                <w:lang w:val="sv-SE" w:eastAsia="ko-KR"/>
              </w:rPr>
              <w:t>equal</w:t>
            </w:r>
            <w:proofErr w:type="spellEnd"/>
            <w:r>
              <w:rPr>
                <w:rFonts w:eastAsiaTheme="minorEastAsia"/>
                <w:b/>
                <w:bCs/>
                <w:lang w:val="sv-SE" w:eastAsia="ko-KR"/>
              </w:rPr>
              <w:t xml:space="preserve"> </w:t>
            </w:r>
            <w:proofErr w:type="spellStart"/>
            <w:r>
              <w:rPr>
                <w:rFonts w:eastAsiaTheme="minorEastAsia"/>
                <w:b/>
                <w:bCs/>
                <w:lang w:val="sv-SE" w:eastAsia="ko-KR"/>
              </w:rPr>
              <w:t>possibility</w:t>
            </w:r>
            <w:proofErr w:type="spellEnd"/>
            <w:r>
              <w:rPr>
                <w:rFonts w:eastAsiaTheme="minorEastAsia"/>
                <w:b/>
                <w:bCs/>
                <w:lang w:val="sv-SE" w:eastAsia="ko-KR"/>
              </w:rPr>
              <w:t xml:space="preserve"> to </w:t>
            </w:r>
            <w:proofErr w:type="spellStart"/>
            <w:r>
              <w:rPr>
                <w:rFonts w:eastAsiaTheme="minorEastAsia"/>
                <w:b/>
                <w:bCs/>
                <w:lang w:val="sv-SE" w:eastAsia="ko-KR"/>
              </w:rPr>
              <w:t>acquire</w:t>
            </w:r>
            <w:proofErr w:type="spellEnd"/>
            <w:r>
              <w:rPr>
                <w:rFonts w:eastAsiaTheme="minorEastAsia"/>
                <w:b/>
                <w:bCs/>
                <w:lang w:val="sv-SE" w:eastAsia="ko-KR"/>
              </w:rPr>
              <w:t xml:space="preserve"> CPU (</w:t>
            </w:r>
            <w:proofErr w:type="spellStart"/>
            <w:r>
              <w:rPr>
                <w:rFonts w:eastAsiaTheme="minorEastAsia"/>
                <w:b/>
                <w:bCs/>
                <w:lang w:val="sv-SE" w:eastAsia="ko-KR"/>
              </w:rPr>
              <w:t>regardless</w:t>
            </w:r>
            <w:proofErr w:type="spellEnd"/>
            <w:r>
              <w:rPr>
                <w:rFonts w:eastAsiaTheme="minorEastAsia"/>
                <w:b/>
                <w:bCs/>
                <w:lang w:val="sv-SE" w:eastAsia="ko-KR"/>
              </w:rPr>
              <w:t xml:space="preserve"> </w:t>
            </w:r>
            <w:proofErr w:type="spellStart"/>
            <w:r>
              <w:rPr>
                <w:rFonts w:eastAsiaTheme="minorEastAsia"/>
                <w:b/>
                <w:bCs/>
                <w:lang w:val="sv-SE" w:eastAsia="ko-KR"/>
              </w:rPr>
              <w:t>of</w:t>
            </w:r>
            <w:proofErr w:type="spellEnd"/>
            <w:r>
              <w:rPr>
                <w:rFonts w:eastAsiaTheme="minorEastAsia"/>
                <w:b/>
                <w:bCs/>
                <w:lang w:val="sv-SE" w:eastAsia="ko-KR"/>
              </w:rPr>
              <w:t xml:space="preserve"> CSI </w:t>
            </w:r>
            <w:proofErr w:type="spellStart"/>
            <w:r>
              <w:rPr>
                <w:rFonts w:eastAsiaTheme="minorEastAsia"/>
                <w:b/>
                <w:bCs/>
                <w:lang w:val="sv-SE" w:eastAsia="ko-KR"/>
              </w:rPr>
              <w:t>report</w:t>
            </w:r>
            <w:proofErr w:type="spellEnd"/>
            <w:r>
              <w:rPr>
                <w:rFonts w:eastAsiaTheme="minorEastAsia"/>
                <w:b/>
                <w:bCs/>
                <w:lang w:val="sv-SE" w:eastAsia="ko-KR"/>
              </w:rPr>
              <w:t xml:space="preserve"> </w:t>
            </w:r>
            <w:proofErr w:type="spellStart"/>
            <w:r>
              <w:rPr>
                <w:rFonts w:eastAsiaTheme="minorEastAsia"/>
                <w:b/>
                <w:bCs/>
                <w:lang w:val="sv-SE" w:eastAsia="ko-KR"/>
              </w:rPr>
              <w:t>associated</w:t>
            </w:r>
            <w:proofErr w:type="spellEnd"/>
            <w:r>
              <w:rPr>
                <w:rFonts w:eastAsiaTheme="minorEastAsia"/>
                <w:b/>
                <w:bCs/>
                <w:lang w:val="sv-SE" w:eastAsia="ko-KR"/>
              </w:rPr>
              <w:t xml:space="preserve"> </w:t>
            </w:r>
            <w:proofErr w:type="spellStart"/>
            <w:r>
              <w:rPr>
                <w:rFonts w:eastAsiaTheme="minorEastAsia"/>
                <w:b/>
                <w:bCs/>
                <w:lang w:val="sv-SE" w:eastAsia="ko-KR"/>
              </w:rPr>
              <w:t>numerology</w:t>
            </w:r>
            <w:proofErr w:type="spellEnd"/>
            <w:r>
              <w:rPr>
                <w:rFonts w:eastAsiaTheme="minorEastAsia"/>
                <w:b/>
                <w:bCs/>
                <w:lang w:val="sv-SE" w:eastAsia="ko-KR"/>
              </w:rPr>
              <w:t>)</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Put</w:t>
            </w:r>
            <w:proofErr w:type="spellEnd"/>
            <w:r>
              <w:rPr>
                <w:rFonts w:eastAsiaTheme="minorEastAsia"/>
                <w:lang w:val="sv-SE" w:eastAsia="ko-KR"/>
              </w:rPr>
              <w:t xml:space="preserve"> down a trim down version </w:t>
            </w:r>
            <w:proofErr w:type="spellStart"/>
            <w:r>
              <w:rPr>
                <w:rFonts w:eastAsiaTheme="minorEastAsia"/>
                <w:lang w:val="sv-SE" w:eastAsia="ko-KR"/>
              </w:rPr>
              <w:t>of</w:t>
            </w:r>
            <w:proofErr w:type="spellEnd"/>
            <w:r>
              <w:rPr>
                <w:rFonts w:eastAsiaTheme="minorEastAsia"/>
                <w:lang w:val="sv-SE" w:eastAsia="ko-KR"/>
              </w:rPr>
              <w:t xml:space="preserve"> Motorola/</w:t>
            </w:r>
            <w:proofErr w:type="spellStart"/>
            <w:r>
              <w:rPr>
                <w:rFonts w:eastAsiaTheme="minorEastAsia"/>
                <w:lang w:val="sv-SE" w:eastAsia="ko-KR"/>
              </w:rPr>
              <w:t>Lenovo’s</w:t>
            </w:r>
            <w:proofErr w:type="spellEnd"/>
            <w:r>
              <w:rPr>
                <w:rFonts w:eastAsiaTheme="minorEastAsia"/>
                <w:lang w:val="sv-SE" w:eastAsia="ko-KR"/>
              </w:rPr>
              <w:t xml:space="preserve"> suggestion. </w:t>
            </w:r>
            <w:proofErr w:type="spellStart"/>
            <w:r>
              <w:rPr>
                <w:rFonts w:eastAsiaTheme="minorEastAsia"/>
                <w:lang w:val="sv-SE" w:eastAsia="ko-KR"/>
              </w:rPr>
              <w:t>Let</w:t>
            </w:r>
            <w:proofErr w:type="spellEnd"/>
            <w:r>
              <w:rPr>
                <w:rFonts w:eastAsiaTheme="minorEastAsia"/>
                <w:lang w:val="sv-SE" w:eastAsia="ko-KR"/>
              </w:rPr>
              <w:t xml:space="preserve"> </w:t>
            </w:r>
            <w:proofErr w:type="spellStart"/>
            <w:r>
              <w:rPr>
                <w:rFonts w:eastAsiaTheme="minorEastAsia"/>
                <w:lang w:val="sv-SE" w:eastAsia="ko-KR"/>
              </w:rPr>
              <w:t>see</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is ok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companies</w:t>
            </w:r>
            <w:proofErr w:type="spellEnd"/>
            <w:r>
              <w:rPr>
                <w:rFonts w:eastAsiaTheme="minorEastAsia"/>
                <w:lang w:val="sv-SE" w:eastAsia="ko-KR"/>
              </w:rPr>
              <w:t>.</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As for </w:t>
            </w:r>
            <w:proofErr w:type="spellStart"/>
            <w:r>
              <w:rPr>
                <w:rFonts w:eastAsiaTheme="minorEastAsia"/>
                <w:lang w:val="sv-SE" w:eastAsia="ko-KR"/>
              </w:rPr>
              <w:t>discussion</w:t>
            </w:r>
            <w:proofErr w:type="spellEnd"/>
            <w:r>
              <w:rPr>
                <w:rFonts w:eastAsiaTheme="minorEastAsia"/>
                <w:lang w:val="sv-SE" w:eastAsia="ko-KR"/>
              </w:rPr>
              <w:t xml:space="preserve"> on Z1/Z2/Z3, I </w:t>
            </w:r>
            <w:proofErr w:type="spellStart"/>
            <w:r>
              <w:rPr>
                <w:rFonts w:eastAsiaTheme="minorEastAsia"/>
                <w:lang w:val="sv-SE" w:eastAsia="ko-KR"/>
              </w:rPr>
              <w:t>believe</w:t>
            </w:r>
            <w:proofErr w:type="spellEnd"/>
            <w:r>
              <w:rPr>
                <w:rFonts w:eastAsiaTheme="minorEastAsia"/>
                <w:lang w:val="sv-SE" w:eastAsia="ko-KR"/>
              </w:rPr>
              <w:t xml:space="preserve"> </w:t>
            </w:r>
            <w:proofErr w:type="spellStart"/>
            <w:r>
              <w:rPr>
                <w:rFonts w:eastAsiaTheme="minorEastAsia"/>
                <w:lang w:val="sv-SE" w:eastAsia="ko-KR"/>
              </w:rPr>
              <w:t>they</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covered</w:t>
            </w:r>
            <w:proofErr w:type="spellEnd"/>
            <w:r>
              <w:rPr>
                <w:rFonts w:eastAsiaTheme="minorEastAsia"/>
                <w:lang w:val="sv-SE" w:eastAsia="ko-KR"/>
              </w:rPr>
              <w:t xml:space="preserve"> by a different TP. If </w:t>
            </w:r>
            <w:proofErr w:type="spellStart"/>
            <w:r>
              <w:rPr>
                <w:rFonts w:eastAsiaTheme="minorEastAsia"/>
                <w:lang w:val="sv-SE" w:eastAsia="ko-KR"/>
              </w:rPr>
              <w:t>there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additional</w:t>
            </w:r>
            <w:proofErr w:type="spellEnd"/>
            <w:r>
              <w:rPr>
                <w:rFonts w:eastAsiaTheme="minorEastAsia"/>
                <w:lang w:val="sv-SE" w:eastAsia="ko-KR"/>
              </w:rPr>
              <w:t xml:space="preserve"> information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listed</w:t>
            </w:r>
            <w:proofErr w:type="spellEnd"/>
            <w:r>
              <w:rPr>
                <w:rFonts w:eastAsiaTheme="minorEastAsia"/>
                <w:lang w:val="sv-SE" w:eastAsia="ko-KR"/>
              </w:rPr>
              <w:t xml:space="preserve">, </w:t>
            </w:r>
            <w:proofErr w:type="spellStart"/>
            <w:r>
              <w:rPr>
                <w:rFonts w:eastAsiaTheme="minorEastAsia"/>
                <w:lang w:val="sv-SE" w:eastAsia="ko-KR"/>
              </w:rPr>
              <w:t>please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Moderator </w:t>
            </w:r>
            <w:proofErr w:type="spellStart"/>
            <w:r>
              <w:rPr>
                <w:rFonts w:eastAsiaTheme="minorEastAsia"/>
                <w:lang w:val="sv-SE" w:eastAsia="ko-KR"/>
              </w:rPr>
              <w:t>thinks</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w:t>
            </w:r>
            <w:proofErr w:type="spellStart"/>
            <w:r>
              <w:rPr>
                <w:rFonts w:eastAsiaTheme="minorEastAsia"/>
                <w:lang w:val="sv-SE" w:eastAsia="ko-KR"/>
              </w:rPr>
              <w:t>consider</w:t>
            </w:r>
            <w:proofErr w:type="spellEnd"/>
            <w:r>
              <w:rPr>
                <w:rFonts w:eastAsiaTheme="minorEastAsia"/>
                <w:lang w:val="sv-SE" w:eastAsia="ko-KR"/>
              </w:rPr>
              <w:t xml:space="preserve"> </w:t>
            </w:r>
            <w:proofErr w:type="spellStart"/>
            <w:r>
              <w:rPr>
                <w:rFonts w:eastAsiaTheme="minorEastAsia"/>
                <w:lang w:val="sv-SE" w:eastAsia="ko-KR"/>
              </w:rPr>
              <w:t>them</w:t>
            </w:r>
            <w:proofErr w:type="spellEnd"/>
            <w:r>
              <w:rPr>
                <w:rFonts w:eastAsiaTheme="minorEastAsia"/>
                <w:lang w:val="sv-SE" w:eastAsia="ko-KR"/>
              </w:rPr>
              <w:t xml:space="preserve"> </w:t>
            </w:r>
            <w:proofErr w:type="spellStart"/>
            <w:r>
              <w:rPr>
                <w:rFonts w:eastAsiaTheme="minorEastAsia"/>
                <w:lang w:val="sv-SE" w:eastAsia="ko-KR"/>
              </w:rPr>
              <w:t>even</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there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somewhat</w:t>
            </w:r>
            <w:proofErr w:type="spellEnd"/>
            <w:r>
              <w:rPr>
                <w:rFonts w:eastAsiaTheme="minorEastAsia"/>
                <w:lang w:val="sv-SE" w:eastAsia="ko-KR"/>
              </w:rPr>
              <w:t xml:space="preserve"> </w:t>
            </w:r>
            <w:proofErr w:type="spellStart"/>
            <w:r>
              <w:rPr>
                <w:rFonts w:eastAsiaTheme="minorEastAsia"/>
                <w:lang w:val="sv-SE" w:eastAsia="ko-KR"/>
              </w:rPr>
              <w:t>duplicative</w:t>
            </w:r>
            <w:proofErr w:type="spellEnd"/>
            <w:r>
              <w:rPr>
                <w:rFonts w:eastAsiaTheme="minorEastAsia"/>
                <w:lang w:val="sv-SE" w:eastAsia="ko-KR"/>
              </w:rPr>
              <w:t xml:space="preserve"> as long as it </w:t>
            </w:r>
            <w:proofErr w:type="spellStart"/>
            <w:r>
              <w:rPr>
                <w:rFonts w:eastAsiaTheme="minorEastAsia"/>
                <w:lang w:val="sv-SE" w:eastAsia="ko-KR"/>
              </w:rPr>
              <w:t>contains</w:t>
            </w:r>
            <w:proofErr w:type="spellEnd"/>
            <w:r>
              <w:rPr>
                <w:rFonts w:eastAsiaTheme="minorEastAsia"/>
                <w:lang w:val="sv-SE" w:eastAsia="ko-KR"/>
              </w:rPr>
              <w:t xml:space="preserve"> </w:t>
            </w:r>
            <w:proofErr w:type="spellStart"/>
            <w:r>
              <w:rPr>
                <w:rFonts w:eastAsiaTheme="minorEastAsia"/>
                <w:lang w:val="sv-SE" w:eastAsia="ko-KR"/>
              </w:rPr>
              <w:t>more</w:t>
            </w:r>
            <w:proofErr w:type="spellEnd"/>
            <w:r>
              <w:rPr>
                <w:rFonts w:eastAsiaTheme="minorEastAsia"/>
                <w:lang w:val="sv-SE" w:eastAsia="ko-KR"/>
              </w:rPr>
              <w:t xml:space="preserve"> information </w:t>
            </w:r>
            <w:proofErr w:type="spellStart"/>
            <w:r>
              <w:rPr>
                <w:rFonts w:eastAsiaTheme="minorEastAsia"/>
                <w:lang w:val="sv-SE" w:eastAsia="ko-KR"/>
              </w:rPr>
              <w:t>compared</w:t>
            </w:r>
            <w:proofErr w:type="spellEnd"/>
            <w:r>
              <w:rPr>
                <w:rFonts w:eastAsiaTheme="minorEastAsia"/>
                <w:lang w:val="sv-SE" w:eastAsia="ko-KR"/>
              </w:rPr>
              <w:t xml:space="preserve"> to </w:t>
            </w:r>
            <w:proofErr w:type="spellStart"/>
            <w:r>
              <w:rPr>
                <w:rFonts w:eastAsiaTheme="minorEastAsia"/>
                <w:lang w:val="sv-SE" w:eastAsia="ko-KR"/>
              </w:rPr>
              <w:t>other</w:t>
            </w:r>
            <w:proofErr w:type="spellEnd"/>
            <w:r>
              <w:rPr>
                <w:rFonts w:eastAsiaTheme="minorEastAsia"/>
                <w:lang w:val="sv-SE" w:eastAsia="ko-KR"/>
              </w:rPr>
              <w:t xml:space="preserve">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to </w:t>
            </w:r>
            <w:proofErr w:type="spellStart"/>
            <w:r>
              <w:rPr>
                <w:rFonts w:eastAsiaTheme="minorEastAsia"/>
                <w:lang w:val="sv-SE" w:eastAsia="ko-KR"/>
              </w:rPr>
              <w:t>capture</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r>
              <w:rPr>
                <w:rFonts w:eastAsiaTheme="minorEastAsia"/>
                <w:lang w:val="sv-SE" w:eastAsia="ko-KR"/>
              </w:rPr>
              <w:t xml:space="preserve">. Just a </w:t>
            </w:r>
            <w:proofErr w:type="spellStart"/>
            <w:r>
              <w:rPr>
                <w:rFonts w:eastAsiaTheme="minorEastAsia"/>
                <w:lang w:val="sv-SE" w:eastAsia="ko-KR"/>
              </w:rPr>
              <w:t>typo</w:t>
            </w:r>
            <w:proofErr w:type="spellEnd"/>
            <w:r>
              <w:rPr>
                <w:rFonts w:eastAsiaTheme="minorEastAsia"/>
                <w:lang w:val="sv-SE" w:eastAsia="ko-KR"/>
              </w:rPr>
              <w:t xml:space="preserve"> </w:t>
            </w:r>
            <w:proofErr w:type="spellStart"/>
            <w:r>
              <w:rPr>
                <w:rFonts w:eastAsiaTheme="minorEastAsia"/>
                <w:lang w:val="sv-SE" w:eastAsia="ko-KR"/>
              </w:rPr>
              <w:t>corrected</w:t>
            </w:r>
            <w:proofErr w:type="spellEnd"/>
            <w:r>
              <w:rPr>
                <w:rFonts w:eastAsiaTheme="minorEastAsia"/>
                <w:lang w:val="sv-SE" w:eastAsia="ko-KR"/>
              </w:rPr>
              <w:t>:</w:t>
            </w:r>
          </w:p>
          <w:p w14:paraId="619C9A3E" w14:textId="77777777" w:rsidR="00B47B3D" w:rsidRDefault="00AD3679">
            <w:pPr>
              <w:pStyle w:val="BodyText"/>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w:t>
            </w:r>
            <w:proofErr w:type="spellStart"/>
            <w:r>
              <w:rPr>
                <w:rFonts w:ascii="Times New Roman" w:hAnsi="Times New Roman"/>
                <w:b/>
                <w:bCs/>
                <w:sz w:val="22"/>
                <w:szCs w:val="22"/>
                <w:lang w:eastAsia="zh-CN"/>
              </w:rPr>
              <w:t>ehnhancements</w:t>
            </w:r>
            <w:proofErr w:type="spellEnd"/>
            <w:r>
              <w:rPr>
                <w:rFonts w:ascii="Times New Roman" w:hAnsi="Times New Roman"/>
                <w:b/>
                <w:bCs/>
                <w:sz w:val="22"/>
                <w:szCs w:val="22"/>
                <w:lang w:eastAsia="zh-CN"/>
              </w:rPr>
              <w:t xml:space="preserve"> to CSI processing unit (CPU) availability check </w:t>
            </w:r>
            <w:proofErr w:type="spellStart"/>
            <w:r>
              <w:rPr>
                <w:rFonts w:ascii="Times New Roman" w:hAnsi="Times New Roman"/>
                <w:b/>
                <w:bCs/>
                <w:strike/>
                <w:color w:val="FF0000"/>
                <w:sz w:val="22"/>
                <w:szCs w:val="22"/>
                <w:lang w:eastAsia="zh-CN"/>
              </w:rPr>
              <w:t>uis</w:t>
            </w:r>
            <w:proofErr w:type="spellEnd"/>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BodyText"/>
        <w:spacing w:after="0"/>
        <w:rPr>
          <w:rFonts w:ascii="Times New Roman" w:hAnsi="Times New Roman"/>
          <w:sz w:val="22"/>
          <w:szCs w:val="22"/>
          <w:lang w:val="sv-SE" w:eastAsia="zh-CN"/>
        </w:rPr>
      </w:pPr>
    </w:p>
    <w:p w14:paraId="236905B4" w14:textId="77777777" w:rsidR="00B47B3D" w:rsidRDefault="00B47B3D">
      <w:pPr>
        <w:pStyle w:val="BodyText"/>
        <w:spacing w:after="0"/>
        <w:rPr>
          <w:rFonts w:ascii="Times New Roman" w:hAnsi="Times New Roman"/>
          <w:sz w:val="22"/>
          <w:szCs w:val="22"/>
          <w:lang w:eastAsia="zh-CN"/>
        </w:rPr>
      </w:pPr>
    </w:p>
    <w:p w14:paraId="4446433E" w14:textId="59BEE143" w:rsidR="00D74C18" w:rsidRDefault="00D74C18" w:rsidP="00D74C18">
      <w:pPr>
        <w:pStyle w:val="Heading5"/>
        <w:rPr>
          <w:lang w:eastAsia="zh-CN"/>
        </w:rPr>
      </w:pPr>
      <w:r>
        <w:rPr>
          <w:lang w:eastAsia="zh-CN"/>
        </w:rPr>
        <w:t>4</w:t>
      </w:r>
      <w:r w:rsidRPr="00925F0C">
        <w:rPr>
          <w:vertAlign w:val="superscript"/>
          <w:lang w:eastAsia="zh-CN"/>
        </w:rPr>
        <w:t>th</w:t>
      </w:r>
      <w:r>
        <w:rPr>
          <w:lang w:eastAsia="zh-CN"/>
        </w:rPr>
        <w:t xml:space="preserve"> round of Discussion:</w:t>
      </w:r>
    </w:p>
    <w:p w14:paraId="582A11E4" w14:textId="1E5195FB" w:rsidR="00D74C18" w:rsidRDefault="00D74C18" w:rsidP="00D74C1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0FD4C6A" w14:textId="77777777" w:rsidR="00D74C18" w:rsidRDefault="00D74C18" w:rsidP="00D74C18">
      <w:pPr>
        <w:pStyle w:val="BodyText"/>
        <w:spacing w:after="0"/>
        <w:rPr>
          <w:rFonts w:ascii="Times New Roman" w:hAnsi="Times New Roman"/>
          <w:sz w:val="22"/>
          <w:szCs w:val="22"/>
          <w:lang w:eastAsia="zh-CN"/>
        </w:rPr>
      </w:pPr>
    </w:p>
    <w:p w14:paraId="7069709F" w14:textId="33DA6168" w:rsidR="00D74C18" w:rsidRDefault="00D74C18" w:rsidP="00C6537C">
      <w:pPr>
        <w:pStyle w:val="BodyText"/>
        <w:numPr>
          <w:ilvl w:val="0"/>
          <w:numId w:val="10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048" w:author="Lee, Daewon" w:date="2020-11-10T12:26:00Z">
        <w:r w:rsidDel="00E25735">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1812761B" w14:textId="77777777" w:rsidR="00D74C18" w:rsidRDefault="00D74C18" w:rsidP="00D74C18">
      <w:pPr>
        <w:pStyle w:val="BodyText"/>
        <w:spacing w:after="0"/>
        <w:rPr>
          <w:rFonts w:ascii="Times New Roman" w:hAnsi="Times New Roman"/>
          <w:sz w:val="22"/>
          <w:szCs w:val="22"/>
          <w:lang w:eastAsia="zh-CN"/>
        </w:rPr>
      </w:pPr>
    </w:p>
    <w:p w14:paraId="1749A47B" w14:textId="77777777" w:rsidR="00D74C18" w:rsidRDefault="00D74C18" w:rsidP="00D74C1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74C18" w14:paraId="19476992" w14:textId="77777777" w:rsidTr="00D41B6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F37BEC6" w14:textId="77777777" w:rsidR="00D74C18" w:rsidRDefault="00D74C18"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9EA5B2" w14:textId="77777777" w:rsidR="00D74C18" w:rsidRDefault="00D74C18" w:rsidP="002B0668">
            <w:pPr>
              <w:spacing w:after="0"/>
              <w:rPr>
                <w:lang w:val="sv-SE"/>
              </w:rPr>
            </w:pPr>
            <w:proofErr w:type="spellStart"/>
            <w:r>
              <w:rPr>
                <w:rStyle w:val="Strong"/>
                <w:color w:val="000000"/>
                <w:lang w:val="sv-SE"/>
              </w:rPr>
              <w:t>Comments</w:t>
            </w:r>
            <w:proofErr w:type="spellEnd"/>
          </w:p>
        </w:tc>
      </w:tr>
      <w:tr w:rsidR="00D74C18" w14:paraId="4FD013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B996" w14:textId="07CDA530" w:rsidR="00D74C18" w:rsidRDefault="00380722" w:rsidP="002B0668">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0141AE80" w14:textId="53DB594B" w:rsidR="00D74C18" w:rsidRDefault="00380722" w:rsidP="002B0668">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p>
        </w:tc>
      </w:tr>
      <w:tr w:rsidR="00C66CB1" w:rsidRPr="00796B53" w14:paraId="33B9048D"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5474" w14:textId="21B87B36" w:rsidR="00C66CB1" w:rsidRDefault="00C66CB1" w:rsidP="002B066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0A6A29C" w14:textId="03DA1AC0" w:rsidR="00C66CB1" w:rsidRDefault="00C66CB1" w:rsidP="002B0668">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r>
              <w:rPr>
                <w:rFonts w:eastAsiaTheme="minorEastAsia"/>
                <w:lang w:val="sv-SE" w:eastAsia="ko-KR"/>
              </w:rPr>
              <w:t xml:space="preserve">. Fix </w:t>
            </w:r>
            <w:proofErr w:type="spellStart"/>
            <w:r>
              <w:rPr>
                <w:rFonts w:eastAsiaTheme="minorEastAsia"/>
                <w:lang w:val="sv-SE" w:eastAsia="ko-KR"/>
              </w:rPr>
              <w:t>typo</w:t>
            </w:r>
            <w:proofErr w:type="spellEnd"/>
            <w:r>
              <w:rPr>
                <w:rFonts w:eastAsiaTheme="minorEastAsia"/>
                <w:lang w:val="sv-SE" w:eastAsia="ko-KR"/>
              </w:rPr>
              <w:t>: ”</w:t>
            </w:r>
            <w:r w:rsidRPr="00DF159B">
              <w:rPr>
                <w:sz w:val="22"/>
                <w:szCs w:val="22"/>
                <w:lang w:val="fr-FR" w:eastAsia="zh-CN"/>
              </w:rPr>
              <w:t xml:space="preserve"> </w:t>
            </w:r>
            <w:proofErr w:type="spellStart"/>
            <w:r w:rsidRPr="00DF159B">
              <w:rPr>
                <w:sz w:val="22"/>
                <w:szCs w:val="22"/>
                <w:lang w:val="fr-FR" w:eastAsia="zh-CN"/>
              </w:rPr>
              <w:t>e</w:t>
            </w:r>
            <w:r w:rsidRPr="00DF159B">
              <w:rPr>
                <w:strike/>
                <w:color w:val="FF0000"/>
                <w:sz w:val="22"/>
                <w:szCs w:val="22"/>
                <w:lang w:val="fr-FR" w:eastAsia="zh-CN"/>
              </w:rPr>
              <w:t>h</w:t>
            </w:r>
            <w:r w:rsidRPr="00DF159B">
              <w:rPr>
                <w:sz w:val="22"/>
                <w:szCs w:val="22"/>
                <w:lang w:val="fr-FR" w:eastAsia="zh-CN"/>
              </w:rPr>
              <w:t>nhancements</w:t>
            </w:r>
            <w:proofErr w:type="spellEnd"/>
            <w:r w:rsidRPr="00DF159B">
              <w:rPr>
                <w:sz w:val="22"/>
                <w:szCs w:val="22"/>
                <w:lang w:val="fr-FR" w:eastAsia="zh-CN"/>
              </w:rPr>
              <w:t>”</w:t>
            </w:r>
          </w:p>
        </w:tc>
      </w:tr>
      <w:tr w:rsidR="00FE60B8" w14:paraId="4C2DB66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103F" w14:textId="18E9C721" w:rsidR="00FE60B8" w:rsidRDefault="00FE60B8" w:rsidP="002B0668">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B5D0FA3" w14:textId="17E8BA74" w:rsidR="00FE60B8" w:rsidRDefault="00FE60B8" w:rsidP="002B0668">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Apple’s</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w:t>
            </w:r>
          </w:p>
        </w:tc>
      </w:tr>
      <w:tr w:rsidR="00E25735" w14:paraId="16C219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65BC" w14:textId="0B466A4F" w:rsidR="00E25735" w:rsidRDefault="00E25735" w:rsidP="002B066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BE8A07" w14:textId="5213AAF0" w:rsidR="00E25735" w:rsidRDefault="00E25735" w:rsidP="002B0668">
            <w:pPr>
              <w:overflowPunct/>
              <w:autoSpaceDE/>
              <w:adjustRightInd/>
              <w:spacing w:after="0"/>
              <w:rPr>
                <w:rFonts w:eastAsiaTheme="minorEastAsia"/>
                <w:lang w:val="sv-SE" w:eastAsia="ko-KR"/>
              </w:rPr>
            </w:pP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Apple’s</w:t>
            </w:r>
            <w:proofErr w:type="spellEnd"/>
            <w:r>
              <w:rPr>
                <w:rFonts w:eastAsiaTheme="minorEastAsia"/>
                <w:lang w:val="sv-SE" w:eastAsia="ko-KR"/>
              </w:rPr>
              <w:t xml:space="preserve"> </w:t>
            </w:r>
            <w:proofErr w:type="spellStart"/>
            <w:r>
              <w:rPr>
                <w:rFonts w:eastAsiaTheme="minorEastAsia"/>
                <w:lang w:val="sv-SE" w:eastAsia="ko-KR"/>
              </w:rPr>
              <w:t>comments</w:t>
            </w:r>
            <w:proofErr w:type="spellEnd"/>
            <w:r>
              <w:rPr>
                <w:rFonts w:eastAsiaTheme="minorEastAsia"/>
                <w:lang w:val="sv-SE" w:eastAsia="ko-KR"/>
              </w:rPr>
              <w:t>.</w:t>
            </w:r>
          </w:p>
        </w:tc>
      </w:tr>
      <w:tr w:rsidR="000D5B2B" w14:paraId="4E9E8E9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A5704" w14:textId="0F3511FD" w:rsidR="000D5B2B" w:rsidRDefault="000D5B2B" w:rsidP="000D5B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D0908AD" w14:textId="01FFD554"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 xml:space="preserve">Support the </w:t>
            </w:r>
            <w:proofErr w:type="spellStart"/>
            <w:r>
              <w:rPr>
                <w:rFonts w:eastAsiaTheme="minorEastAsia" w:hint="eastAsia"/>
                <w:lang w:val="sv-SE" w:eastAsia="ko-KR"/>
              </w:rPr>
              <w:t>proposal</w:t>
            </w:r>
            <w:proofErr w:type="spellEnd"/>
            <w:r>
              <w:rPr>
                <w:rFonts w:eastAsiaTheme="minorEastAsia" w:hint="eastAsia"/>
                <w:lang w:val="sv-SE" w:eastAsia="ko-KR"/>
              </w:rPr>
              <w:t>.</w:t>
            </w:r>
          </w:p>
        </w:tc>
      </w:tr>
    </w:tbl>
    <w:p w14:paraId="0F0C9F23" w14:textId="77777777" w:rsidR="00B47B3D" w:rsidRDefault="00B47B3D">
      <w:pPr>
        <w:pStyle w:val="BodyText"/>
        <w:spacing w:after="0"/>
        <w:rPr>
          <w:rFonts w:ascii="Times New Roman" w:hAnsi="Times New Roman"/>
          <w:sz w:val="22"/>
          <w:szCs w:val="22"/>
          <w:lang w:eastAsia="zh-CN"/>
        </w:rPr>
      </w:pPr>
    </w:p>
    <w:p w14:paraId="7241C5E6" w14:textId="77777777" w:rsidR="00B47B3D" w:rsidRDefault="00B47B3D">
      <w:pPr>
        <w:pStyle w:val="BodyText"/>
        <w:spacing w:after="0"/>
        <w:rPr>
          <w:rFonts w:ascii="Times New Roman" w:hAnsi="Times New Roman"/>
          <w:sz w:val="22"/>
          <w:szCs w:val="22"/>
          <w:lang w:eastAsia="zh-CN"/>
        </w:rPr>
      </w:pPr>
    </w:p>
    <w:p w14:paraId="52A2D268" w14:textId="4D097C9D" w:rsidR="009B1A24" w:rsidRDefault="009B1A24" w:rsidP="009B1A24">
      <w:pPr>
        <w:pStyle w:val="Heading5"/>
        <w:rPr>
          <w:lang w:eastAsia="zh-CN"/>
        </w:rPr>
      </w:pPr>
      <w:r>
        <w:rPr>
          <w:lang w:eastAsia="zh-CN"/>
        </w:rPr>
        <w:t>5</w:t>
      </w:r>
      <w:r w:rsidRPr="00925F0C">
        <w:rPr>
          <w:vertAlign w:val="superscript"/>
          <w:lang w:eastAsia="zh-CN"/>
        </w:rPr>
        <w:t>th</w:t>
      </w:r>
      <w:r>
        <w:rPr>
          <w:lang w:eastAsia="zh-CN"/>
        </w:rPr>
        <w:t xml:space="preserve"> round of Discussion:</w:t>
      </w:r>
    </w:p>
    <w:p w14:paraId="4B6EC948" w14:textId="77777777" w:rsidR="009B1A24" w:rsidRDefault="009B1A24" w:rsidP="009B1A2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42C9F67" w14:textId="77777777" w:rsidR="009B1A24" w:rsidRDefault="009B1A24" w:rsidP="009B1A24">
      <w:pPr>
        <w:pStyle w:val="BodyText"/>
        <w:spacing w:after="0"/>
        <w:rPr>
          <w:rFonts w:ascii="Times New Roman" w:hAnsi="Times New Roman"/>
          <w:sz w:val="22"/>
          <w:szCs w:val="22"/>
          <w:lang w:eastAsia="zh-CN"/>
        </w:rPr>
      </w:pPr>
    </w:p>
    <w:p w14:paraId="6EEC20DC" w14:textId="6A43DD6C" w:rsidR="009B1A24" w:rsidRDefault="009B1A24" w:rsidP="009B1A24">
      <w:pPr>
        <w:pStyle w:val="BodyText"/>
        <w:numPr>
          <w:ilvl w:val="0"/>
          <w:numId w:val="152"/>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p>
    <w:p w14:paraId="73B58E3B" w14:textId="77777777" w:rsidR="009B1A24" w:rsidRDefault="009B1A24" w:rsidP="009B1A24">
      <w:pPr>
        <w:pStyle w:val="BodyText"/>
        <w:spacing w:after="0"/>
        <w:rPr>
          <w:rFonts w:ascii="Times New Roman" w:hAnsi="Times New Roman"/>
          <w:sz w:val="22"/>
          <w:szCs w:val="22"/>
          <w:lang w:eastAsia="zh-CN"/>
        </w:rPr>
      </w:pPr>
    </w:p>
    <w:p w14:paraId="171E6672" w14:textId="77777777" w:rsidR="009B1A24" w:rsidRDefault="009B1A24" w:rsidP="009B1A2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B1A24" w14:paraId="426E0E36" w14:textId="77777777" w:rsidTr="003E627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44CE462" w14:textId="77777777" w:rsidR="009B1A24" w:rsidRDefault="009B1A24" w:rsidP="003E627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E22339" w14:textId="77777777" w:rsidR="009B1A24" w:rsidRDefault="009B1A24" w:rsidP="003E6275">
            <w:pPr>
              <w:spacing w:after="0"/>
              <w:rPr>
                <w:lang w:val="sv-SE"/>
              </w:rPr>
            </w:pPr>
            <w:proofErr w:type="spellStart"/>
            <w:r>
              <w:rPr>
                <w:rStyle w:val="Strong"/>
                <w:color w:val="000000"/>
                <w:lang w:val="sv-SE"/>
              </w:rPr>
              <w:t>Comments</w:t>
            </w:r>
            <w:proofErr w:type="spellEnd"/>
          </w:p>
        </w:tc>
      </w:tr>
      <w:tr w:rsidR="00411C46" w14:paraId="212D613F"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3F28E" w14:textId="203A06B9" w:rsidR="00411C46" w:rsidRDefault="00411C46" w:rsidP="00411C46">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651CE941" w14:textId="56021747" w:rsidR="00411C46" w:rsidRDefault="00411C46" w:rsidP="00411C46">
            <w:pPr>
              <w:overflowPunct/>
              <w:autoSpaceDE/>
              <w:adjustRightInd/>
              <w:spacing w:after="0"/>
              <w:rPr>
                <w:rFonts w:eastAsiaTheme="minorEastAsia"/>
                <w:lang w:val="sv-SE" w:eastAsia="ko-KR"/>
              </w:rPr>
            </w:pPr>
            <w:proofErr w:type="spellStart"/>
            <w:r>
              <w:rPr>
                <w:rFonts w:eastAsiaTheme="minorEastAsia"/>
                <w:lang w:val="sv-SE" w:eastAsia="ko-KR"/>
              </w:rPr>
              <w:t>Meaning</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multiple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is </w:t>
            </w:r>
            <w:proofErr w:type="spellStart"/>
            <w:r>
              <w:rPr>
                <w:rFonts w:eastAsiaTheme="minorEastAsia"/>
                <w:lang w:val="sv-SE" w:eastAsia="ko-KR"/>
              </w:rPr>
              <w:t>unclear</w:t>
            </w:r>
            <w:proofErr w:type="spellEnd"/>
            <w:r>
              <w:rPr>
                <w:rFonts w:eastAsiaTheme="minorEastAsia"/>
                <w:lang w:val="sv-SE" w:eastAsia="ko-KR"/>
              </w:rPr>
              <w:t xml:space="preserve">, </w:t>
            </w:r>
            <w:proofErr w:type="spellStart"/>
            <w:r>
              <w:rPr>
                <w:rFonts w:eastAsiaTheme="minorEastAsia"/>
                <w:lang w:val="sv-SE" w:eastAsia="ko-KR"/>
              </w:rPr>
              <w:t>whether</w:t>
            </w:r>
            <w:proofErr w:type="spellEnd"/>
            <w:r>
              <w:rPr>
                <w:rFonts w:eastAsiaTheme="minorEastAsia"/>
                <w:lang w:val="sv-SE" w:eastAsia="ko-KR"/>
              </w:rPr>
              <w:t xml:space="preserve"> mixed </w:t>
            </w:r>
            <w:proofErr w:type="spellStart"/>
            <w:r>
              <w:rPr>
                <w:rFonts w:eastAsiaTheme="minorEastAsia"/>
                <w:lang w:val="sv-SE" w:eastAsia="ko-KR"/>
              </w:rPr>
              <w:t>numerologies</w:t>
            </w:r>
            <w:proofErr w:type="spellEnd"/>
            <w:r>
              <w:rPr>
                <w:rFonts w:eastAsiaTheme="minorEastAsia"/>
                <w:lang w:val="sv-SE" w:eastAsia="ko-KR"/>
              </w:rPr>
              <w:t xml:space="preserve"> in a BWP or </w:t>
            </w:r>
            <w:proofErr w:type="spellStart"/>
            <w:r>
              <w:rPr>
                <w:rFonts w:eastAsiaTheme="minorEastAsia"/>
                <w:lang w:val="sv-SE" w:eastAsia="ko-KR"/>
              </w:rPr>
              <w:t>multiple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across</w:t>
            </w:r>
            <w:proofErr w:type="spellEnd"/>
            <w:r>
              <w:rPr>
                <w:rFonts w:eastAsiaTheme="minorEastAsia"/>
                <w:lang w:val="sv-SE" w:eastAsia="ko-KR"/>
              </w:rPr>
              <w:t xml:space="preserve"> </w:t>
            </w:r>
            <w:proofErr w:type="spellStart"/>
            <w:r>
              <w:rPr>
                <w:rFonts w:eastAsiaTheme="minorEastAsia"/>
                <w:lang w:val="sv-SE" w:eastAsia="ko-KR"/>
              </w:rPr>
              <w:t>carriers</w:t>
            </w:r>
            <w:proofErr w:type="spellEnd"/>
            <w:r>
              <w:rPr>
                <w:rFonts w:eastAsiaTheme="minorEastAsia"/>
                <w:lang w:val="sv-SE" w:eastAsia="ko-KR"/>
              </w:rPr>
              <w:t xml:space="preserve"> or </w:t>
            </w:r>
            <w:proofErr w:type="spellStart"/>
            <w:r>
              <w:rPr>
                <w:rFonts w:eastAsiaTheme="minorEastAsia"/>
                <w:lang w:val="sv-SE" w:eastAsia="ko-KR"/>
              </w:rPr>
              <w:t>active</w:t>
            </w:r>
            <w:proofErr w:type="spellEnd"/>
            <w:r>
              <w:rPr>
                <w:rFonts w:eastAsiaTheme="minorEastAsia"/>
                <w:lang w:val="sv-SE" w:eastAsia="ko-KR"/>
              </w:rPr>
              <w:t xml:space="preserve"> BWPs</w:t>
            </w:r>
            <w:r w:rsidR="00B404C6">
              <w:rPr>
                <w:rFonts w:eastAsiaTheme="minorEastAsia"/>
                <w:lang w:val="sv-SE" w:eastAsia="ko-KR"/>
              </w:rPr>
              <w:t>?</w:t>
            </w:r>
          </w:p>
        </w:tc>
      </w:tr>
    </w:tbl>
    <w:p w14:paraId="6051EDA2" w14:textId="4A5A19F9" w:rsidR="00B47B3D" w:rsidRDefault="00B47B3D">
      <w:pPr>
        <w:pStyle w:val="BodyText"/>
        <w:spacing w:after="0"/>
        <w:rPr>
          <w:rFonts w:ascii="Times New Roman" w:hAnsi="Times New Roman"/>
          <w:sz w:val="22"/>
          <w:szCs w:val="22"/>
          <w:lang w:eastAsia="zh-CN"/>
        </w:rPr>
      </w:pPr>
    </w:p>
    <w:p w14:paraId="7DA349C8" w14:textId="7D4C2C65" w:rsidR="00740CF8" w:rsidRDefault="00740CF8">
      <w:pPr>
        <w:pStyle w:val="BodyText"/>
        <w:spacing w:after="0"/>
        <w:rPr>
          <w:rFonts w:ascii="Times New Roman" w:hAnsi="Times New Roman"/>
          <w:sz w:val="22"/>
          <w:szCs w:val="22"/>
          <w:lang w:eastAsia="zh-CN"/>
        </w:rPr>
      </w:pPr>
    </w:p>
    <w:p w14:paraId="6E50153A" w14:textId="77777777" w:rsidR="009B1A24" w:rsidRDefault="009B1A24">
      <w:pPr>
        <w:pStyle w:val="BodyText"/>
        <w:spacing w:after="0"/>
        <w:rPr>
          <w:rFonts w:ascii="Times New Roman" w:hAnsi="Times New Roman"/>
          <w:sz w:val="22"/>
          <w:szCs w:val="22"/>
          <w:lang w:eastAsia="zh-CN"/>
        </w:rPr>
      </w:pPr>
    </w:p>
    <w:p w14:paraId="42163B0A" w14:textId="77777777" w:rsidR="00B47B3D" w:rsidRDefault="00AD3679">
      <w:pPr>
        <w:pStyle w:val="Heading2"/>
        <w:rPr>
          <w:lang w:eastAsia="zh-CN"/>
        </w:rPr>
      </w:pPr>
      <w:r>
        <w:rPr>
          <w:lang w:eastAsia="zh-CN"/>
        </w:rPr>
        <w:t>2.10 TDD Configuration and Transition Time</w:t>
      </w:r>
    </w:p>
    <w:p w14:paraId="69E3CAA4" w14:textId="77777777" w:rsidR="00B47B3D" w:rsidRDefault="00AD3679">
      <w:pPr>
        <w:pStyle w:val="Heading3"/>
        <w:rPr>
          <w:lang w:eastAsia="zh-CN"/>
        </w:rPr>
      </w:pPr>
      <w:r>
        <w:rPr>
          <w:lang w:eastAsia="zh-CN"/>
        </w:rPr>
        <w:t>2.10.1 Observations and Proposals from Contributions</w:t>
      </w:r>
    </w:p>
    <w:p w14:paraId="62E1F7E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239EC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ListParagraph"/>
        <w:numPr>
          <w:ilvl w:val="1"/>
          <w:numId w:val="3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5B48FD4F" w14:textId="77777777" w:rsidR="00B47B3D" w:rsidRDefault="00B47B3D">
      <w:pPr>
        <w:pStyle w:val="BodyText"/>
        <w:spacing w:after="0"/>
        <w:rPr>
          <w:rFonts w:ascii="Times New Roman" w:hAnsi="Times New Roman"/>
          <w:sz w:val="22"/>
          <w:szCs w:val="22"/>
          <w:lang w:eastAsia="zh-CN"/>
        </w:rPr>
      </w:pPr>
    </w:p>
    <w:p w14:paraId="1A2AB08B" w14:textId="77777777" w:rsidR="00B47B3D" w:rsidRDefault="00AD3679">
      <w:pPr>
        <w:pStyle w:val="Heading3"/>
        <w:rPr>
          <w:lang w:eastAsia="zh-CN"/>
        </w:rPr>
      </w:pPr>
      <w:r>
        <w:rPr>
          <w:lang w:eastAsia="zh-CN"/>
        </w:rPr>
        <w:lastRenderedPageBreak/>
        <w:t>2.10.2 Discussions</w:t>
      </w:r>
    </w:p>
    <w:p w14:paraId="72C38D19" w14:textId="77777777" w:rsidR="00B47B3D" w:rsidRDefault="00AD3679">
      <w:pPr>
        <w:pStyle w:val="Heading5"/>
        <w:rPr>
          <w:lang w:eastAsia="zh-CN"/>
        </w:rPr>
      </w:pPr>
      <w:r>
        <w:rPr>
          <w:lang w:eastAsia="zh-CN"/>
        </w:rPr>
        <w:t>Moderator Summary of observations and proposals from Contributions:</w:t>
      </w:r>
    </w:p>
    <w:p w14:paraId="5308F8A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BodyText"/>
        <w:spacing w:after="0"/>
        <w:rPr>
          <w:rFonts w:ascii="Times New Roman" w:hAnsi="Times New Roman"/>
          <w:sz w:val="22"/>
          <w:szCs w:val="22"/>
          <w:lang w:eastAsia="zh-CN"/>
        </w:rPr>
      </w:pPr>
    </w:p>
    <w:p w14:paraId="7A0474A4" w14:textId="77777777" w:rsidR="00B47B3D" w:rsidRDefault="00B47B3D">
      <w:pPr>
        <w:pStyle w:val="BodyText"/>
        <w:spacing w:after="0"/>
        <w:rPr>
          <w:rFonts w:ascii="Times New Roman" w:hAnsi="Times New Roman"/>
          <w:sz w:val="22"/>
          <w:szCs w:val="22"/>
          <w:lang w:eastAsia="zh-CN"/>
        </w:rPr>
      </w:pPr>
    </w:p>
    <w:p w14:paraId="17FBAE0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ListParagraph"/>
        <w:spacing w:line="256" w:lineRule="auto"/>
        <w:ind w:left="1296"/>
        <w:rPr>
          <w:lang w:eastAsia="zh-CN"/>
        </w:rPr>
      </w:pPr>
    </w:p>
    <w:p w14:paraId="079F9AFE"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rsidTr="00142EB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5C336" w14:textId="77777777" w:rsidR="00B47B3D" w:rsidRDefault="00AD3679">
            <w:pPr>
              <w:spacing w:after="0"/>
              <w:rPr>
                <w:lang w:val="sv-SE"/>
              </w:rPr>
            </w:pPr>
            <w:proofErr w:type="spellStart"/>
            <w:r>
              <w:rPr>
                <w:rStyle w:val="Strong"/>
                <w:color w:val="000000"/>
                <w:lang w:val="sv-SE"/>
              </w:rPr>
              <w:t>Comments</w:t>
            </w:r>
            <w:proofErr w:type="spellEnd"/>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 xml:space="preserve">Overhead </w:t>
            </w:r>
            <w:proofErr w:type="spellStart"/>
            <w:r>
              <w:rPr>
                <w:lang w:val="sv-SE" w:eastAsia="zh-CN"/>
              </w:rPr>
              <w:t>caused</w:t>
            </w:r>
            <w:proofErr w:type="spellEnd"/>
            <w:r>
              <w:rPr>
                <w:lang w:val="sv-SE" w:eastAsia="zh-CN"/>
              </w:rPr>
              <w:t xml:space="preserve"> by DL/UL </w:t>
            </w:r>
            <w:proofErr w:type="spellStart"/>
            <w:r>
              <w:rPr>
                <w:lang w:val="sv-SE" w:eastAsia="zh-CN"/>
              </w:rPr>
              <w:t>switching</w:t>
            </w:r>
            <w:proofErr w:type="spellEnd"/>
            <w:r>
              <w:rPr>
                <w:lang w:val="sv-SE" w:eastAsia="zh-CN"/>
              </w:rPr>
              <w:t xml:space="preserve"> </w:t>
            </w:r>
            <w:proofErr w:type="spellStart"/>
            <w:r>
              <w:rPr>
                <w:lang w:val="sv-SE" w:eastAsia="zh-CN"/>
              </w:rPr>
              <w:t>depends</w:t>
            </w:r>
            <w:proofErr w:type="spellEnd"/>
            <w:r>
              <w:rPr>
                <w:lang w:val="sv-SE" w:eastAsia="zh-CN"/>
              </w:rPr>
              <w:t xml:space="preserve"> on the </w:t>
            </w:r>
            <w:proofErr w:type="spellStart"/>
            <w:r>
              <w:rPr>
                <w:lang w:val="sv-SE" w:eastAsia="zh-CN"/>
              </w:rPr>
              <w:t>the</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periodicity</w:t>
            </w:r>
            <w:proofErr w:type="spellEnd"/>
            <w:r>
              <w:rPr>
                <w:lang w:val="sv-SE" w:eastAsia="zh-CN"/>
              </w:rPr>
              <w:t xml:space="preserve">. The </w:t>
            </w:r>
            <w:proofErr w:type="spellStart"/>
            <w:r>
              <w:rPr>
                <w:lang w:val="sv-SE" w:eastAsia="zh-CN"/>
              </w:rPr>
              <w:t>granularity</w:t>
            </w:r>
            <w:proofErr w:type="spellEnd"/>
            <w:r>
              <w:rPr>
                <w:lang w:val="sv-SE" w:eastAsia="zh-CN"/>
              </w:rPr>
              <w:t xml:space="preserve"> to </w:t>
            </w:r>
            <w:proofErr w:type="spellStart"/>
            <w:r>
              <w:rPr>
                <w:lang w:val="sv-SE" w:eastAsia="zh-CN"/>
              </w:rPr>
              <w:t>adjust</w:t>
            </w:r>
            <w:proofErr w:type="spellEnd"/>
            <w:r>
              <w:rPr>
                <w:lang w:val="sv-SE" w:eastAsia="zh-CN"/>
              </w:rPr>
              <w:t xml:space="preserve"> the </w:t>
            </w:r>
            <w:proofErr w:type="spellStart"/>
            <w:r>
              <w:rPr>
                <w:lang w:val="sv-SE" w:eastAsia="zh-CN"/>
              </w:rPr>
              <w:t>switching</w:t>
            </w:r>
            <w:proofErr w:type="spellEnd"/>
            <w:r>
              <w:rPr>
                <w:lang w:val="sv-SE" w:eastAsia="zh-CN"/>
              </w:rPr>
              <w:t xml:space="preserve"> gap </w:t>
            </w:r>
            <w:proofErr w:type="spellStart"/>
            <w:r>
              <w:rPr>
                <w:lang w:val="sv-SE" w:eastAsia="zh-CN"/>
              </w:rPr>
              <w:t>increases</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increasing</w:t>
            </w:r>
            <w:proofErr w:type="spellEnd"/>
            <w:r>
              <w:rPr>
                <w:lang w:val="sv-SE" w:eastAsia="zh-CN"/>
              </w:rPr>
              <w:t xml:space="preserve"> SCS. </w:t>
            </w:r>
            <w:proofErr w:type="spellStart"/>
            <w:r>
              <w:rPr>
                <w:lang w:val="sv-SE" w:eastAsia="zh-CN"/>
              </w:rPr>
              <w:t>Based</w:t>
            </w:r>
            <w:proofErr w:type="spellEnd"/>
            <w:r>
              <w:rPr>
                <w:lang w:val="sv-SE" w:eastAsia="zh-CN"/>
              </w:rPr>
              <w:t xml:space="preserve"> on </w:t>
            </w:r>
            <w:proofErr w:type="spellStart"/>
            <w:r>
              <w:rPr>
                <w:lang w:val="sv-SE" w:eastAsia="zh-CN"/>
              </w:rPr>
              <w:t>that</w:t>
            </w:r>
            <w:proofErr w:type="spellEnd"/>
            <w:r>
              <w:rPr>
                <w:lang w:val="sv-SE" w:eastAsia="zh-CN"/>
              </w:rPr>
              <w:t xml:space="preserve">, </w:t>
            </w:r>
            <w:proofErr w:type="spellStart"/>
            <w:r>
              <w:rPr>
                <w:lang w:val="sv-SE" w:eastAsia="zh-CN"/>
              </w:rPr>
              <w:t>with</w:t>
            </w:r>
            <w:proofErr w:type="spellEnd"/>
            <w:r>
              <w:rPr>
                <w:lang w:val="sv-SE" w:eastAsia="zh-CN"/>
              </w:rPr>
              <w:t xml:space="preserve"> given </w:t>
            </w:r>
            <w:proofErr w:type="spellStart"/>
            <w:r>
              <w:rPr>
                <w:lang w:val="sv-SE" w:eastAsia="zh-CN"/>
              </w:rPr>
              <w:t>switching</w:t>
            </w:r>
            <w:proofErr w:type="spellEnd"/>
            <w:r>
              <w:rPr>
                <w:lang w:val="sv-SE" w:eastAsia="zh-CN"/>
              </w:rPr>
              <w:t xml:space="preserve"> </w:t>
            </w:r>
            <w:proofErr w:type="spellStart"/>
            <w:r>
              <w:rPr>
                <w:lang w:val="sv-SE" w:eastAsia="zh-CN"/>
              </w:rPr>
              <w:t>peridicity</w:t>
            </w:r>
            <w:proofErr w:type="spellEnd"/>
            <w:r>
              <w:rPr>
                <w:lang w:val="sv-SE" w:eastAsia="zh-CN"/>
              </w:rPr>
              <w:t xml:space="preserve">, a </w:t>
            </w:r>
            <w:proofErr w:type="spellStart"/>
            <w:r>
              <w:rPr>
                <w:lang w:val="sv-SE" w:eastAsia="zh-CN"/>
              </w:rPr>
              <w:t>high</w:t>
            </w:r>
            <w:proofErr w:type="spellEnd"/>
            <w:r>
              <w:rPr>
                <w:lang w:val="sv-SE" w:eastAsia="zh-CN"/>
              </w:rPr>
              <w:t xml:space="preserve"> SCS has </w:t>
            </w:r>
            <w:proofErr w:type="spellStart"/>
            <w:r>
              <w:rPr>
                <w:lang w:val="sv-SE" w:eastAsia="zh-CN"/>
              </w:rPr>
              <w:t>opportunities</w:t>
            </w:r>
            <w:proofErr w:type="spellEnd"/>
            <w:r>
              <w:rPr>
                <w:lang w:val="sv-SE" w:eastAsia="zh-CN"/>
              </w:rPr>
              <w:t xml:space="preserve"> for </w:t>
            </w:r>
            <w:proofErr w:type="spellStart"/>
            <w:r>
              <w:rPr>
                <w:lang w:val="sv-SE" w:eastAsia="zh-CN"/>
              </w:rPr>
              <w:t>smaller</w:t>
            </w:r>
            <w:proofErr w:type="spellEnd"/>
            <w:r>
              <w:rPr>
                <w:lang w:val="sv-SE" w:eastAsia="zh-CN"/>
              </w:rPr>
              <w:t xml:space="preserve"> GP overhead </w:t>
            </w:r>
            <w:proofErr w:type="spellStart"/>
            <w:r>
              <w:rPr>
                <w:lang w:val="sv-SE" w:eastAsia="zh-CN"/>
              </w:rPr>
              <w:t>compared</w:t>
            </w:r>
            <w:proofErr w:type="spellEnd"/>
            <w:r>
              <w:rPr>
                <w:lang w:val="sv-SE" w:eastAsia="zh-CN"/>
              </w:rPr>
              <w:t xml:space="preserve"> to a </w:t>
            </w:r>
            <w:proofErr w:type="spellStart"/>
            <w:r>
              <w:rPr>
                <w:lang w:val="sv-SE" w:eastAsia="zh-CN"/>
              </w:rPr>
              <w:t>low</w:t>
            </w:r>
            <w:proofErr w:type="spellEnd"/>
            <w:r>
              <w:rPr>
                <w:lang w:val="sv-SE" w:eastAsia="zh-CN"/>
              </w:rPr>
              <w:t xml:space="preserve">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 xml:space="preserve">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the </w:t>
            </w:r>
            <w:proofErr w:type="spellStart"/>
            <w:r>
              <w:rPr>
                <w:lang w:val="sv-SE" w:eastAsia="zh-CN"/>
              </w:rPr>
              <w:t>discussion</w:t>
            </w:r>
            <w:proofErr w:type="spellEnd"/>
            <w:r>
              <w:rPr>
                <w:lang w:val="sv-SE" w:eastAsia="zh-CN"/>
              </w:rPr>
              <w:t xml:space="preserve"> </w:t>
            </w:r>
            <w:proofErr w:type="spellStart"/>
            <w:r>
              <w:rPr>
                <w:lang w:val="sv-SE" w:eastAsia="zh-CN"/>
              </w:rPr>
              <w:t>point</w:t>
            </w:r>
            <w:proofErr w:type="spellEnd"/>
            <w:r>
              <w:rPr>
                <w:lang w:val="sv-SE" w:eastAsia="zh-CN"/>
              </w:rPr>
              <w:t xml:space="preserve"> </w:t>
            </w:r>
            <w:proofErr w:type="spellStart"/>
            <w:r>
              <w:rPr>
                <w:lang w:val="sv-SE" w:eastAsia="zh-CN"/>
              </w:rPr>
              <w:t>about</w:t>
            </w:r>
            <w:proofErr w:type="spellEnd"/>
            <w:r>
              <w:rPr>
                <w:lang w:val="sv-SE" w:eastAsia="zh-CN"/>
              </w:rPr>
              <w:t xml:space="preserve"> DL/UL </w:t>
            </w:r>
            <w:proofErr w:type="spellStart"/>
            <w:r>
              <w:rPr>
                <w:lang w:val="sv-SE" w:eastAsia="zh-CN"/>
              </w:rPr>
              <w:t>switching</w:t>
            </w:r>
            <w:proofErr w:type="spellEnd"/>
            <w:r>
              <w:rPr>
                <w:lang w:val="sv-SE" w:eastAsia="zh-CN"/>
              </w:rPr>
              <w:t xml:space="preserve"> for a </w:t>
            </w:r>
            <w:proofErr w:type="spellStart"/>
            <w:r>
              <w:rPr>
                <w:lang w:val="sv-SE" w:eastAsia="zh-CN"/>
              </w:rPr>
              <w:t>high</w:t>
            </w:r>
            <w:proofErr w:type="spellEnd"/>
            <w:r>
              <w:rPr>
                <w:lang w:val="sv-SE" w:eastAsia="zh-CN"/>
              </w:rPr>
              <w:t xml:space="preserve"> SCS is a new UE </w:t>
            </w:r>
            <w:proofErr w:type="spellStart"/>
            <w:r>
              <w:rPr>
                <w:lang w:val="sv-SE" w:eastAsia="zh-CN"/>
              </w:rPr>
              <w:t>capability</w:t>
            </w:r>
            <w:proofErr w:type="spellEnd"/>
            <w:r>
              <w:rPr>
                <w:lang w:val="sv-SE" w:eastAsia="zh-CN"/>
              </w:rPr>
              <w:t xml:space="preserve">, </w:t>
            </w:r>
            <w:proofErr w:type="spellStart"/>
            <w:r>
              <w:rPr>
                <w:lang w:val="sv-SE" w:eastAsia="zh-CN"/>
              </w:rPr>
              <w:t>such</w:t>
            </w:r>
            <w:proofErr w:type="spellEnd"/>
            <w:r>
              <w:rPr>
                <w:lang w:val="sv-SE" w:eastAsia="zh-CN"/>
              </w:rPr>
              <w:t xml:space="preserve"> as </w:t>
            </w:r>
            <w:proofErr w:type="spellStart"/>
            <w:r>
              <w:rPr>
                <w:lang w:val="sv-SE" w:eastAsia="zh-CN"/>
              </w:rPr>
              <w:t>extending</w:t>
            </w:r>
            <w:proofErr w:type="spellEnd"/>
            <w:r>
              <w:rPr>
                <w:lang w:val="sv-SE" w:eastAsia="zh-CN"/>
              </w:rPr>
              <w:t xml:space="preserve"> the UE </w:t>
            </w:r>
            <w:proofErr w:type="spellStart"/>
            <w:r>
              <w:rPr>
                <w:lang w:val="sv-SE" w:eastAsia="zh-CN"/>
              </w:rPr>
              <w:t>capability</w:t>
            </w:r>
            <w:proofErr w:type="spellEnd"/>
            <w:r>
              <w:rPr>
                <w:lang w:val="sv-SE" w:eastAsia="zh-CN"/>
              </w:rPr>
              <w:t xml:space="preserve"> ”</w:t>
            </w:r>
            <w:proofErr w:type="spellStart"/>
            <w:r>
              <w:rPr>
                <w:lang w:val="sv-SE" w:eastAsia="zh-CN"/>
              </w:rPr>
              <w:t>tdd</w:t>
            </w:r>
            <w:proofErr w:type="spellEnd"/>
            <w:r>
              <w:rPr>
                <w:lang w:val="sv-SE" w:eastAsia="zh-CN"/>
              </w:rPr>
              <w:t>-</w:t>
            </w:r>
            <w:proofErr w:type="spellStart"/>
            <w:r>
              <w:rPr>
                <w:lang w:val="sv-SE" w:eastAsia="zh-CN"/>
              </w:rPr>
              <w:t>MultiDL</w:t>
            </w:r>
            <w:proofErr w:type="spellEnd"/>
            <w:r>
              <w:rPr>
                <w:lang w:val="sv-SE" w:eastAsia="zh-CN"/>
              </w:rPr>
              <w:t>-UL-</w:t>
            </w:r>
            <w:proofErr w:type="spellStart"/>
            <w:r>
              <w:rPr>
                <w:lang w:val="sv-SE" w:eastAsia="zh-CN"/>
              </w:rPr>
              <w:t>SwitchPerSlot</w:t>
            </w:r>
            <w:proofErr w:type="spellEnd"/>
            <w:r>
              <w:rPr>
                <w:lang w:val="sv-SE" w:eastAsia="zh-CN"/>
              </w:rPr>
              <w: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w:t>
            </w:r>
            <w:proofErr w:type="spellStart"/>
            <w:r>
              <w:rPr>
                <w:rFonts w:eastAsiaTheme="minorEastAsia" w:hint="eastAsia"/>
                <w:lang w:val="sv-SE" w:eastAsia="ko-KR"/>
              </w:rPr>
              <w:t>time</w:t>
            </w:r>
            <w:proofErr w:type="spellEnd"/>
            <w:r>
              <w:rPr>
                <w:rFonts w:eastAsiaTheme="minorEastAsia" w:hint="eastAsia"/>
                <w:lang w:val="sv-SE" w:eastAsia="ko-KR"/>
              </w:rPr>
              <w:t xml:space="preserve"> </w:t>
            </w:r>
            <w:proofErr w:type="spellStart"/>
            <w:r>
              <w:rPr>
                <w:rFonts w:eastAsiaTheme="minorEastAsia" w:hint="eastAsia"/>
                <w:lang w:val="sv-SE" w:eastAsia="ko-KR"/>
              </w:rPr>
              <w:t>needed</w:t>
            </w:r>
            <w:proofErr w:type="spellEnd"/>
            <w:r>
              <w:rPr>
                <w:rFonts w:eastAsiaTheme="minorEastAsia" w:hint="eastAsia"/>
                <w:lang w:val="sv-SE" w:eastAsia="ko-KR"/>
              </w:rPr>
              <w:t xml:space="preserve"> for DL/UL </w:t>
            </w:r>
            <w:proofErr w:type="spellStart"/>
            <w:r>
              <w:rPr>
                <w:rFonts w:eastAsiaTheme="minorEastAsia" w:hint="eastAsia"/>
                <w:lang w:val="sv-SE" w:eastAsia="ko-KR"/>
              </w:rPr>
              <w:t>switching</w:t>
            </w:r>
            <w:proofErr w:type="spellEnd"/>
            <w:r>
              <w:rPr>
                <w:rFonts w:eastAsiaTheme="minorEastAsia" w:hint="eastAsia"/>
                <w:lang w:val="sv-SE" w:eastAsia="ko-KR"/>
              </w:rPr>
              <w:t xml:space="preserve"> </w:t>
            </w:r>
            <w:r>
              <w:rPr>
                <w:rFonts w:eastAsiaTheme="minorEastAsia"/>
                <w:lang w:val="sv-SE" w:eastAsia="ko-KR"/>
              </w:rPr>
              <w:t xml:space="preserve">for </w:t>
            </w:r>
            <w:proofErr w:type="spellStart"/>
            <w:r>
              <w:rPr>
                <w:rFonts w:eastAsiaTheme="minorEastAsia"/>
                <w:lang w:val="sv-SE" w:eastAsia="ko-KR"/>
              </w:rPr>
              <w:t>higher</w:t>
            </w:r>
            <w:proofErr w:type="spellEnd"/>
            <w:r>
              <w:rPr>
                <w:rFonts w:eastAsiaTheme="minorEastAsia"/>
                <w:lang w:val="sv-SE" w:eastAsia="ko-KR"/>
              </w:rPr>
              <w:t xml:space="preserve"> SCS </w:t>
            </w:r>
            <w:proofErr w:type="spellStart"/>
            <w:r>
              <w:rPr>
                <w:rFonts w:eastAsiaTheme="minorEastAsia"/>
                <w:lang w:val="sv-SE" w:eastAsia="ko-KR"/>
              </w:rPr>
              <w:t>values</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studied</w:t>
            </w:r>
            <w:proofErr w:type="spellEnd"/>
            <w:r>
              <w:rPr>
                <w:rFonts w:eastAsiaTheme="minorEastAsia"/>
                <w:lang w:val="sv-SE" w:eastAsia="ko-KR"/>
              </w:rPr>
              <w:t xml:space="preserve">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 xml:space="preserve">Agree with the above comments that TDD DL/UL switching time is the responsibility of RAN4. Agree with the comments from LG, ZTE, Huawei, CATT, and </w:t>
            </w:r>
            <w:proofErr w:type="spellStart"/>
            <w:r>
              <w:rPr>
                <w:lang w:eastAsia="zh-CN"/>
              </w:rPr>
              <w:t>Futurewei</w:t>
            </w:r>
            <w:proofErr w:type="spellEnd"/>
            <w:r>
              <w:rPr>
                <w:lang w:eastAsia="zh-CN"/>
              </w:rPr>
              <w:t>.</w:t>
            </w:r>
          </w:p>
        </w:tc>
      </w:tr>
      <w:tr w:rsidR="00142EB0" w14:paraId="3DBF86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D409E" w14:textId="3A4CF1F4" w:rsidR="00142EB0" w:rsidRDefault="00142EB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94E91A" w14:textId="47A2A84F" w:rsidR="00142EB0" w:rsidRDefault="00142EB0">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sidRPr="00142EB0">
              <w:rPr>
                <w:vertAlign w:val="superscript"/>
                <w:lang w:eastAsia="zh-CN"/>
              </w:rPr>
              <w:t>th</w:t>
            </w:r>
            <w:r>
              <w:rPr>
                <w:lang w:eastAsia="zh-CN"/>
              </w:rPr>
              <w:t xml:space="preserve"> round discussions.</w:t>
            </w:r>
          </w:p>
        </w:tc>
      </w:tr>
    </w:tbl>
    <w:p w14:paraId="03FCDF4C" w14:textId="77777777" w:rsidR="00B47B3D" w:rsidRDefault="00B47B3D">
      <w:pPr>
        <w:pStyle w:val="BodyText"/>
        <w:spacing w:after="0"/>
        <w:rPr>
          <w:rFonts w:ascii="Times New Roman" w:hAnsi="Times New Roman"/>
          <w:sz w:val="22"/>
          <w:szCs w:val="22"/>
          <w:lang w:eastAsia="zh-CN"/>
        </w:rPr>
      </w:pPr>
    </w:p>
    <w:p w14:paraId="170F0722" w14:textId="77777777" w:rsidR="00B47B3D" w:rsidRDefault="00B47B3D">
      <w:pPr>
        <w:pStyle w:val="BodyText"/>
        <w:spacing w:after="0"/>
        <w:rPr>
          <w:rFonts w:ascii="Times New Roman" w:hAnsi="Times New Roman"/>
          <w:sz w:val="22"/>
          <w:szCs w:val="22"/>
          <w:lang w:eastAsia="zh-CN"/>
        </w:rPr>
      </w:pPr>
    </w:p>
    <w:p w14:paraId="36915062" w14:textId="77777777" w:rsidR="00B47B3D" w:rsidRDefault="00B47B3D">
      <w:pPr>
        <w:pStyle w:val="BodyText"/>
        <w:spacing w:after="0"/>
        <w:rPr>
          <w:rFonts w:ascii="Times New Roman" w:hAnsi="Times New Roman"/>
          <w:sz w:val="22"/>
          <w:szCs w:val="22"/>
          <w:lang w:eastAsia="zh-CN"/>
        </w:rPr>
      </w:pPr>
    </w:p>
    <w:p w14:paraId="7FC59FCE" w14:textId="77777777" w:rsidR="00B47B3D" w:rsidRDefault="00AD3679">
      <w:pPr>
        <w:pStyle w:val="Heading2"/>
        <w:rPr>
          <w:lang w:eastAsia="zh-CN"/>
        </w:rPr>
      </w:pPr>
      <w:r>
        <w:rPr>
          <w:lang w:eastAsia="zh-CN"/>
        </w:rPr>
        <w:t>2.11 Multi-Carrier Operations</w:t>
      </w:r>
    </w:p>
    <w:p w14:paraId="5B90AABB" w14:textId="77777777" w:rsidR="00B47B3D" w:rsidRDefault="00AD3679">
      <w:pPr>
        <w:pStyle w:val="Heading3"/>
        <w:rPr>
          <w:lang w:eastAsia="zh-CN"/>
        </w:rPr>
      </w:pPr>
      <w:r>
        <w:rPr>
          <w:lang w:eastAsia="zh-CN"/>
        </w:rPr>
        <w:t>2.11.1 Observations and Proposals from Contributions</w:t>
      </w:r>
    </w:p>
    <w:p w14:paraId="57F29C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DEB328"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#10: Consider carrier-group based operation for NR unlicensed band in frequency range above 52.6 GHz, with consideration of multi-RAT coexistence as well as control </w:t>
      </w:r>
      <w:r w:rsidR="00925F0C">
        <w:rPr>
          <w:rFonts w:ascii="Times New Roman" w:hAnsi="Times New Roman"/>
          <w:sz w:val="22"/>
          <w:szCs w:val="22"/>
          <w:lang w:eastAsia="zh-CN"/>
        </w:rPr>
        <w:pgNum/>
      </w:r>
      <w:proofErr w:type="spellStart"/>
      <w:r w:rsidR="00925F0C">
        <w:rPr>
          <w:rFonts w:ascii="Times New Roman" w:hAnsi="Times New Roman"/>
          <w:sz w:val="22"/>
          <w:szCs w:val="22"/>
          <w:lang w:eastAsia="zh-CN"/>
        </w:rPr>
        <w:t>pectrum</w:t>
      </w:r>
      <w:proofErr w:type="spellEnd"/>
      <w:r w:rsidR="00925F0C">
        <w:rPr>
          <w:rFonts w:ascii="Times New Roman" w:hAnsi="Times New Roman"/>
          <w:sz w:val="22"/>
          <w:szCs w:val="22"/>
          <w:lang w:eastAsia="zh-CN"/>
        </w:rPr>
        <w:pgNum/>
      </w:r>
      <w:r>
        <w:rPr>
          <w:rFonts w:ascii="Times New Roman" w:hAnsi="Times New Roman"/>
          <w:sz w:val="22"/>
          <w:szCs w:val="22"/>
          <w:lang w:eastAsia="zh-CN"/>
        </w:rPr>
        <w:t xml:space="preserve"> efficiency.</w:t>
      </w:r>
    </w:p>
    <w:p w14:paraId="1BFDA97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BodyText"/>
        <w:spacing w:after="0"/>
        <w:rPr>
          <w:rFonts w:ascii="Times New Roman" w:hAnsi="Times New Roman"/>
          <w:sz w:val="22"/>
          <w:szCs w:val="22"/>
          <w:lang w:eastAsia="zh-CN"/>
        </w:rPr>
      </w:pPr>
    </w:p>
    <w:p w14:paraId="77D56033" w14:textId="77777777" w:rsidR="00B47B3D" w:rsidRDefault="00AD3679">
      <w:pPr>
        <w:pStyle w:val="Heading3"/>
        <w:rPr>
          <w:lang w:eastAsia="zh-CN"/>
        </w:rPr>
      </w:pPr>
      <w:r>
        <w:rPr>
          <w:lang w:eastAsia="zh-CN"/>
        </w:rPr>
        <w:t>2.11.2 Discussions</w:t>
      </w:r>
    </w:p>
    <w:p w14:paraId="4FD86E7A" w14:textId="77777777" w:rsidR="00B47B3D" w:rsidRDefault="00AD3679">
      <w:pPr>
        <w:pStyle w:val="Heading5"/>
        <w:rPr>
          <w:lang w:eastAsia="zh-CN"/>
        </w:rPr>
      </w:pPr>
      <w:r>
        <w:rPr>
          <w:lang w:eastAsia="zh-CN"/>
        </w:rPr>
        <w:t>Moderator Summary of observations and proposals from Contributions:</w:t>
      </w:r>
    </w:p>
    <w:p w14:paraId="3D13122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403EB2D0" w14:textId="77777777" w:rsidR="00B47B3D" w:rsidRDefault="00B47B3D">
      <w:pPr>
        <w:pStyle w:val="ListParagraph"/>
        <w:spacing w:line="256" w:lineRule="auto"/>
        <w:ind w:left="1296"/>
        <w:rPr>
          <w:lang w:eastAsia="zh-CN"/>
        </w:rPr>
      </w:pPr>
    </w:p>
    <w:p w14:paraId="405EAC2E" w14:textId="77777777" w:rsidR="00B47B3D" w:rsidRDefault="00AD3679">
      <w:pPr>
        <w:pStyle w:val="BodyText"/>
        <w:spacing w:after="0"/>
        <w:rPr>
          <w:del w:id="1049" w:author="Intel2" w:date="2020-11-08T23:41:00Z"/>
          <w:rFonts w:ascii="Times New Roman" w:hAnsi="Times New Roman"/>
          <w:sz w:val="22"/>
          <w:szCs w:val="22"/>
          <w:lang w:eastAsia="zh-CN"/>
        </w:rPr>
      </w:pPr>
      <w:del w:id="1050"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BodyText"/>
        <w:spacing w:after="0"/>
        <w:rPr>
          <w:rFonts w:ascii="Times New Roman" w:hAnsi="Times New Roman"/>
          <w:sz w:val="22"/>
          <w:szCs w:val="22"/>
          <w:lang w:eastAsia="zh-CN"/>
        </w:rPr>
      </w:pPr>
    </w:p>
    <w:p w14:paraId="22B0867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BodyText"/>
        <w:spacing w:after="0"/>
        <w:rPr>
          <w:rFonts w:ascii="Times New Roman" w:hAnsi="Times New Roman"/>
          <w:sz w:val="22"/>
          <w:szCs w:val="22"/>
          <w:lang w:eastAsia="zh-CN"/>
        </w:rPr>
      </w:pPr>
    </w:p>
    <w:p w14:paraId="718FC5EB" w14:textId="77777777" w:rsidR="00B47B3D" w:rsidRDefault="00AD3679">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BodyText"/>
        <w:spacing w:after="0"/>
        <w:rPr>
          <w:rFonts w:ascii="Times New Roman" w:hAnsi="Times New Roman"/>
          <w:sz w:val="22"/>
          <w:szCs w:val="22"/>
          <w:lang w:eastAsia="zh-CN"/>
        </w:rPr>
      </w:pPr>
    </w:p>
    <w:p w14:paraId="6B9C92BC" w14:textId="77777777" w:rsidR="00B47B3D" w:rsidRDefault="00B47B3D">
      <w:pPr>
        <w:pStyle w:val="BodyText"/>
        <w:spacing w:after="0"/>
        <w:rPr>
          <w:rFonts w:ascii="Times New Roman" w:hAnsi="Times New Roman"/>
          <w:sz w:val="22"/>
          <w:szCs w:val="22"/>
          <w:lang w:eastAsia="zh-CN"/>
        </w:rPr>
      </w:pPr>
    </w:p>
    <w:p w14:paraId="70B62E08"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92D98B" w14:textId="77777777" w:rsidR="00B47B3D" w:rsidRDefault="00AD3679">
            <w:pPr>
              <w:spacing w:after="0"/>
              <w:rPr>
                <w:lang w:val="sv-SE"/>
              </w:rPr>
            </w:pPr>
            <w:proofErr w:type="spellStart"/>
            <w:r>
              <w:rPr>
                <w:rStyle w:val="Strong"/>
                <w:color w:val="000000"/>
                <w:lang w:val="sv-SE"/>
              </w:rPr>
              <w:t>Comments</w:t>
            </w:r>
            <w:proofErr w:type="spellEnd"/>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w:t>
            </w:r>
            <w:proofErr w:type="spellStart"/>
            <w:r>
              <w:rPr>
                <w:lang w:val="sv-SE" w:eastAsia="zh-CN"/>
              </w:rPr>
              <w:t>carrier</w:t>
            </w:r>
            <w:proofErr w:type="spellEnd"/>
            <w:r>
              <w:rPr>
                <w:lang w:val="sv-SE" w:eastAsia="zh-CN"/>
              </w:rPr>
              <w:t xml:space="preserve"> operation for </w:t>
            </w:r>
            <w:proofErr w:type="spellStart"/>
            <w:r>
              <w:rPr>
                <w:lang w:val="sv-SE" w:eastAsia="zh-CN"/>
              </w:rPr>
              <w:t>wider</w:t>
            </w:r>
            <w:proofErr w:type="spellEnd"/>
            <w:r>
              <w:rPr>
                <w:lang w:val="sv-SE" w:eastAsia="zh-CN"/>
              </w:rPr>
              <w:t xml:space="preserve"> </w:t>
            </w:r>
            <w:proofErr w:type="spellStart"/>
            <w:r>
              <w:rPr>
                <w:lang w:val="sv-SE" w:eastAsia="zh-CN"/>
              </w:rPr>
              <w:t>bandwidth</w:t>
            </w:r>
            <w:proofErr w:type="spellEnd"/>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proofErr w:type="spellStart"/>
            <w:r>
              <w:rPr>
                <w:lang w:val="sv-SE" w:eastAsia="zh-CN"/>
              </w:rPr>
              <w:t>Convida</w:t>
            </w:r>
            <w:proofErr w:type="spellEnd"/>
            <w:r>
              <w:rPr>
                <w:lang w:val="sv-SE"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w:t>
            </w:r>
            <w:proofErr w:type="spellStart"/>
            <w:r>
              <w:rPr>
                <w:lang w:val="sv-SE" w:eastAsia="zh-CN"/>
              </w:rPr>
              <w:t>carrier</w:t>
            </w:r>
            <w:proofErr w:type="spellEnd"/>
            <w:r>
              <w:rPr>
                <w:lang w:val="sv-SE" w:eastAsia="zh-CN"/>
              </w:rPr>
              <w:t xml:space="preserve"> operation for </w:t>
            </w:r>
            <w:proofErr w:type="spellStart"/>
            <w:r>
              <w:rPr>
                <w:lang w:val="sv-SE" w:eastAsia="zh-CN"/>
              </w:rPr>
              <w:t>enabling</w:t>
            </w:r>
            <w:proofErr w:type="spellEnd"/>
            <w:r>
              <w:rPr>
                <w:lang w:val="sv-SE" w:eastAsia="zh-CN"/>
              </w:rPr>
              <w:t xml:space="preserve"> </w:t>
            </w:r>
            <w:proofErr w:type="spellStart"/>
            <w:r>
              <w:rPr>
                <w:lang w:val="sv-SE" w:eastAsia="zh-CN"/>
              </w:rPr>
              <w:t>wider</w:t>
            </w:r>
            <w:proofErr w:type="spellEnd"/>
            <w:r>
              <w:rPr>
                <w:lang w:val="sv-SE" w:eastAsia="zh-CN"/>
              </w:rPr>
              <w:t xml:space="preserve"> </w:t>
            </w:r>
            <w:proofErr w:type="spellStart"/>
            <w:r>
              <w:rPr>
                <w:lang w:val="sv-SE" w:eastAsia="zh-CN"/>
              </w:rPr>
              <w:t>bandwidth</w:t>
            </w:r>
            <w:proofErr w:type="spellEnd"/>
            <w:r>
              <w:rPr>
                <w:lang w:val="sv-SE" w:eastAsia="zh-CN"/>
              </w:rPr>
              <w:t>.</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w:t>
            </w:r>
            <w:proofErr w:type="spellStart"/>
            <w:r>
              <w:rPr>
                <w:lang w:val="sv-SE" w:eastAsia="zh-CN"/>
              </w:rPr>
              <w:t>carrier</w:t>
            </w:r>
            <w:proofErr w:type="spellEnd"/>
            <w:r>
              <w:rPr>
                <w:lang w:val="sv-SE" w:eastAsia="zh-CN"/>
              </w:rPr>
              <w:t xml:space="preserve"> operation for </w:t>
            </w:r>
            <w:proofErr w:type="spellStart"/>
            <w:r>
              <w:rPr>
                <w:lang w:val="sv-SE" w:eastAsia="zh-CN"/>
              </w:rPr>
              <w:t>wider</w:t>
            </w:r>
            <w:proofErr w:type="spellEnd"/>
            <w:r>
              <w:rPr>
                <w:lang w:val="sv-SE" w:eastAsia="zh-CN"/>
              </w:rPr>
              <w:t xml:space="preserve"> </w:t>
            </w:r>
            <w:proofErr w:type="spellStart"/>
            <w:r>
              <w:rPr>
                <w:lang w:val="sv-SE" w:eastAsia="zh-CN"/>
              </w:rPr>
              <w:t>bandwidth</w:t>
            </w:r>
            <w:proofErr w:type="spellEnd"/>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w:t>
            </w:r>
            <w:proofErr w:type="spellStart"/>
            <w:r>
              <w:rPr>
                <w:lang w:val="sv-SE" w:eastAsia="zh-CN"/>
              </w:rPr>
              <w:t>carrier</w:t>
            </w:r>
            <w:proofErr w:type="spellEnd"/>
            <w:r>
              <w:rPr>
                <w:lang w:val="sv-SE" w:eastAsia="zh-CN"/>
              </w:rPr>
              <w:t xml:space="preserve"> operation for </w:t>
            </w:r>
            <w:proofErr w:type="spellStart"/>
            <w:r>
              <w:rPr>
                <w:lang w:val="sv-SE" w:eastAsia="zh-CN"/>
              </w:rPr>
              <w:t>wider</w:t>
            </w:r>
            <w:proofErr w:type="spellEnd"/>
            <w:r>
              <w:rPr>
                <w:lang w:val="sv-SE" w:eastAsia="zh-CN"/>
              </w:rPr>
              <w:t xml:space="preserve"> </w:t>
            </w:r>
            <w:proofErr w:type="spellStart"/>
            <w:r>
              <w:rPr>
                <w:lang w:val="sv-SE" w:eastAsia="zh-CN"/>
              </w:rPr>
              <w:t>bandwidth</w:t>
            </w:r>
            <w:proofErr w:type="spellEnd"/>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w:t>
            </w:r>
            <w:r>
              <w:rPr>
                <w:lang w:val="sv-SE" w:eastAsia="zh-CN"/>
              </w:rPr>
              <w:t>s</w:t>
            </w:r>
            <w:r>
              <w:rPr>
                <w:rFonts w:hint="eastAsia"/>
                <w:lang w:val="sv-SE" w:eastAsia="zh-CN"/>
              </w:rPr>
              <w:t>upport mult</w:t>
            </w:r>
            <w:r>
              <w:rPr>
                <w:lang w:val="sv-SE" w:eastAsia="zh-CN"/>
              </w:rPr>
              <w:t>i-</w:t>
            </w:r>
            <w:proofErr w:type="spellStart"/>
            <w:r>
              <w:rPr>
                <w:lang w:val="sv-SE" w:eastAsia="zh-CN"/>
              </w:rPr>
              <w:t>carrier</w:t>
            </w:r>
            <w:proofErr w:type="spellEnd"/>
            <w:r>
              <w:rPr>
                <w:lang w:val="sv-SE" w:eastAsia="zh-CN"/>
              </w:rPr>
              <w:t xml:space="preserve"> operation (CA).</w:t>
            </w:r>
          </w:p>
          <w:p w14:paraId="6F54570B"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see</w:t>
            </w:r>
            <w:proofErr w:type="spellEnd"/>
            <w:r>
              <w:rPr>
                <w:lang w:val="sv-SE" w:eastAsia="zh-CN"/>
              </w:rPr>
              <w:t xml:space="preserve"> the </w:t>
            </w:r>
            <w:proofErr w:type="spellStart"/>
            <w:r>
              <w:rPr>
                <w:lang w:val="sv-SE" w:eastAsia="zh-CN"/>
              </w:rPr>
              <w:t>need</w:t>
            </w:r>
            <w:proofErr w:type="spellEnd"/>
            <w:r>
              <w:rPr>
                <w:lang w:val="sv-SE" w:eastAsia="zh-CN"/>
              </w:rPr>
              <w:t xml:space="preserve"> for the second </w:t>
            </w:r>
            <w:proofErr w:type="spellStart"/>
            <w:r>
              <w:rPr>
                <w:lang w:val="sv-SE" w:eastAsia="zh-CN"/>
              </w:rPr>
              <w:t>bullet</w:t>
            </w:r>
            <w:proofErr w:type="spellEnd"/>
            <w:r>
              <w:rPr>
                <w:lang w:val="sv-SE" w:eastAsia="zh-CN"/>
              </w:rPr>
              <w:t xml:space="preserve"> </w:t>
            </w:r>
            <w:proofErr w:type="spellStart"/>
            <w:r>
              <w:rPr>
                <w:lang w:val="sv-SE" w:eastAsia="zh-CN"/>
              </w:rPr>
              <w:t>point</w:t>
            </w:r>
            <w:proofErr w:type="spellEnd"/>
            <w:r>
              <w:rPr>
                <w:lang w:val="sv-SE" w:eastAsia="zh-CN"/>
              </w:rPr>
              <w:t xml:space="preserve">, </w:t>
            </w:r>
            <w:proofErr w:type="spellStart"/>
            <w:r>
              <w:rPr>
                <w:lang w:val="sv-SE" w:eastAsia="zh-CN"/>
              </w:rPr>
              <w:t>which</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removed</w:t>
            </w:r>
            <w:proofErr w:type="spellEnd"/>
            <w:r>
              <w:rPr>
                <w:lang w:val="sv-SE" w:eastAsia="zh-CN"/>
              </w:rPr>
              <w:t>.</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 xml:space="preserve">It is </w:t>
            </w:r>
            <w:proofErr w:type="spellStart"/>
            <w:r>
              <w:rPr>
                <w:lang w:val="sv-SE" w:eastAsia="zh-CN"/>
              </w:rPr>
              <w:t>understood</w:t>
            </w:r>
            <w:proofErr w:type="spellEnd"/>
            <w:r>
              <w:rPr>
                <w:lang w:val="sv-SE" w:eastAsia="zh-CN"/>
              </w:rPr>
              <w:t xml:space="preserve"> </w:t>
            </w:r>
            <w:proofErr w:type="spellStart"/>
            <w:r>
              <w:rPr>
                <w:lang w:val="sv-SE" w:eastAsia="zh-CN"/>
              </w:rPr>
              <w:t>that</w:t>
            </w:r>
            <w:proofErr w:type="spellEnd"/>
            <w:r>
              <w:rPr>
                <w:lang w:val="sv-SE" w:eastAsia="zh-CN"/>
              </w:rPr>
              <w:t xml:space="preserve"> multi-RAT </w:t>
            </w:r>
            <w:proofErr w:type="spellStart"/>
            <w:r>
              <w:rPr>
                <w:lang w:val="sv-SE" w:eastAsia="zh-CN"/>
              </w:rPr>
              <w:t>coexistence</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ensured</w:t>
            </w:r>
            <w:proofErr w:type="spellEnd"/>
            <w:r>
              <w:rPr>
                <w:lang w:val="sv-SE" w:eastAsia="zh-CN"/>
              </w:rPr>
              <w:t xml:space="preserve"> </w:t>
            </w:r>
            <w:proofErr w:type="spellStart"/>
            <w:r>
              <w:rPr>
                <w:lang w:val="sv-SE" w:eastAsia="zh-CN"/>
              </w:rPr>
              <w:t>when</w:t>
            </w:r>
            <w:proofErr w:type="spellEnd"/>
            <w:r>
              <w:rPr>
                <w:lang w:val="sv-SE" w:eastAsia="zh-CN"/>
              </w:rPr>
              <w:t xml:space="preserve"> a 3GPP </w:t>
            </w:r>
            <w:proofErr w:type="spellStart"/>
            <w:r>
              <w:rPr>
                <w:lang w:val="sv-SE" w:eastAsia="zh-CN"/>
              </w:rPr>
              <w:t>technology</w:t>
            </w:r>
            <w:proofErr w:type="spellEnd"/>
            <w:r>
              <w:rPr>
                <w:lang w:val="sv-SE" w:eastAsia="zh-CN"/>
              </w:rPr>
              <w:t xml:space="preserve"> (i.e. LAA or NRU) operates </w:t>
            </w:r>
            <w:proofErr w:type="spellStart"/>
            <w:r>
              <w:rPr>
                <w:lang w:val="sv-SE" w:eastAsia="zh-CN"/>
              </w:rPr>
              <w:t>with</w:t>
            </w:r>
            <w:proofErr w:type="spellEnd"/>
            <w:r>
              <w:rPr>
                <w:lang w:val="sv-SE" w:eastAsia="zh-CN"/>
              </w:rPr>
              <w:t xml:space="preserve"> </w:t>
            </w:r>
            <w:proofErr w:type="spellStart"/>
            <w:r>
              <w:rPr>
                <w:lang w:val="sv-SE" w:eastAsia="zh-CN"/>
              </w:rPr>
              <w:t>carrier</w:t>
            </w:r>
            <w:proofErr w:type="spellEnd"/>
            <w:r>
              <w:rPr>
                <w:lang w:val="sv-SE" w:eastAsia="zh-CN"/>
              </w:rPr>
              <w:t xml:space="preserve"> aggregation. </w:t>
            </w:r>
            <w:proofErr w:type="spellStart"/>
            <w:r>
              <w:rPr>
                <w:lang w:val="sv-SE" w:eastAsia="zh-CN"/>
              </w:rPr>
              <w:t>There</w:t>
            </w:r>
            <w:proofErr w:type="spellEnd"/>
            <w:r>
              <w:rPr>
                <w:lang w:val="sv-SE" w:eastAsia="zh-CN"/>
              </w:rPr>
              <w:t xml:space="preserve"> is no </w:t>
            </w:r>
            <w:proofErr w:type="spellStart"/>
            <w:r>
              <w:rPr>
                <w:lang w:val="sv-SE" w:eastAsia="zh-CN"/>
              </w:rPr>
              <w:t>need</w:t>
            </w:r>
            <w:proofErr w:type="spellEnd"/>
            <w:r>
              <w:rPr>
                <w:lang w:val="sv-SE" w:eastAsia="zh-CN"/>
              </w:rPr>
              <w:t xml:space="preserve"> to </w:t>
            </w:r>
            <w:proofErr w:type="spellStart"/>
            <w:r>
              <w:rPr>
                <w:lang w:val="sv-SE" w:eastAsia="zh-CN"/>
              </w:rPr>
              <w:t>conduct</w:t>
            </w:r>
            <w:proofErr w:type="spellEnd"/>
            <w:r>
              <w:rPr>
                <w:lang w:val="sv-SE" w:eastAsia="zh-CN"/>
              </w:rPr>
              <w:t xml:space="preserve"> </w:t>
            </w:r>
            <w:proofErr w:type="spellStart"/>
            <w:r>
              <w:rPr>
                <w:lang w:val="sv-SE" w:eastAsia="zh-CN"/>
              </w:rPr>
              <w:t>such</w:t>
            </w:r>
            <w:proofErr w:type="spellEnd"/>
            <w:r>
              <w:rPr>
                <w:lang w:val="sv-SE" w:eastAsia="zh-CN"/>
              </w:rPr>
              <w:t xml:space="preserve"> </w:t>
            </w:r>
            <w:proofErr w:type="spellStart"/>
            <w:r>
              <w:rPr>
                <w:lang w:val="sv-SE" w:eastAsia="zh-CN"/>
              </w:rPr>
              <w:t>study</w:t>
            </w:r>
            <w:proofErr w:type="spellEnd"/>
            <w:r>
              <w:rPr>
                <w:lang w:val="sv-SE" w:eastAsia="zh-CN"/>
              </w:rPr>
              <w:t xml:space="preserve"> </w:t>
            </w:r>
            <w:proofErr w:type="spellStart"/>
            <w:r>
              <w:rPr>
                <w:lang w:val="sv-SE" w:eastAsia="zh-CN"/>
              </w:rPr>
              <w:t>again</w:t>
            </w:r>
            <w:proofErr w:type="spellEnd"/>
            <w:r>
              <w:rPr>
                <w:lang w:val="sv-SE" w:eastAsia="zh-CN"/>
              </w:rPr>
              <w:t>.</w:t>
            </w:r>
          </w:p>
          <w:p w14:paraId="54E13E7F" w14:textId="77777777" w:rsidR="00B47B3D" w:rsidRDefault="00AD3679">
            <w:pPr>
              <w:overflowPunct/>
              <w:autoSpaceDE/>
              <w:adjustRightInd/>
              <w:spacing w:after="0"/>
              <w:rPr>
                <w:lang w:val="sv-SE" w:eastAsia="zh-CN"/>
              </w:rPr>
            </w:pPr>
            <w:r>
              <w:rPr>
                <w:lang w:val="sv-SE" w:eastAsia="zh-CN"/>
              </w:rPr>
              <w:lastRenderedPageBreak/>
              <w:t xml:space="preserve">The </w:t>
            </w:r>
            <w:proofErr w:type="spellStart"/>
            <w:r>
              <w:rPr>
                <w:lang w:val="sv-SE" w:eastAsia="zh-CN"/>
              </w:rPr>
              <w:t>control</w:t>
            </w:r>
            <w:proofErr w:type="spellEnd"/>
            <w:r>
              <w:rPr>
                <w:lang w:val="sv-SE" w:eastAsia="zh-CN"/>
              </w:rPr>
              <w:t xml:space="preserve"> </w:t>
            </w:r>
            <w:proofErr w:type="spellStart"/>
            <w:r>
              <w:rPr>
                <w:lang w:val="sv-SE" w:eastAsia="zh-CN"/>
              </w:rPr>
              <w:t>signaling</w:t>
            </w:r>
            <w:proofErr w:type="spellEnd"/>
            <w:r>
              <w:rPr>
                <w:lang w:val="sv-SE" w:eastAsia="zh-CN"/>
              </w:rPr>
              <w:t xml:space="preserve"> </w:t>
            </w:r>
            <w:proofErr w:type="spellStart"/>
            <w:r>
              <w:rPr>
                <w:lang w:val="sv-SE" w:eastAsia="zh-CN"/>
              </w:rPr>
              <w:t>efficiency</w:t>
            </w:r>
            <w:proofErr w:type="spellEnd"/>
            <w:r>
              <w:rPr>
                <w:lang w:val="sv-SE" w:eastAsia="zh-CN"/>
              </w:rPr>
              <w:t xml:space="preserve"> </w:t>
            </w:r>
            <w:proofErr w:type="spellStart"/>
            <w:r>
              <w:rPr>
                <w:lang w:val="sv-SE" w:eastAsia="zh-CN"/>
              </w:rPr>
              <w:t>of</w:t>
            </w:r>
            <w:proofErr w:type="spellEnd"/>
            <w:r>
              <w:rPr>
                <w:lang w:val="sv-SE" w:eastAsia="zh-CN"/>
              </w:rPr>
              <w:t xml:space="preserve"> CA is </w:t>
            </w:r>
            <w:proofErr w:type="spellStart"/>
            <w:r>
              <w:rPr>
                <w:lang w:val="sv-SE" w:eastAsia="zh-CN"/>
              </w:rPr>
              <w:t>what</w:t>
            </w:r>
            <w:proofErr w:type="spellEnd"/>
            <w:r>
              <w:rPr>
                <w:lang w:val="sv-SE" w:eastAsia="zh-CN"/>
              </w:rPr>
              <w:t xml:space="preserve"> it is, it is not a show-</w:t>
            </w:r>
            <w:proofErr w:type="spellStart"/>
            <w:r>
              <w:rPr>
                <w:lang w:val="sv-SE" w:eastAsia="zh-CN"/>
              </w:rPr>
              <w:t>stopped</w:t>
            </w:r>
            <w:proofErr w:type="spellEnd"/>
            <w:r>
              <w:rPr>
                <w:lang w:val="sv-SE" w:eastAsia="zh-CN"/>
              </w:rPr>
              <w:t xml:space="preserve"> for </w:t>
            </w:r>
            <w:proofErr w:type="spellStart"/>
            <w:r>
              <w:rPr>
                <w:lang w:val="sv-SE" w:eastAsia="zh-CN"/>
              </w:rPr>
              <w:t>deploying</w:t>
            </w:r>
            <w:proofErr w:type="spellEnd"/>
            <w:r>
              <w:rPr>
                <w:lang w:val="sv-SE" w:eastAsia="zh-CN"/>
              </w:rPr>
              <w:t xml:space="preserve"> CA. 3GPP has </w:t>
            </w:r>
            <w:proofErr w:type="spellStart"/>
            <w:r>
              <w:rPr>
                <w:lang w:val="sv-SE" w:eastAsia="zh-CN"/>
              </w:rPr>
              <w:t>already</w:t>
            </w:r>
            <w:proofErr w:type="spellEnd"/>
            <w:r>
              <w:rPr>
                <w:lang w:val="sv-SE" w:eastAsia="zh-CN"/>
              </w:rPr>
              <w:t xml:space="preserve"> </w:t>
            </w:r>
            <w:proofErr w:type="spellStart"/>
            <w:r>
              <w:rPr>
                <w:lang w:val="sv-SE" w:eastAsia="zh-CN"/>
              </w:rPr>
              <w:t>defined</w:t>
            </w:r>
            <w:proofErr w:type="spellEnd"/>
            <w:r>
              <w:rPr>
                <w:lang w:val="sv-SE" w:eastAsia="zh-CN"/>
              </w:rPr>
              <w:t xml:space="preserve"> band combinations </w:t>
            </w:r>
            <w:proofErr w:type="spellStart"/>
            <w:r>
              <w:rPr>
                <w:lang w:val="sv-SE" w:eastAsia="zh-CN"/>
              </w:rPr>
              <w:t>with</w:t>
            </w:r>
            <w:proofErr w:type="spellEnd"/>
            <w:r>
              <w:rPr>
                <w:lang w:val="sv-SE" w:eastAsia="zh-CN"/>
              </w:rPr>
              <w:t xml:space="preserve"> </w:t>
            </w:r>
            <w:proofErr w:type="spellStart"/>
            <w:r>
              <w:rPr>
                <w:lang w:val="sv-SE" w:eastAsia="zh-CN"/>
              </w:rPr>
              <w:t>up</w:t>
            </w:r>
            <w:proofErr w:type="spellEnd"/>
            <w:r>
              <w:rPr>
                <w:lang w:val="sv-SE" w:eastAsia="zh-CN"/>
              </w:rPr>
              <w:t xml:space="preserve"> to 8 </w:t>
            </w:r>
            <w:proofErr w:type="spellStart"/>
            <w:r>
              <w:rPr>
                <w:lang w:val="sv-SE" w:eastAsia="zh-CN"/>
              </w:rPr>
              <w:t>carrier</w:t>
            </w:r>
            <w:proofErr w:type="spellEnd"/>
            <w:r>
              <w:rPr>
                <w:lang w:val="sv-SE" w:eastAsia="zh-CN"/>
              </w:rPr>
              <w:t xml:space="preserve"> in Rel-16.</w:t>
            </w:r>
          </w:p>
          <w:p w14:paraId="60277935" w14:textId="77777777" w:rsidR="00B47B3D" w:rsidRDefault="00AD3679">
            <w:pPr>
              <w:overflowPunct/>
              <w:autoSpaceDE/>
              <w:adjustRightInd/>
              <w:spacing w:after="0"/>
              <w:rPr>
                <w:lang w:val="sv-SE" w:eastAsia="zh-CN"/>
              </w:rPr>
            </w:pPr>
            <w:r>
              <w:rPr>
                <w:lang w:val="sv-SE" w:eastAsia="zh-CN"/>
              </w:rPr>
              <w:t xml:space="preserve">It </w:t>
            </w:r>
            <w:proofErr w:type="spellStart"/>
            <w:r>
              <w:rPr>
                <w:lang w:val="sv-SE" w:eastAsia="zh-CN"/>
              </w:rPr>
              <w:t>can</w:t>
            </w:r>
            <w:proofErr w:type="spellEnd"/>
            <w:r>
              <w:rPr>
                <w:lang w:val="sv-SE" w:eastAsia="zh-CN"/>
              </w:rPr>
              <w:t xml:space="preserve"> be </w:t>
            </w:r>
            <w:proofErr w:type="spellStart"/>
            <w:r>
              <w:rPr>
                <w:lang w:val="sv-SE" w:eastAsia="zh-CN"/>
              </w:rPr>
              <w:t>discussed</w:t>
            </w:r>
            <w:proofErr w:type="spellEnd"/>
            <w:r>
              <w:rPr>
                <w:lang w:val="sv-SE" w:eastAsia="zh-CN"/>
              </w:rPr>
              <w:t xml:space="preserve"> </w:t>
            </w:r>
            <w:proofErr w:type="spellStart"/>
            <w:r>
              <w:rPr>
                <w:lang w:val="sv-SE" w:eastAsia="zh-CN"/>
              </w:rPr>
              <w:t>whether</w:t>
            </w:r>
            <w:proofErr w:type="spellEnd"/>
            <w:r>
              <w:rPr>
                <w:lang w:val="sv-SE" w:eastAsia="zh-CN"/>
              </w:rPr>
              <w:t xml:space="preserve"> to </w:t>
            </w:r>
            <w:proofErr w:type="spellStart"/>
            <w:r>
              <w:rPr>
                <w:lang w:val="sv-SE" w:eastAsia="zh-CN"/>
              </w:rPr>
              <w:t>target</w:t>
            </w:r>
            <w:proofErr w:type="spellEnd"/>
            <w:r>
              <w:rPr>
                <w:lang w:val="sv-SE" w:eastAsia="zh-CN"/>
              </w:rPr>
              <w:t xml:space="preserve"> </w:t>
            </w:r>
            <w:proofErr w:type="spellStart"/>
            <w:r>
              <w:rPr>
                <w:lang w:val="sv-SE" w:eastAsia="zh-CN"/>
              </w:rPr>
              <w:t>specifying</w:t>
            </w:r>
            <w:proofErr w:type="spellEnd"/>
            <w:r>
              <w:rPr>
                <w:lang w:val="sv-SE" w:eastAsia="zh-CN"/>
              </w:rPr>
              <w:t xml:space="preserve"> </w:t>
            </w:r>
            <w:proofErr w:type="spellStart"/>
            <w:r>
              <w:rPr>
                <w:lang w:val="sv-SE" w:eastAsia="zh-CN"/>
              </w:rPr>
              <w:t>techniques</w:t>
            </w:r>
            <w:proofErr w:type="spellEnd"/>
            <w:r>
              <w:rPr>
                <w:lang w:val="sv-SE" w:eastAsia="zh-CN"/>
              </w:rPr>
              <w:t xml:space="preserve"> to </w:t>
            </w:r>
            <w:proofErr w:type="spellStart"/>
            <w:r>
              <w:rPr>
                <w:lang w:val="sv-SE" w:eastAsia="zh-CN"/>
              </w:rPr>
              <w:t>improve</w:t>
            </w:r>
            <w:proofErr w:type="spellEnd"/>
            <w:r>
              <w:rPr>
                <w:lang w:val="sv-SE" w:eastAsia="zh-CN"/>
              </w:rPr>
              <w:t xml:space="preserve"> (</w:t>
            </w:r>
            <w:proofErr w:type="spellStart"/>
            <w:r>
              <w:rPr>
                <w:lang w:val="sv-SE" w:eastAsia="zh-CN"/>
              </w:rPr>
              <w:t>reduce</w:t>
            </w:r>
            <w:proofErr w:type="spellEnd"/>
            <w:r>
              <w:rPr>
                <w:lang w:val="sv-SE" w:eastAsia="zh-CN"/>
              </w:rPr>
              <w:t xml:space="preserve">) the overhead </w:t>
            </w:r>
            <w:proofErr w:type="spellStart"/>
            <w:r>
              <w:rPr>
                <w:lang w:val="sv-SE" w:eastAsia="zh-CN"/>
              </w:rPr>
              <w:t>of</w:t>
            </w:r>
            <w:proofErr w:type="spellEnd"/>
            <w:r>
              <w:rPr>
                <w:lang w:val="sv-SE" w:eastAsia="zh-CN"/>
              </w:rPr>
              <w:t xml:space="preserve"> CA. </w:t>
            </w:r>
            <w:proofErr w:type="spellStart"/>
            <w:r>
              <w:rPr>
                <w:lang w:val="sv-SE" w:eastAsia="zh-CN"/>
              </w:rPr>
              <w:t>Techniques</w:t>
            </w:r>
            <w:proofErr w:type="spellEnd"/>
            <w:r>
              <w:rPr>
                <w:lang w:val="sv-SE" w:eastAsia="zh-CN"/>
              </w:rPr>
              <w:t xml:space="preserve"> </w:t>
            </w:r>
            <w:proofErr w:type="spellStart"/>
            <w:r>
              <w:rPr>
                <w:lang w:val="sv-SE" w:eastAsia="zh-CN"/>
              </w:rPr>
              <w:t>such</w:t>
            </w:r>
            <w:proofErr w:type="spellEnd"/>
            <w:r>
              <w:rPr>
                <w:lang w:val="sv-SE" w:eastAsia="zh-CN"/>
              </w:rPr>
              <w:t xml:space="preserve"> as </w:t>
            </w:r>
            <w:proofErr w:type="spellStart"/>
            <w:r>
              <w:rPr>
                <w:lang w:val="sv-SE" w:eastAsia="zh-CN"/>
              </w:rPr>
              <w:t>scheduling</w:t>
            </w:r>
            <w:proofErr w:type="spellEnd"/>
            <w:r>
              <w:rPr>
                <w:lang w:val="sv-SE" w:eastAsia="zh-CN"/>
              </w:rPr>
              <w:t xml:space="preserve"> </w:t>
            </w:r>
            <w:proofErr w:type="spellStart"/>
            <w:r>
              <w:rPr>
                <w:lang w:val="sv-SE" w:eastAsia="zh-CN"/>
              </w:rPr>
              <w:t>multiple</w:t>
            </w:r>
            <w:proofErr w:type="spellEnd"/>
            <w:r>
              <w:rPr>
                <w:lang w:val="sv-SE" w:eastAsia="zh-CN"/>
              </w:rPr>
              <w:t xml:space="preserve"> </w:t>
            </w:r>
            <w:proofErr w:type="spellStart"/>
            <w:r>
              <w:rPr>
                <w:lang w:val="sv-SE" w:eastAsia="zh-CN"/>
              </w:rPr>
              <w:t>PDSCHs</w:t>
            </w:r>
            <w:proofErr w:type="spellEnd"/>
            <w:r>
              <w:rPr>
                <w:lang w:val="sv-SE" w:eastAsia="zh-CN"/>
              </w:rPr>
              <w:t xml:space="preserve"> or </w:t>
            </w:r>
            <w:proofErr w:type="spellStart"/>
            <w:r>
              <w:rPr>
                <w:lang w:val="sv-SE" w:eastAsia="zh-CN"/>
              </w:rPr>
              <w:t>PUSCHs</w:t>
            </w:r>
            <w:proofErr w:type="spellEnd"/>
            <w:r>
              <w:rPr>
                <w:lang w:val="sv-SE" w:eastAsia="zh-CN"/>
              </w:rPr>
              <w:t xml:space="preserve"> </w:t>
            </w:r>
            <w:proofErr w:type="spellStart"/>
            <w:r>
              <w:rPr>
                <w:lang w:val="sv-SE" w:eastAsia="zh-CN"/>
              </w:rPr>
              <w:t>with</w:t>
            </w:r>
            <w:proofErr w:type="spellEnd"/>
            <w:r>
              <w:rPr>
                <w:lang w:val="sv-SE" w:eastAsia="zh-CN"/>
              </w:rPr>
              <w:t xml:space="preserve"> a </w:t>
            </w:r>
            <w:proofErr w:type="spellStart"/>
            <w:r>
              <w:rPr>
                <w:lang w:val="sv-SE" w:eastAsia="zh-CN"/>
              </w:rPr>
              <w:t>single</w:t>
            </w:r>
            <w:proofErr w:type="spellEnd"/>
            <w:r>
              <w:rPr>
                <w:lang w:val="sv-SE" w:eastAsia="zh-CN"/>
              </w:rPr>
              <w:t xml:space="preserve"> DCI on the same </w:t>
            </w:r>
            <w:proofErr w:type="spellStart"/>
            <w:r>
              <w:rPr>
                <w:lang w:val="sv-SE" w:eastAsia="zh-CN"/>
              </w:rPr>
              <w:t>carrier</w:t>
            </w:r>
            <w:proofErr w:type="spellEnd"/>
            <w:r>
              <w:rPr>
                <w:lang w:val="sv-SE" w:eastAsia="zh-CN"/>
              </w:rPr>
              <w:t xml:space="preserve"> (</w:t>
            </w:r>
            <w:proofErr w:type="spellStart"/>
            <w:r>
              <w:rPr>
                <w:lang w:val="sv-SE" w:eastAsia="zh-CN"/>
              </w:rPr>
              <w:t>already</w:t>
            </w:r>
            <w:proofErr w:type="spellEnd"/>
            <w:r>
              <w:rPr>
                <w:lang w:val="sv-SE" w:eastAsia="zh-CN"/>
              </w:rPr>
              <w:t xml:space="preserve"> </w:t>
            </w:r>
            <w:proofErr w:type="spellStart"/>
            <w:r>
              <w:rPr>
                <w:lang w:val="sv-SE" w:eastAsia="zh-CN"/>
              </w:rPr>
              <w:t>mentioned</w:t>
            </w:r>
            <w:proofErr w:type="spellEnd"/>
            <w:r>
              <w:rPr>
                <w:lang w:val="sv-SE" w:eastAsia="zh-CN"/>
              </w:rPr>
              <w:t xml:space="preserve"> </w:t>
            </w:r>
            <w:proofErr w:type="spellStart"/>
            <w:r>
              <w:rPr>
                <w:lang w:val="sv-SE" w:eastAsia="zh-CN"/>
              </w:rPr>
              <w:t>earlier</w:t>
            </w:r>
            <w:proofErr w:type="spellEnd"/>
            <w:r>
              <w:rPr>
                <w:lang w:val="sv-SE" w:eastAsia="zh-CN"/>
              </w:rPr>
              <w:t xml:space="preserve"> by </w:t>
            </w:r>
            <w:proofErr w:type="spellStart"/>
            <w:r>
              <w:rPr>
                <w:lang w:val="sv-SE" w:eastAsia="zh-CN"/>
              </w:rPr>
              <w:t>multiple</w:t>
            </w:r>
            <w:proofErr w:type="spellEnd"/>
            <w:r>
              <w:rPr>
                <w:lang w:val="sv-SE" w:eastAsia="zh-CN"/>
              </w:rPr>
              <w:t xml:space="preserve"> </w:t>
            </w:r>
            <w:proofErr w:type="spellStart"/>
            <w:r>
              <w:rPr>
                <w:lang w:val="sv-SE" w:eastAsia="zh-CN"/>
              </w:rPr>
              <w:t>companies</w:t>
            </w:r>
            <w:proofErr w:type="spellEnd"/>
            <w:r>
              <w:rPr>
                <w:lang w:val="sv-SE" w:eastAsia="zh-CN"/>
              </w:rPr>
              <w:t xml:space="preserve">) or on different </w:t>
            </w:r>
            <w:proofErr w:type="spellStart"/>
            <w:r>
              <w:rPr>
                <w:lang w:val="sv-SE" w:eastAsia="zh-CN"/>
              </w:rPr>
              <w:t>carriers</w:t>
            </w:r>
            <w:proofErr w:type="spellEnd"/>
            <w:r>
              <w:rPr>
                <w:lang w:val="sv-SE" w:eastAsia="zh-CN"/>
              </w:rPr>
              <w:t xml:space="preserve"> (as </w:t>
            </w:r>
            <w:proofErr w:type="spellStart"/>
            <w:r>
              <w:rPr>
                <w:lang w:val="sv-SE" w:eastAsia="zh-CN"/>
              </w:rPr>
              <w:t>discussed</w:t>
            </w:r>
            <w:proofErr w:type="spellEnd"/>
            <w:r>
              <w:rPr>
                <w:lang w:val="sv-SE" w:eastAsia="zh-CN"/>
              </w:rPr>
              <w:t xml:space="preserve"> in Rel-17 DSS WI) </w:t>
            </w:r>
            <w:proofErr w:type="spellStart"/>
            <w:r>
              <w:rPr>
                <w:lang w:val="sv-SE" w:eastAsia="zh-CN"/>
              </w:rPr>
              <w:t>have</w:t>
            </w:r>
            <w:proofErr w:type="spellEnd"/>
            <w:r>
              <w:rPr>
                <w:lang w:val="sv-SE" w:eastAsia="zh-CN"/>
              </w:rPr>
              <w:t xml:space="preserve"> the potential to </w:t>
            </w:r>
            <w:proofErr w:type="spellStart"/>
            <w:r>
              <w:rPr>
                <w:lang w:val="sv-SE" w:eastAsia="zh-CN"/>
              </w:rPr>
              <w:t>reduce</w:t>
            </w:r>
            <w:proofErr w:type="spellEnd"/>
            <w:r>
              <w:rPr>
                <w:lang w:val="sv-SE" w:eastAsia="zh-CN"/>
              </w:rPr>
              <w:t xml:space="preserve"> the </w:t>
            </w:r>
            <w:proofErr w:type="spellStart"/>
            <w:r>
              <w:rPr>
                <w:lang w:val="sv-SE" w:eastAsia="zh-CN"/>
              </w:rPr>
              <w:t>control</w:t>
            </w:r>
            <w:proofErr w:type="spellEnd"/>
            <w:r>
              <w:rPr>
                <w:lang w:val="sv-SE" w:eastAsia="zh-CN"/>
              </w:rPr>
              <w:t xml:space="preserve"> </w:t>
            </w:r>
            <w:proofErr w:type="spellStart"/>
            <w:r>
              <w:rPr>
                <w:lang w:val="sv-SE" w:eastAsia="zh-CN"/>
              </w:rPr>
              <w:t>signaling</w:t>
            </w:r>
            <w:proofErr w:type="spellEnd"/>
            <w:r>
              <w:rPr>
                <w:lang w:val="sv-SE" w:eastAsia="zh-CN"/>
              </w:rPr>
              <w:t xml:space="preserve"> overhead, and </w:t>
            </w:r>
            <w:proofErr w:type="spellStart"/>
            <w:r>
              <w:rPr>
                <w:lang w:val="sv-SE" w:eastAsia="zh-CN"/>
              </w:rPr>
              <w:t>could</w:t>
            </w:r>
            <w:proofErr w:type="spellEnd"/>
            <w:r>
              <w:rPr>
                <w:lang w:val="sv-SE" w:eastAsia="zh-CN"/>
              </w:rPr>
              <w:t xml:space="preserve"> be </w:t>
            </w:r>
            <w:proofErr w:type="spellStart"/>
            <w:r>
              <w:rPr>
                <w:lang w:val="sv-SE" w:eastAsia="zh-CN"/>
              </w:rPr>
              <w:t>applied</w:t>
            </w:r>
            <w:proofErr w:type="spellEnd"/>
            <w:r>
              <w:rPr>
                <w:lang w:val="sv-SE" w:eastAsia="zh-CN"/>
              </w:rPr>
              <w:t xml:space="preserve"> </w:t>
            </w:r>
            <w:proofErr w:type="spellStart"/>
            <w:r>
              <w:rPr>
                <w:lang w:val="sv-SE" w:eastAsia="zh-CN"/>
              </w:rPr>
              <w:t>above</w:t>
            </w:r>
            <w:proofErr w:type="spellEnd"/>
            <w:r>
              <w:rPr>
                <w:lang w:val="sv-SE" w:eastAsia="zh-CN"/>
              </w:rPr>
              <w:t xml:space="preser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proofErr w:type="spellStart"/>
            <w:r>
              <w:rPr>
                <w:rFonts w:hint="eastAsia"/>
                <w:lang w:val="sv-SE" w:eastAsia="zh-CN"/>
              </w:rPr>
              <w:lastRenderedPageBreak/>
              <w:t>Xiaomi</w:t>
            </w:r>
            <w:proofErr w:type="spellEnd"/>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w:t>
            </w:r>
            <w:proofErr w:type="spellStart"/>
            <w:r>
              <w:rPr>
                <w:lang w:val="sv-SE" w:eastAsia="zh-CN"/>
              </w:rPr>
              <w:t>carrier</w:t>
            </w:r>
            <w:proofErr w:type="spellEnd"/>
            <w:r>
              <w:rPr>
                <w:lang w:val="sv-SE" w:eastAsia="zh-CN"/>
              </w:rPr>
              <w:t xml:space="preserve"> operation for </w:t>
            </w:r>
            <w:proofErr w:type="spellStart"/>
            <w:r>
              <w:rPr>
                <w:lang w:val="sv-SE" w:eastAsia="zh-CN"/>
              </w:rPr>
              <w:t>wider</w:t>
            </w:r>
            <w:proofErr w:type="spellEnd"/>
            <w:r>
              <w:rPr>
                <w:lang w:val="sv-SE" w:eastAsia="zh-CN"/>
              </w:rPr>
              <w:t xml:space="preserve"> </w:t>
            </w:r>
            <w:proofErr w:type="spellStart"/>
            <w:r>
              <w:rPr>
                <w:lang w:val="sv-SE" w:eastAsia="zh-CN"/>
              </w:rPr>
              <w:t>bandwidth</w:t>
            </w:r>
            <w:proofErr w:type="spellEnd"/>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proofErr w:type="spellStart"/>
            <w:r>
              <w:rPr>
                <w:rFonts w:eastAsiaTheme="minorEastAsia" w:hint="eastAsia"/>
                <w:lang w:val="sv-SE" w:eastAsia="ko-KR"/>
              </w:rPr>
              <w:t>Response</w:t>
            </w:r>
            <w:proofErr w:type="spellEnd"/>
            <w:r>
              <w:rPr>
                <w:rFonts w:eastAsiaTheme="minorEastAsia" w:hint="eastAsia"/>
                <w:lang w:val="sv-SE" w:eastAsia="ko-KR"/>
              </w:rPr>
              <w:t xml:space="preserve"> to Huawei </w:t>
            </w:r>
            <w:proofErr w:type="spellStart"/>
            <w:r>
              <w:rPr>
                <w:rFonts w:eastAsiaTheme="minorEastAsia" w:hint="eastAsia"/>
                <w:lang w:val="sv-SE" w:eastAsia="ko-KR"/>
              </w:rPr>
              <w:t>regarding</w:t>
            </w:r>
            <w:proofErr w:type="spellEnd"/>
            <w:r>
              <w:rPr>
                <w:rFonts w:eastAsiaTheme="minorEastAsia" w:hint="eastAsia"/>
                <w:lang w:val="sv-SE" w:eastAsia="ko-KR"/>
              </w:rPr>
              <w:t xml:space="preserve"> second </w:t>
            </w:r>
            <w:proofErr w:type="spellStart"/>
            <w:r>
              <w:rPr>
                <w:rFonts w:eastAsiaTheme="minorEastAsia" w:hint="eastAsia"/>
                <w:lang w:val="sv-SE" w:eastAsia="ko-KR"/>
              </w:rPr>
              <w:t>bullet</w:t>
            </w:r>
            <w:proofErr w:type="spellEnd"/>
            <w:r>
              <w:rPr>
                <w:rFonts w:eastAsiaTheme="minorEastAsia" w:hint="eastAsia"/>
                <w:lang w:val="sv-SE" w:eastAsia="ko-KR"/>
              </w:rPr>
              <w:t xml:space="preserve"> </w:t>
            </w:r>
            <w:proofErr w:type="spellStart"/>
            <w:r>
              <w:rPr>
                <w:rFonts w:eastAsiaTheme="minorEastAsia" w:hint="eastAsia"/>
                <w:lang w:val="sv-SE" w:eastAsia="ko-KR"/>
              </w:rPr>
              <w:t>point</w:t>
            </w:r>
            <w:proofErr w:type="spellEnd"/>
            <w:r>
              <w:rPr>
                <w:rFonts w:eastAsiaTheme="minorEastAsia" w:hint="eastAsia"/>
                <w:lang w:val="sv-SE" w:eastAsia="ko-KR"/>
              </w:rPr>
              <w:t xml:space="preserve">: </w:t>
            </w:r>
            <w:r>
              <w:rPr>
                <w:rFonts w:eastAsiaTheme="minorEastAsia"/>
                <w:lang w:val="sv-SE" w:eastAsia="ko-KR"/>
              </w:rPr>
              <w:t xml:space="preserve">At </w:t>
            </w:r>
            <w:proofErr w:type="spellStart"/>
            <w:r>
              <w:rPr>
                <w:rFonts w:eastAsiaTheme="minorEastAsia"/>
                <w:lang w:val="sv-SE" w:eastAsia="ko-KR"/>
              </w:rPr>
              <w:t>least</w:t>
            </w:r>
            <w:proofErr w:type="spellEnd"/>
            <w:r>
              <w:rPr>
                <w:rFonts w:eastAsiaTheme="minorEastAsia"/>
                <w:lang w:val="sv-SE" w:eastAsia="ko-KR"/>
              </w:rPr>
              <w:t xml:space="preserve">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54E2105B"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Regarding</w:t>
            </w:r>
            <w:proofErr w:type="spellEnd"/>
            <w:r>
              <w:rPr>
                <w:rFonts w:eastAsiaTheme="minorEastAsia"/>
                <w:lang w:val="sv-SE" w:eastAsia="ko-KR"/>
              </w:rPr>
              <w:t xml:space="preserve"> </w:t>
            </w:r>
            <w:proofErr w:type="spellStart"/>
            <w:r>
              <w:rPr>
                <w:rFonts w:eastAsiaTheme="minorEastAsia"/>
                <w:lang w:val="sv-SE" w:eastAsia="ko-KR"/>
              </w:rPr>
              <w:t>LG</w:t>
            </w:r>
            <w:r w:rsidR="00925F0C">
              <w:rPr>
                <w:rFonts w:eastAsiaTheme="minorEastAsia"/>
                <w:lang w:val="sv-SE" w:eastAsia="ko-KR"/>
              </w:rPr>
              <w:t>’</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comment</w:t>
            </w:r>
            <w:proofErr w:type="spellEnd"/>
            <w:r>
              <w:rPr>
                <w:rFonts w:eastAsiaTheme="minorEastAsia"/>
                <w:lang w:val="sv-SE" w:eastAsia="ko-KR"/>
              </w:rPr>
              <w:t xml:space="preserve"> </w:t>
            </w:r>
            <w:proofErr w:type="spellStart"/>
            <w:r>
              <w:rPr>
                <w:rFonts w:eastAsiaTheme="minorEastAsia"/>
                <w:lang w:val="sv-SE" w:eastAsia="ko-KR"/>
              </w:rPr>
              <w:t>about</w:t>
            </w:r>
            <w:proofErr w:type="spellEnd"/>
            <w:r>
              <w:rPr>
                <w:rFonts w:eastAsiaTheme="minorEastAsia"/>
                <w:lang w:val="sv-SE" w:eastAsia="ko-KR"/>
              </w:rPr>
              <w:t xml:space="preserve"> multi-RAT </w:t>
            </w:r>
            <w:proofErr w:type="spellStart"/>
            <w:r>
              <w:rPr>
                <w:rFonts w:eastAsiaTheme="minorEastAsia"/>
                <w:lang w:val="sv-SE" w:eastAsia="ko-KR"/>
              </w:rPr>
              <w:t>coexistence</w:t>
            </w:r>
            <w:proofErr w:type="spellEnd"/>
            <w:r>
              <w:rPr>
                <w:rFonts w:eastAsiaTheme="minorEastAsia"/>
                <w:lang w:val="sv-SE" w:eastAsia="ko-KR"/>
              </w:rPr>
              <w:t xml:space="preserve"> and LBT </w:t>
            </w:r>
            <w:proofErr w:type="spellStart"/>
            <w:r>
              <w:rPr>
                <w:rFonts w:eastAsiaTheme="minorEastAsia"/>
                <w:lang w:val="sv-SE" w:eastAsia="ko-KR"/>
              </w:rPr>
              <w:t>bandwidth</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is a </w:t>
            </w:r>
            <w:proofErr w:type="spellStart"/>
            <w:r>
              <w:rPr>
                <w:rFonts w:eastAsiaTheme="minorEastAsia"/>
                <w:lang w:val="sv-SE" w:eastAsia="ko-KR"/>
              </w:rPr>
              <w:t>topic</w:t>
            </w:r>
            <w:proofErr w:type="spellEnd"/>
            <w:r>
              <w:rPr>
                <w:rFonts w:eastAsiaTheme="minorEastAsia"/>
                <w:lang w:val="sv-SE" w:eastAsia="ko-KR"/>
              </w:rPr>
              <w:t xml:space="preserve"> for the </w:t>
            </w:r>
            <w:proofErr w:type="spellStart"/>
            <w:r>
              <w:rPr>
                <w:rFonts w:eastAsiaTheme="minorEastAsia"/>
                <w:lang w:val="sv-SE" w:eastAsia="ko-KR"/>
              </w:rPr>
              <w:t>channel</w:t>
            </w:r>
            <w:proofErr w:type="spellEnd"/>
            <w:r>
              <w:rPr>
                <w:rFonts w:eastAsiaTheme="minorEastAsia"/>
                <w:lang w:val="sv-SE" w:eastAsia="ko-KR"/>
              </w:rPr>
              <w:t xml:space="preserve"> access AI in 8.2.2; </w:t>
            </w:r>
            <w:proofErr w:type="spellStart"/>
            <w:r>
              <w:rPr>
                <w:rFonts w:eastAsiaTheme="minorEastAsia"/>
                <w:lang w:val="sv-SE" w:eastAsia="ko-KR"/>
              </w:rPr>
              <w:t>hence</w:t>
            </w:r>
            <w:proofErr w:type="spellEnd"/>
            <w:r>
              <w:rPr>
                <w:rFonts w:eastAsiaTheme="minorEastAsia"/>
                <w:lang w:val="sv-SE" w:eastAsia="ko-KR"/>
              </w:rPr>
              <w:t xml:space="preserve"> the 2nd </w:t>
            </w:r>
            <w:proofErr w:type="spellStart"/>
            <w:r>
              <w:rPr>
                <w:rFonts w:eastAsiaTheme="minorEastAsia"/>
                <w:lang w:val="sv-SE" w:eastAsia="ko-KR"/>
              </w:rPr>
              <w:t>bullet</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removed</w:t>
            </w:r>
            <w:proofErr w:type="spellEnd"/>
            <w:r>
              <w:rPr>
                <w:rFonts w:eastAsiaTheme="minorEastAsia"/>
                <w:lang w:val="sv-SE" w:eastAsia="ko-KR"/>
              </w:rPr>
              <w:t>.</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Regarding</w:t>
            </w:r>
            <w:proofErr w:type="spellEnd"/>
            <w:r>
              <w:rPr>
                <w:rFonts w:eastAsiaTheme="minorEastAsia"/>
                <w:lang w:val="sv-SE" w:eastAsia="ko-KR"/>
              </w:rPr>
              <w:t xml:space="preserve"> </w:t>
            </w:r>
            <w:proofErr w:type="spellStart"/>
            <w:r>
              <w:rPr>
                <w:rFonts w:eastAsiaTheme="minorEastAsia"/>
                <w:lang w:val="sv-SE" w:eastAsia="ko-KR"/>
              </w:rPr>
              <w:t>single</w:t>
            </w:r>
            <w:proofErr w:type="spellEnd"/>
            <w:r>
              <w:rPr>
                <w:rFonts w:eastAsiaTheme="minorEastAsia"/>
                <w:lang w:val="sv-SE" w:eastAsia="ko-KR"/>
              </w:rPr>
              <w:t>, multi-</w:t>
            </w:r>
            <w:proofErr w:type="spellStart"/>
            <w:r>
              <w:rPr>
                <w:rFonts w:eastAsiaTheme="minorEastAsia"/>
                <w:lang w:val="sv-SE" w:eastAsia="ko-KR"/>
              </w:rPr>
              <w:t>carrier</w:t>
            </w:r>
            <w:proofErr w:type="spellEnd"/>
            <w:r>
              <w:rPr>
                <w:rFonts w:eastAsiaTheme="minorEastAsia"/>
                <w:lang w:val="sv-SE" w:eastAsia="ko-KR"/>
              </w:rPr>
              <w:t xml:space="preserve"> operation, </w:t>
            </w:r>
            <w:proofErr w:type="spellStart"/>
            <w:r>
              <w:rPr>
                <w:rFonts w:eastAsiaTheme="minorEastAsia"/>
                <w:lang w:val="sv-SE" w:eastAsia="ko-KR"/>
              </w:rPr>
              <w:t>both</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valid modes </w:t>
            </w:r>
            <w:proofErr w:type="spellStart"/>
            <w:r>
              <w:rPr>
                <w:rFonts w:eastAsiaTheme="minorEastAsia"/>
                <w:lang w:val="sv-SE" w:eastAsia="ko-KR"/>
              </w:rPr>
              <w:t>of</w:t>
            </w:r>
            <w:proofErr w:type="spellEnd"/>
            <w:r>
              <w:rPr>
                <w:rFonts w:eastAsiaTheme="minorEastAsia"/>
                <w:lang w:val="sv-SE" w:eastAsia="ko-KR"/>
              </w:rPr>
              <w:t xml:space="preserve"> operation </w:t>
            </w:r>
            <w:proofErr w:type="spellStart"/>
            <w:r>
              <w:rPr>
                <w:rFonts w:eastAsiaTheme="minorEastAsia"/>
                <w:lang w:val="sv-SE" w:eastAsia="ko-KR"/>
              </w:rPr>
              <w:t>supported</w:t>
            </w:r>
            <w:proofErr w:type="spellEnd"/>
            <w:r>
              <w:rPr>
                <w:rFonts w:eastAsiaTheme="minorEastAsia"/>
                <w:lang w:val="sv-SE" w:eastAsia="ko-KR"/>
              </w:rPr>
              <w:t xml:space="preserve"> by NR, and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see</w:t>
            </w:r>
            <w:proofErr w:type="spellEnd"/>
            <w:r>
              <w:rPr>
                <w:rFonts w:eastAsiaTheme="minorEastAsia"/>
                <w:lang w:val="sv-SE" w:eastAsia="ko-KR"/>
              </w:rPr>
              <w:t xml:space="preserve"> no </w:t>
            </w:r>
            <w:proofErr w:type="spellStart"/>
            <w:r>
              <w:rPr>
                <w:rFonts w:eastAsiaTheme="minorEastAsia"/>
                <w:lang w:val="sv-SE" w:eastAsia="ko-KR"/>
              </w:rPr>
              <w:t>need</w:t>
            </w:r>
            <w:proofErr w:type="spellEnd"/>
            <w:r>
              <w:rPr>
                <w:rFonts w:eastAsiaTheme="minorEastAsia"/>
                <w:lang w:val="sv-SE" w:eastAsia="ko-KR"/>
              </w:rPr>
              <w:t xml:space="preserve"> </w:t>
            </w:r>
            <w:proofErr w:type="spellStart"/>
            <w:r>
              <w:rPr>
                <w:rFonts w:eastAsiaTheme="minorEastAsia"/>
                <w:lang w:val="sv-SE" w:eastAsia="ko-KR"/>
              </w:rPr>
              <w:t>preclude</w:t>
            </w:r>
            <w:proofErr w:type="spellEnd"/>
            <w:r>
              <w:rPr>
                <w:rFonts w:eastAsiaTheme="minorEastAsia"/>
                <w:lang w:val="sv-SE" w:eastAsia="ko-KR"/>
              </w:rPr>
              <w:t xml:space="preserve"> </w:t>
            </w:r>
            <w:proofErr w:type="spellStart"/>
            <w:r>
              <w:rPr>
                <w:rFonts w:eastAsiaTheme="minorEastAsia"/>
                <w:lang w:val="sv-SE" w:eastAsia="ko-KR"/>
              </w:rPr>
              <w:t>either</w:t>
            </w:r>
            <w:proofErr w:type="spellEnd"/>
            <w:r>
              <w:rPr>
                <w:rFonts w:eastAsiaTheme="minorEastAsia"/>
                <w:lang w:val="sv-SE" w:eastAsia="ko-KR"/>
              </w:rPr>
              <w:t>.</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A simple </w:t>
            </w:r>
            <w:proofErr w:type="spellStart"/>
            <w:r>
              <w:rPr>
                <w:rFonts w:eastAsiaTheme="minorEastAsia"/>
                <w:lang w:val="sv-SE" w:eastAsia="ko-KR"/>
              </w:rPr>
              <w:t>conclusion</w:t>
            </w:r>
            <w:proofErr w:type="spellEnd"/>
            <w:r>
              <w:rPr>
                <w:rFonts w:eastAsiaTheme="minorEastAsia"/>
                <w:lang w:val="sv-SE" w:eastAsia="ko-KR"/>
              </w:rPr>
              <w:t xml:space="preserve"> for the TR </w:t>
            </w:r>
            <w:proofErr w:type="spellStart"/>
            <w:r>
              <w:rPr>
                <w:rFonts w:eastAsiaTheme="minorEastAsia"/>
                <w:lang w:val="sv-SE" w:eastAsia="ko-KR"/>
              </w:rPr>
              <w:t>can</w:t>
            </w:r>
            <w:proofErr w:type="spellEnd"/>
            <w:r>
              <w:rPr>
                <w:rFonts w:eastAsiaTheme="minorEastAsia"/>
                <w:lang w:val="sv-SE" w:eastAsia="ko-KR"/>
              </w:rPr>
              <w:t xml:space="preserve"> be as </w:t>
            </w:r>
            <w:proofErr w:type="spellStart"/>
            <w:r>
              <w:rPr>
                <w:rFonts w:eastAsiaTheme="minorEastAsia"/>
                <w:lang w:val="sv-SE" w:eastAsia="ko-KR"/>
              </w:rPr>
              <w:t>follows</w:t>
            </w:r>
            <w:proofErr w:type="spellEnd"/>
            <w:r>
              <w:rPr>
                <w:rFonts w:eastAsiaTheme="minorEastAsia"/>
                <w:lang w:val="sv-SE" w:eastAsia="ko-KR"/>
              </w:rPr>
              <w:t>:</w:t>
            </w:r>
          </w:p>
          <w:p w14:paraId="60CDDD5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proofErr w:type="spellStart"/>
            <w:r>
              <w:rPr>
                <w:rFonts w:eastAsiaTheme="minorEastAsia"/>
                <w:lang w:val="sv-SE" w:eastAsia="ko-KR"/>
              </w:rPr>
              <w:t>Added</w:t>
            </w:r>
            <w:proofErr w:type="spellEnd"/>
            <w:r>
              <w:rPr>
                <w:rFonts w:eastAsiaTheme="minorEastAsia"/>
                <w:lang w:val="sv-SE" w:eastAsia="ko-KR"/>
              </w:rPr>
              <w:t xml:space="preserve"> suggestion from Ericsson</w:t>
            </w:r>
            <w:r>
              <w:t xml:space="preserve"> for discussion. Please comment further.</w:t>
            </w:r>
          </w:p>
        </w:tc>
      </w:tr>
    </w:tbl>
    <w:p w14:paraId="053715E0" w14:textId="77777777" w:rsidR="00B47B3D" w:rsidRDefault="00B47B3D">
      <w:pPr>
        <w:pStyle w:val="BodyText"/>
        <w:spacing w:after="0"/>
        <w:rPr>
          <w:rFonts w:ascii="Times New Roman" w:hAnsi="Times New Roman"/>
          <w:sz w:val="22"/>
          <w:szCs w:val="22"/>
          <w:lang w:val="sv-SE" w:eastAsia="zh-CN"/>
        </w:rPr>
      </w:pPr>
    </w:p>
    <w:p w14:paraId="2D4EEF1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BodyText"/>
        <w:spacing w:after="0"/>
        <w:rPr>
          <w:rFonts w:ascii="Times New Roman" w:hAnsi="Times New Roman"/>
          <w:sz w:val="22"/>
          <w:szCs w:val="22"/>
          <w:lang w:eastAsia="zh-CN"/>
        </w:rPr>
      </w:pPr>
    </w:p>
    <w:p w14:paraId="6F5D2B72" w14:textId="77777777" w:rsidR="000629C7" w:rsidRDefault="000629C7" w:rsidP="000629C7">
      <w:pPr>
        <w:pStyle w:val="Heading5"/>
        <w:rPr>
          <w:lang w:eastAsia="zh-CN"/>
        </w:rPr>
      </w:pPr>
      <w:r>
        <w:rPr>
          <w:lang w:eastAsia="zh-CN"/>
        </w:rPr>
        <w:t>4</w:t>
      </w:r>
      <w:r w:rsidRPr="00925F0C">
        <w:rPr>
          <w:vertAlign w:val="superscript"/>
          <w:lang w:eastAsia="zh-CN"/>
        </w:rPr>
        <w:t>th</w:t>
      </w:r>
      <w:r>
        <w:rPr>
          <w:lang w:eastAsia="zh-CN"/>
        </w:rPr>
        <w:t xml:space="preserve"> round of Discussion:</w:t>
      </w:r>
    </w:p>
    <w:p w14:paraId="64589718" w14:textId="77777777" w:rsidR="000629C7" w:rsidRDefault="000629C7" w:rsidP="000629C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3F3D796" w14:textId="05BE8AA6" w:rsidR="00B47B3D" w:rsidRDefault="00B47B3D">
      <w:pPr>
        <w:pStyle w:val="BodyText"/>
        <w:spacing w:after="0"/>
        <w:ind w:left="720"/>
        <w:rPr>
          <w:rFonts w:ascii="Times New Roman" w:hAnsi="Times New Roman"/>
          <w:sz w:val="22"/>
          <w:szCs w:val="22"/>
          <w:lang w:eastAsia="zh-CN"/>
        </w:rPr>
      </w:pPr>
    </w:p>
    <w:p w14:paraId="23766219" w14:textId="6159B62E" w:rsidR="000629C7" w:rsidRDefault="004934B3" w:rsidP="00C6537C">
      <w:pPr>
        <w:pStyle w:val="BodyText"/>
        <w:numPr>
          <w:ilvl w:val="0"/>
          <w:numId w:val="109"/>
        </w:numPr>
        <w:spacing w:after="0"/>
        <w:rPr>
          <w:ins w:id="1051" w:author="Lee, Daewon" w:date="2020-11-10T12:28:00Z"/>
          <w:rFonts w:ascii="Times New Roman" w:hAnsi="Times New Roman"/>
          <w:sz w:val="22"/>
          <w:szCs w:val="22"/>
          <w:lang w:eastAsia="zh-CN"/>
        </w:rPr>
      </w:pPr>
      <w:ins w:id="1052" w:author="Daewon4" w:date="2020-11-10T18:26:00Z">
        <w:r>
          <w:rPr>
            <w:rFonts w:ascii="Times New Roman" w:hAnsi="Times New Roman"/>
            <w:sz w:val="22"/>
            <w:szCs w:val="22"/>
            <w:lang w:eastAsia="zh-CN"/>
          </w:rPr>
          <w:t xml:space="preserve">It is recommended that </w:t>
        </w:r>
      </w:ins>
      <w:del w:id="1053" w:author="Daewon4" w:date="2020-11-10T18:26:00Z">
        <w:r w:rsidR="000629C7" w:rsidDel="004934B3">
          <w:rPr>
            <w:rFonts w:ascii="Times New Roman" w:hAnsi="Times New Roman"/>
            <w:sz w:val="22"/>
            <w:szCs w:val="22"/>
            <w:lang w:eastAsia="zh-CN"/>
          </w:rPr>
          <w:delText>B</w:delText>
        </w:r>
      </w:del>
      <w:ins w:id="1054" w:author="Daewon4" w:date="2020-11-10T18:26:00Z">
        <w:r>
          <w:rPr>
            <w:rFonts w:ascii="Times New Roman" w:hAnsi="Times New Roman"/>
            <w:sz w:val="22"/>
            <w:szCs w:val="22"/>
            <w:lang w:eastAsia="zh-CN"/>
          </w:rPr>
          <w:t>b</w:t>
        </w:r>
      </w:ins>
      <w:r w:rsidR="000629C7">
        <w:rPr>
          <w:rFonts w:ascii="Times New Roman" w:hAnsi="Times New Roman"/>
          <w:sz w:val="22"/>
          <w:szCs w:val="22"/>
          <w:lang w:eastAsia="zh-CN"/>
        </w:rPr>
        <w:t xml:space="preserve">oth single and multi-carrier operation </w:t>
      </w:r>
      <w:del w:id="1055" w:author="Daewon4" w:date="2020-11-10T18:26:00Z">
        <w:r w:rsidR="000629C7" w:rsidDel="004934B3">
          <w:rPr>
            <w:rFonts w:ascii="Times New Roman" w:hAnsi="Times New Roman"/>
            <w:sz w:val="22"/>
            <w:szCs w:val="22"/>
            <w:lang w:eastAsia="zh-CN"/>
          </w:rPr>
          <w:delText xml:space="preserve">should </w:delText>
        </w:r>
      </w:del>
      <w:ins w:id="1056" w:author="Daewon4" w:date="2020-11-10T18:26:00Z">
        <w:r>
          <w:rPr>
            <w:rFonts w:ascii="Times New Roman" w:hAnsi="Times New Roman"/>
            <w:sz w:val="22"/>
            <w:szCs w:val="22"/>
            <w:lang w:eastAsia="zh-CN"/>
          </w:rPr>
          <w:t xml:space="preserve">are supported </w:t>
        </w:r>
      </w:ins>
      <w:del w:id="1057" w:author="Daewon4" w:date="2020-11-10T18:26:00Z">
        <w:r w:rsidR="000629C7" w:rsidDel="004934B3">
          <w:rPr>
            <w:rFonts w:ascii="Times New Roman" w:hAnsi="Times New Roman"/>
            <w:sz w:val="22"/>
            <w:szCs w:val="22"/>
            <w:lang w:eastAsia="zh-CN"/>
          </w:rPr>
          <w:delText xml:space="preserve">be considered </w:delText>
        </w:r>
      </w:del>
      <w:r w:rsidR="000629C7">
        <w:rPr>
          <w:rFonts w:ascii="Times New Roman" w:hAnsi="Times New Roman"/>
          <w:sz w:val="22"/>
          <w:szCs w:val="22"/>
          <w:lang w:eastAsia="zh-CN"/>
        </w:rPr>
        <w:t>to achieve wideband operation and to support higher data rates.</w:t>
      </w:r>
    </w:p>
    <w:p w14:paraId="6BEB5C9C" w14:textId="0B850B5A" w:rsidR="009D1810" w:rsidRDefault="009D1810" w:rsidP="00C6537C">
      <w:pPr>
        <w:pStyle w:val="BodyText"/>
        <w:numPr>
          <w:ilvl w:val="0"/>
          <w:numId w:val="109"/>
        </w:numPr>
        <w:spacing w:after="0"/>
        <w:rPr>
          <w:ins w:id="1058" w:author="Lee, Daewon" w:date="2020-11-10T12:29:00Z"/>
          <w:rFonts w:ascii="Times New Roman" w:hAnsi="Times New Roman"/>
          <w:sz w:val="22"/>
          <w:szCs w:val="22"/>
          <w:lang w:eastAsia="zh-CN"/>
        </w:rPr>
      </w:pPr>
      <w:commentRangeStart w:id="1059"/>
      <w:proofErr w:type="spellStart"/>
      <w:ins w:id="1060" w:author="Lee, Daewon" w:date="2020-11-10T12:28:00Z">
        <w:r>
          <w:rPr>
            <w:rFonts w:ascii="Times New Roman" w:hAnsi="Times New Roman"/>
            <w:sz w:val="22"/>
            <w:szCs w:val="22"/>
            <w:lang w:eastAsia="zh-CN"/>
          </w:rPr>
          <w:t>Considerating</w:t>
        </w:r>
        <w:proofErr w:type="spellEnd"/>
        <w:r>
          <w:rPr>
            <w:rFonts w:ascii="Times New Roman" w:hAnsi="Times New Roman"/>
            <w:sz w:val="22"/>
            <w:szCs w:val="22"/>
            <w:lang w:eastAsia="zh-CN"/>
          </w:rPr>
          <w:t xml:space="preserve"> peak data rates (subject to MPR in case of UL) and signaling overhead, wideband carrier utilization is beneficial.</w:t>
        </w:r>
      </w:ins>
    </w:p>
    <w:p w14:paraId="0A112D00" w14:textId="275897E0" w:rsidR="009D1810" w:rsidRDefault="009D1810" w:rsidP="00C6537C">
      <w:pPr>
        <w:pStyle w:val="BodyText"/>
        <w:numPr>
          <w:ilvl w:val="0"/>
          <w:numId w:val="109"/>
        </w:numPr>
        <w:spacing w:after="0"/>
        <w:rPr>
          <w:rFonts w:ascii="Times New Roman" w:hAnsi="Times New Roman"/>
          <w:sz w:val="22"/>
          <w:szCs w:val="22"/>
          <w:lang w:eastAsia="zh-CN"/>
        </w:rPr>
      </w:pPr>
      <w:ins w:id="1061" w:author="Lee, Daewon" w:date="2020-11-10T12:29:00Z">
        <w:r>
          <w:rPr>
            <w:rFonts w:ascii="Times New Roman" w:hAnsi="Times New Roman"/>
            <w:sz w:val="22"/>
            <w:szCs w:val="22"/>
            <w:lang w:eastAsia="zh-CN"/>
          </w:rPr>
          <w:t>Multi-carrier operation is also recommended to be supported.</w:t>
        </w:r>
      </w:ins>
      <w:commentRangeEnd w:id="1059"/>
      <w:r w:rsidR="004934B3">
        <w:rPr>
          <w:rStyle w:val="CommentReference"/>
          <w:rFonts w:ascii="Times New Roman" w:hAnsi="Times New Roman"/>
          <w:lang w:eastAsia="zh-CN"/>
        </w:rPr>
        <w:commentReference w:id="1059"/>
      </w:r>
    </w:p>
    <w:p w14:paraId="0F9E0DC3" w14:textId="77777777" w:rsidR="000629C7" w:rsidRDefault="000629C7" w:rsidP="000629C7">
      <w:pPr>
        <w:pStyle w:val="BodyText"/>
        <w:spacing w:after="0"/>
        <w:rPr>
          <w:rFonts w:ascii="Times New Roman" w:hAnsi="Times New Roman"/>
          <w:sz w:val="22"/>
          <w:szCs w:val="22"/>
          <w:lang w:eastAsia="zh-CN"/>
        </w:rPr>
      </w:pPr>
    </w:p>
    <w:p w14:paraId="3D82998D" w14:textId="77777777" w:rsidR="000629C7" w:rsidRDefault="000629C7" w:rsidP="000629C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29C7" w14:paraId="427CC7E5" w14:textId="77777777" w:rsidTr="00D41B6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B535A3" w14:textId="77777777" w:rsidR="000629C7" w:rsidRDefault="000629C7"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D78E5A" w14:textId="77777777" w:rsidR="000629C7" w:rsidRDefault="000629C7" w:rsidP="002B0668">
            <w:pPr>
              <w:spacing w:after="0"/>
              <w:rPr>
                <w:lang w:val="sv-SE"/>
              </w:rPr>
            </w:pPr>
            <w:proofErr w:type="spellStart"/>
            <w:r>
              <w:rPr>
                <w:rStyle w:val="Strong"/>
                <w:color w:val="000000"/>
                <w:lang w:val="sv-SE"/>
              </w:rPr>
              <w:t>Comments</w:t>
            </w:r>
            <w:proofErr w:type="spellEnd"/>
          </w:p>
        </w:tc>
      </w:tr>
      <w:tr w:rsidR="000629C7" w14:paraId="4F8EAF1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74AE" w14:textId="0F241C30" w:rsidR="000629C7" w:rsidRDefault="00380722" w:rsidP="002B0668">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474224E8" w14:textId="57D6861C" w:rsidR="000629C7" w:rsidRDefault="00380722" w:rsidP="002B0668">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p>
        </w:tc>
      </w:tr>
      <w:tr w:rsidR="008E57A1" w14:paraId="67181BFA"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A6997" w14:textId="069F0EB9" w:rsidR="008E57A1" w:rsidRDefault="008E57A1"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8A4D2B" w14:textId="16573058" w:rsidR="00191F3D" w:rsidRDefault="0059653C"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w:t>
            </w:r>
            <w:proofErr w:type="spellStart"/>
            <w:r>
              <w:rPr>
                <w:rFonts w:ascii="Times New Roman" w:hAnsi="Times New Roman"/>
                <w:sz w:val="22"/>
                <w:szCs w:val="22"/>
                <w:lang w:eastAsia="zh-CN"/>
              </w:rPr>
              <w:t>enahncements</w:t>
            </w:r>
            <w:proofErr w:type="spellEnd"/>
            <w:r>
              <w:rPr>
                <w:rFonts w:ascii="Times New Roman" w:hAnsi="Times New Roman"/>
                <w:sz w:val="22"/>
                <w:szCs w:val="22"/>
                <w:lang w:eastAsia="zh-CN"/>
              </w:rPr>
              <w:t xml:space="preserve"> we</w:t>
            </w:r>
            <w:r w:rsidR="00A44CA2">
              <w:rPr>
                <w:rFonts w:ascii="Times New Roman" w:hAnsi="Times New Roman"/>
                <w:sz w:val="22"/>
                <w:szCs w:val="22"/>
                <w:lang w:eastAsia="zh-CN"/>
              </w:rPr>
              <w:t xml:space="preserve"> still think that CA </w:t>
            </w:r>
            <w:r w:rsidR="000A25BC">
              <w:rPr>
                <w:rFonts w:ascii="Times New Roman" w:hAnsi="Times New Roman"/>
                <w:sz w:val="22"/>
                <w:szCs w:val="22"/>
                <w:lang w:eastAsia="zh-CN"/>
              </w:rPr>
              <w:t>has drawbacks</w:t>
            </w:r>
            <w:r w:rsidR="00006ADC">
              <w:rPr>
                <w:rFonts w:ascii="Times New Roman" w:hAnsi="Times New Roman"/>
                <w:sz w:val="22"/>
                <w:szCs w:val="22"/>
                <w:lang w:eastAsia="zh-CN"/>
              </w:rPr>
              <w:t xml:space="preserve"> with respect to </w:t>
            </w:r>
            <w:r w:rsidR="002B59E3">
              <w:rPr>
                <w:rFonts w:ascii="Times New Roman" w:hAnsi="Times New Roman"/>
                <w:sz w:val="22"/>
                <w:szCs w:val="22"/>
                <w:lang w:eastAsia="zh-CN"/>
              </w:rPr>
              <w:t xml:space="preserve"> </w:t>
            </w:r>
            <w:proofErr w:type="spellStart"/>
            <w:r w:rsidR="002B59E3">
              <w:rPr>
                <w:rFonts w:ascii="Times New Roman" w:hAnsi="Times New Roman"/>
                <w:sz w:val="22"/>
                <w:szCs w:val="22"/>
                <w:lang w:eastAsia="zh-CN"/>
              </w:rPr>
              <w:t>singlaling</w:t>
            </w:r>
            <w:proofErr w:type="spellEnd"/>
            <w:r w:rsidR="002B59E3">
              <w:rPr>
                <w:rFonts w:ascii="Times New Roman" w:hAnsi="Times New Roman"/>
                <w:sz w:val="22"/>
                <w:szCs w:val="22"/>
                <w:lang w:eastAsia="zh-CN"/>
              </w:rPr>
              <w:t xml:space="preserve"> overhead</w:t>
            </w:r>
            <w:r w:rsidR="0030749B">
              <w:rPr>
                <w:rFonts w:ascii="Times New Roman" w:hAnsi="Times New Roman"/>
                <w:sz w:val="22"/>
                <w:szCs w:val="22"/>
                <w:lang w:eastAsia="zh-CN"/>
              </w:rPr>
              <w:t xml:space="preserve"> and </w:t>
            </w:r>
            <w:r w:rsidR="00E02A86">
              <w:rPr>
                <w:rFonts w:ascii="Times New Roman" w:hAnsi="Times New Roman"/>
                <w:sz w:val="22"/>
                <w:szCs w:val="22"/>
                <w:lang w:eastAsia="zh-CN"/>
              </w:rPr>
              <w:t xml:space="preserve">UL </w:t>
            </w:r>
            <w:r w:rsidR="004852B9">
              <w:rPr>
                <w:rFonts w:ascii="Times New Roman" w:hAnsi="Times New Roman"/>
                <w:sz w:val="22"/>
                <w:szCs w:val="22"/>
                <w:lang w:eastAsia="zh-CN"/>
              </w:rPr>
              <w:t>throughput</w:t>
            </w:r>
            <w:r w:rsidR="00AC5932">
              <w:rPr>
                <w:rFonts w:ascii="Times New Roman" w:hAnsi="Times New Roman"/>
                <w:sz w:val="22"/>
                <w:szCs w:val="22"/>
                <w:lang w:eastAsia="zh-CN"/>
              </w:rPr>
              <w:t xml:space="preserve"> (in addition to complexity we agreed already)</w:t>
            </w:r>
            <w:r w:rsidR="002B59E3">
              <w:rPr>
                <w:rFonts w:ascii="Times New Roman" w:hAnsi="Times New Roman"/>
                <w:sz w:val="22"/>
                <w:szCs w:val="22"/>
                <w:lang w:eastAsia="zh-CN"/>
              </w:rPr>
              <w:t xml:space="preserve">. </w:t>
            </w:r>
            <w:r w:rsidR="00FB5D84">
              <w:rPr>
                <w:rFonts w:ascii="Times New Roman" w:hAnsi="Times New Roman"/>
                <w:sz w:val="22"/>
                <w:szCs w:val="22"/>
                <w:lang w:eastAsia="zh-CN"/>
              </w:rPr>
              <w:t xml:space="preserve"> </w:t>
            </w:r>
            <w:r w:rsidR="008B72A5">
              <w:rPr>
                <w:rFonts w:ascii="Times New Roman" w:hAnsi="Times New Roman"/>
                <w:sz w:val="22"/>
                <w:szCs w:val="22"/>
                <w:lang w:eastAsia="zh-CN"/>
              </w:rPr>
              <w:t xml:space="preserve">And utilization of wide-band carriers is </w:t>
            </w:r>
            <w:r w:rsidR="00DD7E7D">
              <w:rPr>
                <w:rFonts w:ascii="Times New Roman" w:hAnsi="Times New Roman"/>
                <w:sz w:val="22"/>
                <w:szCs w:val="22"/>
                <w:lang w:eastAsia="zh-CN"/>
              </w:rPr>
              <w:t xml:space="preserve">clearly </w:t>
            </w:r>
            <w:proofErr w:type="spellStart"/>
            <w:r w:rsidR="008B72A5">
              <w:rPr>
                <w:rFonts w:ascii="Times New Roman" w:hAnsi="Times New Roman"/>
                <w:sz w:val="22"/>
                <w:szCs w:val="22"/>
                <w:lang w:eastAsia="zh-CN"/>
              </w:rPr>
              <w:t>benefitial</w:t>
            </w:r>
            <w:proofErr w:type="spellEnd"/>
            <w:r w:rsidR="007D58E4">
              <w:rPr>
                <w:rFonts w:ascii="Times New Roman" w:hAnsi="Times New Roman"/>
                <w:sz w:val="22"/>
                <w:szCs w:val="22"/>
                <w:lang w:eastAsia="zh-CN"/>
              </w:rPr>
              <w:t>, this is why NR introduced carrier greater than &gt;20MHz</w:t>
            </w:r>
            <w:r w:rsidR="008B72A5">
              <w:rPr>
                <w:rFonts w:ascii="Times New Roman" w:hAnsi="Times New Roman"/>
                <w:sz w:val="22"/>
                <w:szCs w:val="22"/>
                <w:lang w:eastAsia="zh-CN"/>
              </w:rPr>
              <w:t xml:space="preserve">. </w:t>
            </w:r>
            <w:r w:rsidR="00A46861">
              <w:rPr>
                <w:rFonts w:ascii="Times New Roman" w:hAnsi="Times New Roman"/>
                <w:sz w:val="22"/>
                <w:szCs w:val="22"/>
                <w:lang w:eastAsia="zh-CN"/>
              </w:rPr>
              <w:t>On the other hand, there is</w:t>
            </w:r>
            <w:r w:rsidR="008B72A5">
              <w:rPr>
                <w:rFonts w:ascii="Times New Roman" w:hAnsi="Times New Roman"/>
                <w:sz w:val="22"/>
                <w:szCs w:val="22"/>
                <w:lang w:eastAsia="zh-CN"/>
              </w:rPr>
              <w:t xml:space="preserve"> also</w:t>
            </w:r>
            <w:r w:rsidR="00A46861">
              <w:rPr>
                <w:rFonts w:ascii="Times New Roman" w:hAnsi="Times New Roman"/>
                <w:sz w:val="22"/>
                <w:szCs w:val="22"/>
                <w:lang w:eastAsia="zh-CN"/>
              </w:rPr>
              <w:t xml:space="preserve"> no need to preclude CA. </w:t>
            </w:r>
          </w:p>
          <w:p w14:paraId="1E48875E" w14:textId="77777777" w:rsidR="00191F3D" w:rsidRDefault="00191F3D" w:rsidP="006245FB">
            <w:pPr>
              <w:pStyle w:val="BodyText"/>
              <w:spacing w:after="0"/>
              <w:rPr>
                <w:rFonts w:ascii="Times New Roman" w:hAnsi="Times New Roman"/>
                <w:sz w:val="22"/>
                <w:szCs w:val="22"/>
                <w:lang w:eastAsia="zh-CN"/>
              </w:rPr>
            </w:pPr>
          </w:p>
          <w:p w14:paraId="2007207C" w14:textId="4496B7B4" w:rsidR="008E57A1" w:rsidRDefault="00F719ED" w:rsidP="00A46861">
            <w:pPr>
              <w:pStyle w:val="BodyText"/>
              <w:spacing w:after="0"/>
              <w:rPr>
                <w:rFonts w:ascii="Times New Roman" w:hAnsi="Times New Roman"/>
                <w:sz w:val="22"/>
                <w:szCs w:val="22"/>
                <w:lang w:eastAsia="zh-CN"/>
              </w:rPr>
            </w:pPr>
            <w:r w:rsidRPr="002F6F37">
              <w:rPr>
                <w:rFonts w:ascii="Times New Roman" w:hAnsi="Times New Roman"/>
                <w:b/>
                <w:bCs/>
                <w:sz w:val="22"/>
                <w:szCs w:val="22"/>
                <w:lang w:eastAsia="zh-CN"/>
              </w:rPr>
              <w:lastRenderedPageBreak/>
              <w:t>Proposal:</w:t>
            </w:r>
            <w:r>
              <w:rPr>
                <w:rFonts w:ascii="Times New Roman" w:hAnsi="Times New Roman"/>
                <w:sz w:val="22"/>
                <w:szCs w:val="22"/>
                <w:lang w:eastAsia="zh-CN"/>
              </w:rPr>
              <w:t xml:space="preserve"> </w:t>
            </w:r>
            <w:r w:rsidR="00DD7E7D">
              <w:rPr>
                <w:rFonts w:ascii="Times New Roman" w:hAnsi="Times New Roman"/>
                <w:sz w:val="22"/>
                <w:szCs w:val="22"/>
                <w:lang w:eastAsia="zh-CN"/>
              </w:rPr>
              <w:t>Considering peak data rates in UL</w:t>
            </w:r>
            <w:r w:rsidR="0061310A">
              <w:rPr>
                <w:rFonts w:ascii="Times New Roman" w:hAnsi="Times New Roman"/>
                <w:sz w:val="22"/>
                <w:szCs w:val="22"/>
                <w:lang w:eastAsia="zh-CN"/>
              </w:rPr>
              <w:t xml:space="preserve"> (</w:t>
            </w:r>
            <w:r w:rsidR="00C06205">
              <w:rPr>
                <w:rFonts w:ascii="Times New Roman" w:hAnsi="Times New Roman"/>
                <w:sz w:val="22"/>
                <w:szCs w:val="22"/>
                <w:lang w:eastAsia="zh-CN"/>
              </w:rPr>
              <w:t>subject to</w:t>
            </w:r>
            <w:r w:rsidR="0061310A">
              <w:rPr>
                <w:rFonts w:ascii="Times New Roman" w:hAnsi="Times New Roman"/>
                <w:sz w:val="22"/>
                <w:szCs w:val="22"/>
                <w:lang w:eastAsia="zh-CN"/>
              </w:rPr>
              <w:t xml:space="preserve"> MPR)</w:t>
            </w:r>
            <w:r w:rsidR="00DD7E7D">
              <w:rPr>
                <w:rFonts w:ascii="Times New Roman" w:hAnsi="Times New Roman"/>
                <w:sz w:val="22"/>
                <w:szCs w:val="22"/>
                <w:lang w:eastAsia="zh-CN"/>
              </w:rPr>
              <w:t xml:space="preserve"> and </w:t>
            </w:r>
            <w:r w:rsidR="00925F0C">
              <w:rPr>
                <w:rFonts w:ascii="Times New Roman" w:hAnsi="Times New Roman"/>
                <w:sz w:val="22"/>
                <w:szCs w:val="22"/>
                <w:lang w:eastAsia="zh-CN"/>
              </w:rPr>
              <w:pgNum/>
            </w:r>
            <w:proofErr w:type="spellStart"/>
            <w:r w:rsidR="00925F0C">
              <w:rPr>
                <w:rFonts w:ascii="Times New Roman" w:hAnsi="Times New Roman"/>
                <w:sz w:val="22"/>
                <w:szCs w:val="22"/>
                <w:lang w:eastAsia="zh-CN"/>
              </w:rPr>
              <w:t>pectrum</w:t>
            </w:r>
            <w:proofErr w:type="spellEnd"/>
            <w:r w:rsidR="00925F0C">
              <w:rPr>
                <w:rFonts w:ascii="Times New Roman" w:hAnsi="Times New Roman"/>
                <w:sz w:val="22"/>
                <w:szCs w:val="22"/>
                <w:lang w:eastAsia="zh-CN"/>
              </w:rPr>
              <w:pgNum/>
            </w:r>
            <w:r w:rsidR="00DD7E7D">
              <w:rPr>
                <w:rFonts w:ascii="Times New Roman" w:hAnsi="Times New Roman"/>
                <w:sz w:val="22"/>
                <w:szCs w:val="22"/>
                <w:lang w:eastAsia="zh-CN"/>
              </w:rPr>
              <w:t xml:space="preserve"> overhead</w:t>
            </w:r>
            <w:r w:rsidR="00F36A85">
              <w:rPr>
                <w:rFonts w:ascii="Times New Roman" w:hAnsi="Times New Roman"/>
                <w:sz w:val="22"/>
                <w:szCs w:val="22"/>
                <w:lang w:eastAsia="zh-CN"/>
              </w:rPr>
              <w:t xml:space="preserve">, </w:t>
            </w:r>
            <w:r w:rsidR="00445E89">
              <w:rPr>
                <w:rFonts w:ascii="Times New Roman" w:hAnsi="Times New Roman"/>
                <w:sz w:val="22"/>
                <w:szCs w:val="22"/>
                <w:lang w:eastAsia="zh-CN"/>
              </w:rPr>
              <w:t xml:space="preserve">wideband carrier </w:t>
            </w:r>
            <w:r w:rsidR="00925F0C">
              <w:rPr>
                <w:rFonts w:ascii="Times New Roman" w:hAnsi="Times New Roman"/>
                <w:sz w:val="22"/>
                <w:szCs w:val="22"/>
                <w:lang w:eastAsia="zh-CN"/>
              </w:rPr>
              <w:pgNum/>
            </w:r>
            <w:proofErr w:type="spellStart"/>
            <w:r w:rsidR="00925F0C">
              <w:rPr>
                <w:rFonts w:ascii="Times New Roman" w:hAnsi="Times New Roman"/>
                <w:sz w:val="22"/>
                <w:szCs w:val="22"/>
                <w:lang w:eastAsia="zh-CN"/>
              </w:rPr>
              <w:t>pectrum</w:t>
            </w:r>
            <w:proofErr w:type="spellEnd"/>
            <w:r w:rsidR="00925F0C">
              <w:rPr>
                <w:rFonts w:ascii="Times New Roman" w:hAnsi="Times New Roman"/>
                <w:sz w:val="22"/>
                <w:szCs w:val="22"/>
                <w:lang w:eastAsia="zh-CN"/>
              </w:rPr>
              <w:pgNum/>
            </w:r>
            <w:r w:rsidR="00925F0C">
              <w:rPr>
                <w:rFonts w:ascii="Times New Roman" w:hAnsi="Times New Roman"/>
                <w:sz w:val="22"/>
                <w:szCs w:val="22"/>
                <w:lang w:eastAsia="zh-CN"/>
              </w:rPr>
              <w:t>on</w:t>
            </w:r>
            <w:r w:rsidR="00445E89">
              <w:rPr>
                <w:rFonts w:ascii="Times New Roman" w:hAnsi="Times New Roman"/>
                <w:sz w:val="22"/>
                <w:szCs w:val="22"/>
                <w:lang w:eastAsia="zh-CN"/>
              </w:rPr>
              <w:t xml:space="preserve"> is </w:t>
            </w:r>
            <w:proofErr w:type="spellStart"/>
            <w:r w:rsidR="00445E89">
              <w:rPr>
                <w:rFonts w:ascii="Times New Roman" w:hAnsi="Times New Roman"/>
                <w:sz w:val="22"/>
                <w:szCs w:val="22"/>
                <w:lang w:eastAsia="zh-CN"/>
              </w:rPr>
              <w:t>benefitial</w:t>
            </w:r>
            <w:proofErr w:type="spellEnd"/>
            <w:r w:rsidR="00445E89">
              <w:rPr>
                <w:rFonts w:ascii="Times New Roman" w:hAnsi="Times New Roman"/>
                <w:sz w:val="22"/>
                <w:szCs w:val="22"/>
                <w:lang w:eastAsia="zh-CN"/>
              </w:rPr>
              <w:t xml:space="preserve">. </w:t>
            </w:r>
            <w:r w:rsidR="00D0131D">
              <w:rPr>
                <w:rFonts w:ascii="Times New Roman" w:hAnsi="Times New Roman"/>
                <w:sz w:val="22"/>
                <w:szCs w:val="22"/>
                <w:lang w:eastAsia="zh-CN"/>
              </w:rPr>
              <w:t xml:space="preserve"> </w:t>
            </w:r>
            <w:r w:rsidR="002066FA">
              <w:rPr>
                <w:rFonts w:ascii="Times New Roman" w:hAnsi="Times New Roman"/>
                <w:sz w:val="22"/>
                <w:szCs w:val="22"/>
                <w:lang w:eastAsia="zh-CN"/>
              </w:rPr>
              <w:t>Multi-carrier</w:t>
            </w:r>
            <w:r w:rsidR="00C82D0F">
              <w:rPr>
                <w:rFonts w:ascii="Times New Roman" w:hAnsi="Times New Roman"/>
                <w:sz w:val="22"/>
                <w:szCs w:val="22"/>
                <w:lang w:eastAsia="zh-CN"/>
              </w:rPr>
              <w:t xml:space="preserve"> operation </w:t>
            </w:r>
            <w:r w:rsidR="002066FA">
              <w:rPr>
                <w:rFonts w:ascii="Times New Roman" w:hAnsi="Times New Roman"/>
                <w:sz w:val="22"/>
                <w:szCs w:val="22"/>
                <w:lang w:eastAsia="zh-CN"/>
              </w:rPr>
              <w:t xml:space="preserve"> </w:t>
            </w:r>
            <w:r w:rsidR="00C82D0F">
              <w:rPr>
                <w:rFonts w:ascii="Times New Roman" w:hAnsi="Times New Roman"/>
                <w:sz w:val="22"/>
                <w:szCs w:val="22"/>
                <w:lang w:eastAsia="zh-CN"/>
              </w:rPr>
              <w:t>is also recommended to be supported.</w:t>
            </w:r>
          </w:p>
          <w:p w14:paraId="65712B4D" w14:textId="77777777" w:rsidR="005C1A2C" w:rsidRDefault="005C1A2C" w:rsidP="00A46861">
            <w:pPr>
              <w:pStyle w:val="BodyText"/>
              <w:spacing w:after="0"/>
              <w:rPr>
                <w:rFonts w:ascii="Times New Roman" w:hAnsi="Times New Roman"/>
                <w:sz w:val="22"/>
                <w:szCs w:val="22"/>
                <w:lang w:eastAsia="zh-CN"/>
              </w:rPr>
            </w:pPr>
          </w:p>
          <w:p w14:paraId="2F519043" w14:textId="41972474" w:rsidR="005C1A2C" w:rsidRPr="007E2426" w:rsidRDefault="005C1A2C" w:rsidP="005629CB">
            <w:pPr>
              <w:pStyle w:val="BodyText"/>
              <w:spacing w:after="0"/>
              <w:rPr>
                <w:lang w:eastAsia="zh-CN"/>
              </w:rPr>
            </w:pPr>
          </w:p>
        </w:tc>
      </w:tr>
      <w:tr w:rsidR="00C66CB1" w14:paraId="3A5CE3E5"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D20DD" w14:textId="5AC49E5F" w:rsidR="00C66CB1" w:rsidRDefault="00C66CB1" w:rsidP="002B0668">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D82B4C0" w14:textId="3F5B0B61" w:rsidR="00C66CB1" w:rsidRDefault="00C66CB1"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FE60B8" w14:paraId="0A5413A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2AC15" w14:textId="0B40E83E" w:rsidR="00FE60B8" w:rsidRDefault="00FE60B8" w:rsidP="002B0668">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A4092FF" w14:textId="7042B089" w:rsidR="00FE60B8" w:rsidRDefault="00FE60B8"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9D1810" w14:paraId="55D2804E"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70B5" w14:textId="5C91F665" w:rsidR="009D1810" w:rsidRDefault="009D1810" w:rsidP="002B066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137094" w14:textId="56EBD1B1" w:rsidR="009D1810" w:rsidRDefault="009D1810"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0D5B2B" w14:paraId="1CECFBD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33995" w14:textId="02EF6B35" w:rsidR="000D5B2B" w:rsidRDefault="000D5B2B" w:rsidP="000D5B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B4DF73" w14:textId="018AEB91" w:rsidR="000D5B2B" w:rsidRDefault="000D5B2B" w:rsidP="000D5B2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7A70EE" w14:paraId="5D7D08A9"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03701" w14:textId="77777777" w:rsidR="007A70EE" w:rsidRDefault="007A70EE" w:rsidP="00C94ADD">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37AEA58" w14:textId="1EE167F6" w:rsidR="007A70EE" w:rsidRDefault="007A70EE" w:rsidP="00C94ADD">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9646CE" w14:paraId="32D1ACA8"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0CC2E" w14:textId="36BBE6C0" w:rsidR="009646CE" w:rsidRDefault="009646CE" w:rsidP="009646CE">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1901696" w14:textId="77777777" w:rsidR="009646CE" w:rsidRDefault="009646CE" w:rsidP="009646CE">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6FBF533A" w14:textId="77777777" w:rsidR="009646CE" w:rsidRDefault="009646CE" w:rsidP="009646CE">
            <w:pPr>
              <w:pStyle w:val="BodyText"/>
              <w:spacing w:after="0"/>
              <w:rPr>
                <w:rFonts w:ascii="Times New Roman" w:hAnsi="Times New Roman"/>
                <w:sz w:val="22"/>
                <w:szCs w:val="22"/>
                <w:lang w:eastAsia="zh-CN"/>
              </w:rPr>
            </w:pPr>
          </w:p>
          <w:p w14:paraId="19E8D700" w14:textId="77777777" w:rsidR="009646CE" w:rsidRDefault="009646CE" w:rsidP="009646CE">
            <w:pPr>
              <w:pStyle w:val="BodyText"/>
              <w:numPr>
                <w:ilvl w:val="0"/>
                <w:numId w:val="12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sidRPr="00C31567">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148CE974" w14:textId="77777777" w:rsidR="009646CE" w:rsidRPr="00E75068" w:rsidRDefault="009646CE" w:rsidP="009646CE">
            <w:pPr>
              <w:pStyle w:val="BodyText"/>
              <w:numPr>
                <w:ilvl w:val="0"/>
                <w:numId w:val="127"/>
              </w:numPr>
              <w:spacing w:after="0"/>
              <w:rPr>
                <w:rFonts w:ascii="Times New Roman" w:hAnsi="Times New Roman"/>
                <w:strike/>
                <w:color w:val="FF0000"/>
                <w:sz w:val="22"/>
                <w:szCs w:val="22"/>
                <w:lang w:eastAsia="zh-CN"/>
              </w:rPr>
            </w:pPr>
            <w:proofErr w:type="spellStart"/>
            <w:r w:rsidRPr="00E75068">
              <w:rPr>
                <w:rFonts w:ascii="Times New Roman" w:hAnsi="Times New Roman"/>
                <w:strike/>
                <w:color w:val="FF0000"/>
                <w:sz w:val="22"/>
                <w:szCs w:val="22"/>
                <w:lang w:eastAsia="zh-CN"/>
              </w:rPr>
              <w:t>Considerating</w:t>
            </w:r>
            <w:proofErr w:type="spellEnd"/>
            <w:r w:rsidRPr="00E75068">
              <w:rPr>
                <w:rFonts w:ascii="Times New Roman" w:hAnsi="Times New Roman"/>
                <w:strike/>
                <w:color w:val="FF0000"/>
                <w:sz w:val="22"/>
                <w:szCs w:val="22"/>
                <w:lang w:eastAsia="zh-CN"/>
              </w:rPr>
              <w:t xml:space="preserve"> peak data rates (subject to MPR in case of UL) and signaling overhead, wideband carrier utilization is beneficial.</w:t>
            </w:r>
          </w:p>
          <w:p w14:paraId="7CE4C16E" w14:textId="77777777" w:rsidR="009646CE" w:rsidRPr="00E75068" w:rsidRDefault="009646CE" w:rsidP="009646CE">
            <w:pPr>
              <w:pStyle w:val="BodyText"/>
              <w:numPr>
                <w:ilvl w:val="0"/>
                <w:numId w:val="127"/>
              </w:numPr>
              <w:spacing w:after="0"/>
              <w:rPr>
                <w:rFonts w:ascii="Times New Roman" w:hAnsi="Times New Roman"/>
                <w:strike/>
                <w:color w:val="FF0000"/>
                <w:sz w:val="22"/>
                <w:szCs w:val="22"/>
                <w:lang w:eastAsia="zh-CN"/>
              </w:rPr>
            </w:pPr>
            <w:r w:rsidRPr="00E75068">
              <w:rPr>
                <w:rFonts w:ascii="Times New Roman" w:hAnsi="Times New Roman"/>
                <w:strike/>
                <w:color w:val="FF0000"/>
                <w:sz w:val="22"/>
                <w:szCs w:val="22"/>
                <w:lang w:eastAsia="zh-CN"/>
              </w:rPr>
              <w:t>Multi-carrier operation is also recommended to be supported.</w:t>
            </w:r>
          </w:p>
          <w:p w14:paraId="5965D60E" w14:textId="77777777" w:rsidR="009646CE" w:rsidRDefault="009646CE" w:rsidP="009646CE">
            <w:pPr>
              <w:pStyle w:val="BodyText"/>
              <w:spacing w:after="0"/>
              <w:rPr>
                <w:rFonts w:ascii="Times New Roman" w:hAnsi="Times New Roman"/>
                <w:sz w:val="22"/>
                <w:szCs w:val="22"/>
                <w:lang w:eastAsia="zh-CN"/>
              </w:rPr>
            </w:pPr>
          </w:p>
        </w:tc>
      </w:tr>
      <w:tr w:rsidR="00157FB3" w14:paraId="5B0F4DB9"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6FBD2" w14:textId="4EF50EC2" w:rsidR="00157FB3" w:rsidRDefault="00157FB3" w:rsidP="00157FB3">
            <w:pPr>
              <w:spacing w:after="0"/>
              <w:rPr>
                <w:lang w:val="sv-SE" w:eastAsia="zh-CN"/>
              </w:rPr>
            </w:pPr>
            <w:r>
              <w:rPr>
                <w:rFonts w:hint="eastAsia"/>
                <w:lang w:val="sv-SE" w:eastAsia="zh-CN"/>
              </w:rPr>
              <w:t>H</w:t>
            </w:r>
            <w:r>
              <w:rPr>
                <w:lang w:val="sv-SE" w:eastAsia="zh-CN"/>
              </w:rPr>
              <w:t xml:space="preserve">uawei, </w:t>
            </w:r>
            <w:proofErr w:type="spellStart"/>
            <w:r>
              <w:rPr>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2477990" w14:textId="2A44168C" w:rsidR="00157FB3" w:rsidRDefault="00157FB3" w:rsidP="00157FB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B33F42" w14:paraId="335DDE01"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469E" w14:textId="61A2A8DB" w:rsidR="00B33F42" w:rsidRDefault="00B33F42" w:rsidP="00B33F42">
            <w:pPr>
              <w:spacing w:after="0"/>
              <w:rPr>
                <w:lang w:val="sv-SE" w:eastAsia="zh-CN"/>
              </w:rPr>
            </w:pPr>
            <w:proofErr w:type="spellStart"/>
            <w:r>
              <w:rPr>
                <w:lang w:val="sv-SE" w:eastAsia="zh-CN"/>
              </w:rPr>
              <w:t>Convida</w:t>
            </w:r>
            <w:proofErr w:type="spellEnd"/>
            <w:r>
              <w:rPr>
                <w:lang w:val="sv-SE"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E7E03A0" w14:textId="3834CFA5" w:rsidR="00B33F42" w:rsidRDefault="00B33F42" w:rsidP="00B33F42">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157FB3" w14:paraId="366C1FE0"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10DF4" w14:textId="4B518113" w:rsidR="00157FB3" w:rsidRDefault="00157FB3" w:rsidP="00157FB3">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6143A0" w14:textId="6174529A" w:rsidR="00157FB3" w:rsidRDefault="00157FB3" w:rsidP="00157FB3">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0F4DC5" w14:paraId="143E756D"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CE9D1" w14:textId="540A1FDD" w:rsidR="000F4DC5" w:rsidRDefault="000F4DC5" w:rsidP="000F4DC5">
            <w:pPr>
              <w:spacing w:after="0"/>
              <w:rPr>
                <w:lang w:val="sv-SE" w:eastAsia="zh-CN"/>
              </w:rPr>
            </w:pPr>
            <w:proofErr w:type="spellStart"/>
            <w:r>
              <w:rPr>
                <w:rFonts w:eastAsia="MS Mincho"/>
                <w:lang w:val="sv-SE" w:eastAsia="ja-JP"/>
              </w:rPr>
              <w:t>Lenovo</w:t>
            </w:r>
            <w:proofErr w:type="spellEnd"/>
            <w:r>
              <w:rPr>
                <w:rFonts w:eastAsia="MS Mincho"/>
                <w:lang w:val="sv-SE" w:eastAsia="ja-JP"/>
              </w:rPr>
              <w:t xml:space="preserve">, Motorola </w:t>
            </w:r>
            <w:proofErr w:type="spellStart"/>
            <w:r>
              <w:rPr>
                <w:rFonts w:eastAsia="MS Mincho"/>
                <w:lang w:val="sv-SE" w:eastAsia="ja-JP"/>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7722FC85" w14:textId="237547A4" w:rsidR="000F4DC5" w:rsidRDefault="000F4DC5" w:rsidP="000F4DC5">
            <w:pPr>
              <w:pStyle w:val="BodyText"/>
              <w:spacing w:after="0"/>
              <w:rPr>
                <w:rFonts w:ascii="Times New Roman" w:hAnsi="Times New Roman"/>
                <w:sz w:val="22"/>
                <w:szCs w:val="22"/>
                <w:lang w:eastAsia="zh-CN"/>
              </w:rPr>
            </w:pP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latest</w:t>
            </w:r>
            <w:proofErr w:type="spellEnd"/>
            <w:r>
              <w:rPr>
                <w:rFonts w:eastAsia="MS Mincho"/>
                <w:lang w:val="sv-SE" w:eastAsia="ja-JP"/>
              </w:rPr>
              <w:t xml:space="preserve"> </w:t>
            </w:r>
            <w:proofErr w:type="spellStart"/>
            <w:r>
              <w:rPr>
                <w:rFonts w:eastAsia="MS Mincho"/>
                <w:lang w:val="sv-SE" w:eastAsia="ja-JP"/>
              </w:rPr>
              <w:t>update</w:t>
            </w:r>
            <w:proofErr w:type="spellEnd"/>
          </w:p>
        </w:tc>
      </w:tr>
    </w:tbl>
    <w:p w14:paraId="4CCC7F4F" w14:textId="280A8850" w:rsidR="000629C7" w:rsidRDefault="000629C7">
      <w:pPr>
        <w:pStyle w:val="BodyText"/>
        <w:spacing w:after="0"/>
        <w:ind w:left="720"/>
        <w:rPr>
          <w:rFonts w:ascii="Times New Roman" w:hAnsi="Times New Roman"/>
          <w:sz w:val="22"/>
          <w:szCs w:val="22"/>
          <w:lang w:eastAsia="zh-CN"/>
        </w:rPr>
      </w:pPr>
    </w:p>
    <w:p w14:paraId="326ECDA5" w14:textId="11CF5E42" w:rsidR="00D41B66" w:rsidRDefault="00D41B66" w:rsidP="00D41B66">
      <w:pPr>
        <w:pStyle w:val="Heading5"/>
        <w:rPr>
          <w:lang w:eastAsia="zh-CN"/>
        </w:rPr>
      </w:pPr>
      <w:r w:rsidRPr="00D41B66">
        <w:rPr>
          <w:lang w:eastAsia="zh-CN"/>
        </w:rPr>
        <w:t>5</w:t>
      </w:r>
      <w:r w:rsidRPr="00925F0C">
        <w:rPr>
          <w:vertAlign w:val="superscript"/>
          <w:lang w:eastAsia="zh-CN"/>
        </w:rPr>
        <w:t>th</w:t>
      </w:r>
      <w:r>
        <w:rPr>
          <w:lang w:eastAsia="zh-CN"/>
        </w:rPr>
        <w:t xml:space="preserve"> round of Discussion:</w:t>
      </w:r>
    </w:p>
    <w:p w14:paraId="5FD4135F" w14:textId="77777777" w:rsidR="00D41B66" w:rsidRDefault="00D41B66" w:rsidP="00D41B6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5F81AF2" w14:textId="77777777" w:rsidR="00D41B66" w:rsidRDefault="00D41B66" w:rsidP="00D41B66">
      <w:pPr>
        <w:pStyle w:val="BodyText"/>
        <w:spacing w:after="0"/>
        <w:ind w:left="720"/>
        <w:rPr>
          <w:rFonts w:ascii="Times New Roman" w:hAnsi="Times New Roman"/>
          <w:sz w:val="22"/>
          <w:szCs w:val="22"/>
          <w:lang w:eastAsia="zh-CN"/>
        </w:rPr>
      </w:pPr>
    </w:p>
    <w:p w14:paraId="7A2EA448" w14:textId="7E2970FA" w:rsidR="00D41B66" w:rsidRDefault="00D41B66" w:rsidP="00D41B66">
      <w:pPr>
        <w:pStyle w:val="BodyText"/>
        <w:numPr>
          <w:ilvl w:val="0"/>
          <w:numId w:val="153"/>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achieve wideband operation and to support higher data rates.</w:t>
      </w:r>
    </w:p>
    <w:p w14:paraId="6A614D59" w14:textId="77777777" w:rsidR="00D41B66" w:rsidRDefault="00D41B66" w:rsidP="00D41B66">
      <w:pPr>
        <w:pStyle w:val="BodyText"/>
        <w:numPr>
          <w:ilvl w:val="0"/>
          <w:numId w:val="153"/>
        </w:numPr>
        <w:spacing w:after="0"/>
        <w:rPr>
          <w:rFonts w:ascii="Times New Roman" w:hAnsi="Times New Roman"/>
          <w:sz w:val="22"/>
          <w:szCs w:val="22"/>
          <w:lang w:eastAsia="zh-CN"/>
        </w:rPr>
      </w:pPr>
      <w:proofErr w:type="spellStart"/>
      <w:r w:rsidRPr="00D41B66">
        <w:rPr>
          <w:rFonts w:ascii="Times New Roman" w:hAnsi="Times New Roman"/>
          <w:strike/>
          <w:sz w:val="22"/>
          <w:szCs w:val="22"/>
          <w:lang w:eastAsia="zh-CN"/>
        </w:rPr>
        <w:t>Considerating</w:t>
      </w:r>
      <w:proofErr w:type="spellEnd"/>
      <w:r w:rsidRPr="00D41B66">
        <w:rPr>
          <w:rFonts w:ascii="Times New Roman" w:hAnsi="Times New Roman"/>
          <w:strike/>
          <w:sz w:val="22"/>
          <w:szCs w:val="22"/>
          <w:lang w:eastAsia="zh-CN"/>
        </w:rPr>
        <w:t xml:space="preserve"> peak data rates (subject to MPR in case of UL) and signaling overhead, wideband carrier utilization is beneficial</w:t>
      </w:r>
      <w:r>
        <w:rPr>
          <w:rFonts w:ascii="Times New Roman" w:hAnsi="Times New Roman"/>
          <w:sz w:val="22"/>
          <w:szCs w:val="22"/>
          <w:lang w:eastAsia="zh-CN"/>
        </w:rPr>
        <w:t>.</w:t>
      </w:r>
    </w:p>
    <w:p w14:paraId="31E13E74" w14:textId="77777777" w:rsidR="00D41B66" w:rsidRPr="00D41B66" w:rsidRDefault="00D41B66" w:rsidP="00D41B66">
      <w:pPr>
        <w:pStyle w:val="BodyText"/>
        <w:numPr>
          <w:ilvl w:val="0"/>
          <w:numId w:val="153"/>
        </w:numPr>
        <w:spacing w:after="0"/>
        <w:rPr>
          <w:rFonts w:ascii="Times New Roman" w:hAnsi="Times New Roman"/>
          <w:strike/>
          <w:sz w:val="22"/>
          <w:szCs w:val="22"/>
          <w:lang w:eastAsia="zh-CN"/>
        </w:rPr>
      </w:pPr>
      <w:r w:rsidRPr="00D41B66">
        <w:rPr>
          <w:rFonts w:ascii="Times New Roman" w:hAnsi="Times New Roman"/>
          <w:strike/>
          <w:sz w:val="22"/>
          <w:szCs w:val="22"/>
          <w:lang w:eastAsia="zh-CN"/>
        </w:rPr>
        <w:t>Multi-carrier operation is also recommended to be supported.</w:t>
      </w:r>
    </w:p>
    <w:p w14:paraId="2925A9EE" w14:textId="77777777" w:rsidR="00D41B66" w:rsidRDefault="00D41B66" w:rsidP="00D41B66">
      <w:pPr>
        <w:pStyle w:val="BodyText"/>
        <w:spacing w:after="0"/>
        <w:rPr>
          <w:rFonts w:ascii="Times New Roman" w:hAnsi="Times New Roman"/>
          <w:sz w:val="22"/>
          <w:szCs w:val="22"/>
          <w:lang w:eastAsia="zh-CN"/>
        </w:rPr>
      </w:pPr>
    </w:p>
    <w:p w14:paraId="24F4D55F" w14:textId="77777777" w:rsidR="00D41B66" w:rsidRDefault="00D41B66" w:rsidP="00D41B6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41B66" w14:paraId="5E659C2B" w14:textId="77777777" w:rsidTr="003E627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FAA630B" w14:textId="77777777" w:rsidR="00D41B66" w:rsidRDefault="00D41B66" w:rsidP="003E627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6A68C6B" w14:textId="77777777" w:rsidR="00D41B66" w:rsidRDefault="00D41B66" w:rsidP="003E6275">
            <w:pPr>
              <w:spacing w:after="0"/>
              <w:rPr>
                <w:lang w:val="sv-SE"/>
              </w:rPr>
            </w:pPr>
            <w:proofErr w:type="spellStart"/>
            <w:r>
              <w:rPr>
                <w:rStyle w:val="Strong"/>
                <w:color w:val="000000"/>
                <w:lang w:val="sv-SE"/>
              </w:rPr>
              <w:t>Comments</w:t>
            </w:r>
            <w:proofErr w:type="spellEnd"/>
          </w:p>
        </w:tc>
      </w:tr>
      <w:tr w:rsidR="00D41B66" w14:paraId="72BDB7AD"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4F968" w14:textId="1A3187DD" w:rsidR="00D41B66" w:rsidRDefault="003E6275" w:rsidP="003E6275">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5480F82D" w14:textId="711FB4AF" w:rsidR="00D41B66" w:rsidRDefault="003E6275" w:rsidP="003E6275">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w:t>
            </w:r>
            <w:r>
              <w:rPr>
                <w:rFonts w:hint="eastAsia"/>
                <w:lang w:val="sv-SE" w:eastAsia="zh-CN"/>
              </w:rPr>
              <w:t>gree</w:t>
            </w:r>
            <w:proofErr w:type="spellEnd"/>
            <w:r>
              <w:rPr>
                <w:rFonts w:hint="eastAsia"/>
                <w:lang w:val="sv-SE" w:eastAsia="zh-CN"/>
              </w:rPr>
              <w:t xml:space="preserve"> </w:t>
            </w:r>
            <w:proofErr w:type="spellStart"/>
            <w:r>
              <w:rPr>
                <w:rFonts w:hint="eastAsia"/>
                <w:lang w:val="sv-SE" w:eastAsia="zh-CN"/>
              </w:rPr>
              <w:t>with</w:t>
            </w:r>
            <w:proofErr w:type="spellEnd"/>
            <w:r>
              <w:rPr>
                <w:rFonts w:hint="eastAsia"/>
                <w:lang w:val="sv-SE" w:eastAsia="zh-CN"/>
              </w:rPr>
              <w:t xml:space="preserve"> t</w:t>
            </w:r>
            <w:r>
              <w:rPr>
                <w:lang w:val="sv-SE" w:eastAsia="zh-CN"/>
              </w:rPr>
              <w:t>he</w:t>
            </w:r>
            <w:r>
              <w:rPr>
                <w:rFonts w:hint="eastAsia"/>
                <w:lang w:val="sv-SE" w:eastAsia="zh-CN"/>
              </w:rPr>
              <w:t xml:space="preserve"> </w:t>
            </w:r>
            <w:proofErr w:type="spellStart"/>
            <w:r>
              <w:rPr>
                <w:rFonts w:hint="eastAsia"/>
                <w:lang w:val="sv-SE" w:eastAsia="zh-CN"/>
              </w:rPr>
              <w:t>proposal</w:t>
            </w:r>
            <w:proofErr w:type="spellEnd"/>
          </w:p>
        </w:tc>
      </w:tr>
      <w:tr w:rsidR="00411C46" w14:paraId="3D68CFBB"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867A3" w14:textId="51BB852E" w:rsidR="00411C46" w:rsidRDefault="00411C46" w:rsidP="00411C46">
            <w:pPr>
              <w:spacing w:after="0"/>
              <w:rPr>
                <w:rFonts w:hint="eastAsia"/>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B3C8FE3" w14:textId="62298D5C" w:rsidR="00411C46" w:rsidRDefault="00411C46" w:rsidP="00411C46">
            <w:pPr>
              <w:overflowPunct/>
              <w:autoSpaceDE/>
              <w:adjustRightInd/>
              <w:spacing w:after="0"/>
              <w:rPr>
                <w:lang w:val="sv-SE" w:eastAsia="zh-CN"/>
              </w:rPr>
            </w:pPr>
            <w:proofErr w:type="spellStart"/>
            <w:r>
              <w:rPr>
                <w:lang w:val="sv-SE" w:eastAsia="zh-CN"/>
              </w:rPr>
              <w:t>We</w:t>
            </w:r>
            <w:proofErr w:type="spellEnd"/>
            <w:r>
              <w:rPr>
                <w:lang w:val="sv-SE" w:eastAsia="zh-CN"/>
              </w:rPr>
              <w:t xml:space="preserve"> do </w:t>
            </w:r>
            <w:proofErr w:type="spellStart"/>
            <w:r>
              <w:rPr>
                <w:lang w:val="sv-SE" w:eastAsia="zh-CN"/>
              </w:rPr>
              <w:t>agree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both</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supported</w:t>
            </w:r>
            <w:proofErr w:type="spellEnd"/>
            <w:r>
              <w:rPr>
                <w:lang w:val="sv-SE" w:eastAsia="zh-CN"/>
              </w:rPr>
              <w:t xml:space="preserve">, </w:t>
            </w:r>
            <w:proofErr w:type="spellStart"/>
            <w:r>
              <w:rPr>
                <w:lang w:val="sv-SE" w:eastAsia="zh-CN"/>
              </w:rPr>
              <w:t>but</w:t>
            </w:r>
            <w:proofErr w:type="spellEnd"/>
            <w:r>
              <w:rPr>
                <w:lang w:val="sv-SE" w:eastAsia="zh-CN"/>
              </w:rPr>
              <w:t xml:space="preserve"> </w:t>
            </w:r>
            <w:proofErr w:type="spellStart"/>
            <w:r>
              <w:rPr>
                <w:lang w:val="sv-SE" w:eastAsia="zh-CN"/>
              </w:rPr>
              <w:t>we</w:t>
            </w:r>
            <w:proofErr w:type="spellEnd"/>
            <w:r>
              <w:rPr>
                <w:lang w:val="sv-SE" w:eastAsia="zh-CN"/>
              </w:rPr>
              <w:t xml:space="preserve"> do not </w:t>
            </w:r>
            <w:proofErr w:type="spellStart"/>
            <w:r>
              <w:rPr>
                <w:lang w:val="sv-SE" w:eastAsia="zh-CN"/>
              </w:rPr>
              <w:t>agree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they</w:t>
            </w:r>
            <w:proofErr w:type="spellEnd"/>
            <w:r>
              <w:rPr>
                <w:lang w:val="sv-SE" w:eastAsia="zh-CN"/>
              </w:rPr>
              <w:t xml:space="preserve"> </w:t>
            </w:r>
            <w:proofErr w:type="spellStart"/>
            <w:r>
              <w:rPr>
                <w:lang w:val="sv-SE" w:eastAsia="zh-CN"/>
              </w:rPr>
              <w:t>both</w:t>
            </w:r>
            <w:proofErr w:type="spellEnd"/>
            <w:r>
              <w:rPr>
                <w:lang w:val="sv-SE" w:eastAsia="zh-CN"/>
              </w:rPr>
              <w:t xml:space="preserve"> </w:t>
            </w:r>
            <w:proofErr w:type="spellStart"/>
            <w:r>
              <w:rPr>
                <w:lang w:val="sv-SE" w:eastAsia="zh-CN"/>
              </w:rPr>
              <w:t>achieve</w:t>
            </w:r>
            <w:proofErr w:type="spellEnd"/>
            <w:r>
              <w:rPr>
                <w:lang w:val="sv-SE" w:eastAsia="zh-CN"/>
              </w:rPr>
              <w:t xml:space="preserve"> </w:t>
            </w:r>
            <w:proofErr w:type="spellStart"/>
            <w:r>
              <w:rPr>
                <w:lang w:val="sv-SE" w:eastAsia="zh-CN"/>
              </w:rPr>
              <w:t>wideband</w:t>
            </w:r>
            <w:proofErr w:type="spellEnd"/>
            <w:r>
              <w:rPr>
                <w:lang w:val="sv-SE" w:eastAsia="zh-CN"/>
              </w:rPr>
              <w:t xml:space="preserve"> operation in an </w:t>
            </w:r>
            <w:proofErr w:type="spellStart"/>
            <w:r>
              <w:rPr>
                <w:lang w:val="sv-SE" w:eastAsia="zh-CN"/>
              </w:rPr>
              <w:t>efficient</w:t>
            </w:r>
            <w:proofErr w:type="spellEnd"/>
            <w:r>
              <w:rPr>
                <w:lang w:val="sv-SE" w:eastAsia="zh-CN"/>
              </w:rPr>
              <w:t xml:space="preserve"> </w:t>
            </w:r>
            <w:proofErr w:type="spellStart"/>
            <w:r>
              <w:rPr>
                <w:lang w:val="sv-SE" w:eastAsia="zh-CN"/>
              </w:rPr>
              <w:t>way</w:t>
            </w:r>
            <w:proofErr w:type="spellEnd"/>
            <w:r>
              <w:rPr>
                <w:lang w:val="sv-SE" w:eastAsia="zh-CN"/>
              </w:rPr>
              <w:t xml:space="preserve">, so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not OK to </w:t>
            </w:r>
            <w:proofErr w:type="spellStart"/>
            <w:r>
              <w:rPr>
                <w:lang w:val="sv-SE" w:eastAsia="zh-CN"/>
              </w:rPr>
              <w:t>agree</w:t>
            </w:r>
            <w:proofErr w:type="spellEnd"/>
            <w:r>
              <w:rPr>
                <w:lang w:val="sv-SE" w:eastAsia="zh-CN"/>
              </w:rPr>
              <w:t xml:space="preserve"> to 1)</w:t>
            </w:r>
            <w:r w:rsidR="00B404C6">
              <w:rPr>
                <w:lang w:val="sv-SE" w:eastAsia="zh-CN"/>
              </w:rPr>
              <w:t>,</w:t>
            </w:r>
            <w:r>
              <w:rPr>
                <w:lang w:val="sv-SE" w:eastAsia="zh-CN"/>
              </w:rPr>
              <w:t xml:space="preserve"> as it is</w:t>
            </w:r>
            <w:r w:rsidR="00B404C6">
              <w:rPr>
                <w:lang w:val="sv-SE" w:eastAsia="zh-CN"/>
              </w:rPr>
              <w:t xml:space="preserve"> </w:t>
            </w:r>
            <w:proofErr w:type="spellStart"/>
            <w:r w:rsidR="00B404C6">
              <w:rPr>
                <w:lang w:val="sv-SE" w:eastAsia="zh-CN"/>
              </w:rPr>
              <w:t>now</w:t>
            </w:r>
            <w:proofErr w:type="spellEnd"/>
          </w:p>
        </w:tc>
      </w:tr>
    </w:tbl>
    <w:p w14:paraId="371C29B3" w14:textId="4E787A30" w:rsidR="000629C7" w:rsidRDefault="000629C7">
      <w:pPr>
        <w:pStyle w:val="BodyText"/>
        <w:spacing w:after="0"/>
        <w:ind w:left="720"/>
        <w:rPr>
          <w:rFonts w:ascii="Times New Roman" w:hAnsi="Times New Roman"/>
          <w:sz w:val="22"/>
          <w:szCs w:val="22"/>
          <w:lang w:eastAsia="zh-CN"/>
        </w:rPr>
      </w:pPr>
    </w:p>
    <w:p w14:paraId="7EF46C2F" w14:textId="371A4BED" w:rsidR="000629C7" w:rsidRDefault="000629C7" w:rsidP="00E91B3D">
      <w:pPr>
        <w:pStyle w:val="BodyText"/>
        <w:spacing w:after="0"/>
        <w:rPr>
          <w:rFonts w:ascii="Times New Roman" w:hAnsi="Times New Roman"/>
          <w:sz w:val="22"/>
          <w:szCs w:val="22"/>
          <w:lang w:eastAsia="zh-CN"/>
        </w:rPr>
      </w:pPr>
    </w:p>
    <w:p w14:paraId="06DF81D1" w14:textId="4783E3AD" w:rsidR="00E91B3D" w:rsidRDefault="00E91B3D" w:rsidP="00E91B3D">
      <w:pPr>
        <w:pStyle w:val="BodyText"/>
        <w:spacing w:after="0"/>
        <w:rPr>
          <w:rFonts w:ascii="Times New Roman" w:hAnsi="Times New Roman"/>
          <w:sz w:val="22"/>
          <w:szCs w:val="22"/>
          <w:lang w:eastAsia="zh-CN"/>
        </w:rPr>
      </w:pPr>
    </w:p>
    <w:p w14:paraId="29C238E5" w14:textId="77777777" w:rsidR="00E91B3D" w:rsidRDefault="00E91B3D" w:rsidP="00E91B3D">
      <w:pPr>
        <w:pStyle w:val="BodyText"/>
        <w:spacing w:after="0"/>
        <w:rPr>
          <w:rFonts w:ascii="Times New Roman" w:hAnsi="Times New Roman"/>
          <w:sz w:val="22"/>
          <w:szCs w:val="22"/>
          <w:lang w:eastAsia="zh-CN"/>
        </w:rPr>
      </w:pPr>
    </w:p>
    <w:p w14:paraId="1CA291CD" w14:textId="77777777" w:rsidR="00B47B3D" w:rsidRDefault="00AD3679">
      <w:pPr>
        <w:pStyle w:val="Heading2"/>
        <w:rPr>
          <w:lang w:eastAsia="zh-CN"/>
        </w:rPr>
      </w:pPr>
      <w:r>
        <w:rPr>
          <w:lang w:eastAsia="zh-CN"/>
        </w:rPr>
        <w:t>2.12 Beam Management</w:t>
      </w:r>
    </w:p>
    <w:p w14:paraId="23C02610" w14:textId="77777777" w:rsidR="00B47B3D" w:rsidRDefault="00AD3679">
      <w:pPr>
        <w:pStyle w:val="Heading3"/>
        <w:rPr>
          <w:lang w:eastAsia="zh-CN"/>
        </w:rPr>
      </w:pPr>
      <w:r>
        <w:rPr>
          <w:lang w:eastAsia="zh-CN"/>
        </w:rPr>
        <w:t>2.12.1 Beam Management – Observations and Proposals from Contributions</w:t>
      </w:r>
    </w:p>
    <w:p w14:paraId="1D80FD5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51DF63D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47E8D3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scheduling flexibility in BFD. </w:t>
      </w:r>
    </w:p>
    <w:p w14:paraId="141332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17: Support modification of the hypothetical PDCCH used in BFD in the case that the RS for BFD is not sent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3F9287D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BodyText"/>
        <w:numPr>
          <w:ilvl w:val="2"/>
          <w:numId w:val="37"/>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06164B2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p>
    <w:p w14:paraId="28B0084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043B52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BodyText"/>
        <w:spacing w:after="0"/>
        <w:ind w:left="1440"/>
        <w:rPr>
          <w:rFonts w:ascii="Times New Roman" w:hAnsi="Times New Roman"/>
          <w:sz w:val="22"/>
          <w:szCs w:val="22"/>
          <w:lang w:eastAsia="zh-CN"/>
        </w:rPr>
      </w:pPr>
    </w:p>
    <w:p w14:paraId="3EA66201" w14:textId="77777777" w:rsidR="00B47B3D" w:rsidRDefault="00B47B3D">
      <w:pPr>
        <w:pStyle w:val="BodyText"/>
        <w:spacing w:after="0"/>
        <w:ind w:left="720"/>
        <w:rPr>
          <w:rFonts w:ascii="Times New Roman" w:hAnsi="Times New Roman"/>
          <w:sz w:val="22"/>
          <w:szCs w:val="22"/>
          <w:lang w:eastAsia="zh-CN"/>
        </w:rPr>
      </w:pPr>
    </w:p>
    <w:p w14:paraId="100A87C6" w14:textId="77777777" w:rsidR="00B47B3D" w:rsidRDefault="00AD3679">
      <w:pPr>
        <w:pStyle w:val="Heading3"/>
        <w:rPr>
          <w:lang w:eastAsia="zh-CN"/>
        </w:rPr>
      </w:pPr>
      <w:r>
        <w:rPr>
          <w:lang w:eastAsia="zh-CN"/>
        </w:rPr>
        <w:t>2.12.2 Beam Switching – Observations and Proposals from Contributions</w:t>
      </w:r>
    </w:p>
    <w:p w14:paraId="7F076E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5BF40B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3BD74EAC" w14:textId="77777777" w:rsidR="00B47B3D" w:rsidRDefault="00AD3679">
      <w:pPr>
        <w:pStyle w:val="ListParagraph"/>
        <w:numPr>
          <w:ilvl w:val="0"/>
          <w:numId w:val="37"/>
        </w:numPr>
        <w:rPr>
          <w:rFonts w:eastAsia="SimSun"/>
          <w:lang w:eastAsia="zh-CN"/>
        </w:rPr>
      </w:pPr>
      <w:r>
        <w:rPr>
          <w:rFonts w:eastAsia="SimSun"/>
          <w:lang w:eastAsia="zh-CN"/>
        </w:rPr>
        <w:t>From [31]:</w:t>
      </w:r>
    </w:p>
    <w:p w14:paraId="4DF1FD11" w14:textId="77777777" w:rsidR="00B47B3D" w:rsidRDefault="00AD3679">
      <w:pPr>
        <w:pStyle w:val="ListParagraph"/>
        <w:numPr>
          <w:ilvl w:val="1"/>
          <w:numId w:val="3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786542F" w14:textId="77777777" w:rsidR="00B47B3D" w:rsidRDefault="00B47B3D">
      <w:pPr>
        <w:pStyle w:val="BodyText"/>
        <w:spacing w:after="0"/>
        <w:rPr>
          <w:rFonts w:ascii="Times New Roman" w:hAnsi="Times New Roman"/>
          <w:sz w:val="22"/>
          <w:szCs w:val="22"/>
          <w:lang w:eastAsia="zh-CN"/>
        </w:rPr>
      </w:pPr>
    </w:p>
    <w:p w14:paraId="57587533" w14:textId="77777777" w:rsidR="00B47B3D" w:rsidRDefault="00B47B3D">
      <w:pPr>
        <w:pStyle w:val="BodyText"/>
        <w:spacing w:after="0"/>
        <w:rPr>
          <w:rFonts w:ascii="Times New Roman" w:hAnsi="Times New Roman"/>
          <w:sz w:val="22"/>
          <w:szCs w:val="22"/>
          <w:lang w:eastAsia="zh-CN"/>
        </w:rPr>
      </w:pPr>
    </w:p>
    <w:p w14:paraId="77951578" w14:textId="77777777" w:rsidR="00B47B3D" w:rsidRDefault="00AD3679">
      <w:pPr>
        <w:pStyle w:val="Heading3"/>
        <w:rPr>
          <w:lang w:eastAsia="zh-CN"/>
        </w:rPr>
      </w:pPr>
      <w:r>
        <w:rPr>
          <w:lang w:eastAsia="zh-CN"/>
        </w:rPr>
        <w:lastRenderedPageBreak/>
        <w:t>2.12.2 Discussions</w:t>
      </w:r>
    </w:p>
    <w:p w14:paraId="2D6584AC" w14:textId="77777777" w:rsidR="00B47B3D" w:rsidRDefault="00AD3679">
      <w:pPr>
        <w:pStyle w:val="Heading5"/>
        <w:rPr>
          <w:lang w:eastAsia="zh-CN"/>
        </w:rPr>
      </w:pPr>
      <w:r>
        <w:rPr>
          <w:lang w:eastAsia="zh-CN"/>
        </w:rPr>
        <w:t>Moderator Summary of observations and proposals from Contributions:</w:t>
      </w:r>
    </w:p>
    <w:p w14:paraId="2A9F79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BodyText"/>
        <w:spacing w:after="0"/>
        <w:rPr>
          <w:rFonts w:ascii="Times New Roman" w:hAnsi="Times New Roman"/>
          <w:sz w:val="22"/>
          <w:szCs w:val="22"/>
          <w:highlight w:val="yellow"/>
          <w:lang w:eastAsia="zh-CN"/>
        </w:rPr>
      </w:pPr>
    </w:p>
    <w:p w14:paraId="3016343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BodyText"/>
        <w:spacing w:after="0"/>
        <w:rPr>
          <w:rFonts w:ascii="Times New Roman" w:hAnsi="Times New Roman"/>
          <w:sz w:val="22"/>
          <w:szCs w:val="22"/>
          <w:highlight w:val="yellow"/>
          <w:lang w:eastAsia="zh-CN"/>
        </w:rPr>
      </w:pPr>
    </w:p>
    <w:p w14:paraId="583C9D5C" w14:textId="77777777" w:rsidR="00B47B3D" w:rsidRDefault="00AD3679" w:rsidP="006C167B">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063D0F" w14:textId="77777777" w:rsidR="00B47B3D" w:rsidRDefault="00AD3679">
            <w:pPr>
              <w:spacing w:after="0"/>
              <w:rPr>
                <w:lang w:val="sv-SE"/>
              </w:rPr>
            </w:pPr>
            <w:proofErr w:type="spellStart"/>
            <w:r>
              <w:rPr>
                <w:rStyle w:val="Strong"/>
                <w:color w:val="000000"/>
                <w:lang w:val="sv-SE"/>
              </w:rPr>
              <w:t>Comments</w:t>
            </w:r>
            <w:proofErr w:type="spellEnd"/>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proofErr w:type="spellStart"/>
            <w:r>
              <w:rPr>
                <w:lang w:val="sv-SE" w:eastAsia="zh-CN"/>
              </w:rPr>
              <w:t>Balanced</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between</w:t>
            </w:r>
            <w:proofErr w:type="spellEnd"/>
            <w:r>
              <w:rPr>
                <w:lang w:val="sv-SE" w:eastAsia="zh-CN"/>
              </w:rPr>
              <w:t xml:space="preserve"> SSB </w:t>
            </w:r>
            <w:proofErr w:type="spellStart"/>
            <w:r>
              <w:rPr>
                <w:lang w:val="sv-SE" w:eastAsia="zh-CN"/>
              </w:rPr>
              <w:t>beam</w:t>
            </w:r>
            <w:proofErr w:type="spellEnd"/>
            <w:r>
              <w:rPr>
                <w:lang w:val="sv-SE" w:eastAsia="zh-CN"/>
              </w:rPr>
              <w:t xml:space="preserve"> and the </w:t>
            </w:r>
            <w:proofErr w:type="spellStart"/>
            <w:r>
              <w:rPr>
                <w:lang w:val="sv-SE" w:eastAsia="zh-CN"/>
              </w:rPr>
              <w:t>beam</w:t>
            </w:r>
            <w:proofErr w:type="spellEnd"/>
            <w:r>
              <w:rPr>
                <w:lang w:val="sv-SE" w:eastAsia="zh-CN"/>
              </w:rPr>
              <w:t xml:space="preserve"> for data transmission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proofErr w:type="spellStart"/>
            <w:r>
              <w:rPr>
                <w:lang w:val="sv-SE" w:eastAsia="zh-CN"/>
              </w:rPr>
              <w:t>Lenovo</w:t>
            </w:r>
            <w:proofErr w:type="spellEnd"/>
            <w:r>
              <w:rPr>
                <w:lang w:val="sv-SE" w:eastAsia="zh-CN"/>
              </w:rPr>
              <w:t>/</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proofErr w:type="spellStart"/>
            <w:r>
              <w:rPr>
                <w:lang w:val="sv-SE" w:eastAsia="zh-CN"/>
              </w:rPr>
              <w:t>Beam</w:t>
            </w:r>
            <w:proofErr w:type="spellEnd"/>
            <w:r>
              <w:rPr>
                <w:lang w:val="sv-SE" w:eastAsia="zh-CN"/>
              </w:rPr>
              <w:t xml:space="preserve">-management </w:t>
            </w:r>
            <w:proofErr w:type="spellStart"/>
            <w:r>
              <w:rPr>
                <w:lang w:val="sv-SE" w:eastAsia="zh-CN"/>
              </w:rPr>
              <w:t>related</w:t>
            </w:r>
            <w:proofErr w:type="spellEnd"/>
            <w:r>
              <w:rPr>
                <w:lang w:val="sv-SE" w:eastAsia="zh-CN"/>
              </w:rPr>
              <w:t xml:space="preserve"> </w:t>
            </w:r>
            <w:proofErr w:type="spellStart"/>
            <w:r>
              <w:rPr>
                <w:lang w:val="sv-SE" w:eastAsia="zh-CN"/>
              </w:rPr>
              <w:t>work</w:t>
            </w:r>
            <w:proofErr w:type="spellEnd"/>
            <w:r>
              <w:rPr>
                <w:lang w:val="sv-SE" w:eastAsia="zh-CN"/>
              </w:rPr>
              <w:t xml:space="preserve"> in MIMO WI in Rel-17 </w:t>
            </w:r>
            <w:proofErr w:type="spellStart"/>
            <w:r>
              <w:rPr>
                <w:lang w:val="sv-SE" w:eastAsia="zh-CN"/>
              </w:rPr>
              <w:t>would</w:t>
            </w:r>
            <w:proofErr w:type="spellEnd"/>
            <w:r>
              <w:rPr>
                <w:lang w:val="sv-SE" w:eastAsia="zh-CN"/>
              </w:rPr>
              <w:t xml:space="preserve"> be </w:t>
            </w:r>
            <w:proofErr w:type="spellStart"/>
            <w:r>
              <w:rPr>
                <w:lang w:val="sv-SE" w:eastAsia="zh-CN"/>
              </w:rPr>
              <w:t>applicable</w:t>
            </w:r>
            <w:proofErr w:type="spellEnd"/>
            <w:r>
              <w:rPr>
                <w:lang w:val="sv-SE" w:eastAsia="zh-CN"/>
              </w:rPr>
              <w:t xml:space="preserve"> to B52.6GHz as </w:t>
            </w:r>
            <w:proofErr w:type="spellStart"/>
            <w:r>
              <w:rPr>
                <w:lang w:val="sv-SE" w:eastAsia="zh-CN"/>
              </w:rPr>
              <w:t>well</w:t>
            </w:r>
            <w:proofErr w:type="spellEnd"/>
            <w:r>
              <w:rPr>
                <w:lang w:val="sv-SE" w:eastAsia="zh-CN"/>
              </w:rPr>
              <w:t xml:space="preserve">, so </w:t>
            </w:r>
            <w:proofErr w:type="spellStart"/>
            <w:r>
              <w:rPr>
                <w:lang w:val="sv-SE" w:eastAsia="zh-CN"/>
              </w:rPr>
              <w:t>only</w:t>
            </w:r>
            <w:proofErr w:type="spellEnd"/>
            <w:r>
              <w:rPr>
                <w:lang w:val="sv-SE" w:eastAsia="zh-CN"/>
              </w:rPr>
              <w:t xml:space="preserve"> </w:t>
            </w:r>
            <w:proofErr w:type="spellStart"/>
            <w:r>
              <w:rPr>
                <w:lang w:val="sv-SE" w:eastAsia="zh-CN"/>
              </w:rPr>
              <w:t>very</w:t>
            </w:r>
            <w:proofErr w:type="spellEnd"/>
            <w:r>
              <w:rPr>
                <w:lang w:val="sv-SE" w:eastAsia="zh-CN"/>
              </w:rPr>
              <w:t xml:space="preserve"> </w:t>
            </w:r>
            <w:proofErr w:type="spellStart"/>
            <w:r>
              <w:rPr>
                <w:lang w:val="sv-SE" w:eastAsia="zh-CN"/>
              </w:rPr>
              <w:t>specific</w:t>
            </w:r>
            <w:proofErr w:type="spellEnd"/>
            <w:r>
              <w:rPr>
                <w:lang w:val="sv-SE" w:eastAsia="zh-CN"/>
              </w:rPr>
              <w:t xml:space="preserve"> </w:t>
            </w:r>
            <w:proofErr w:type="spellStart"/>
            <w:r>
              <w:rPr>
                <w:lang w:val="sv-SE" w:eastAsia="zh-CN"/>
              </w:rPr>
              <w:t>enhancement</w:t>
            </w:r>
            <w:proofErr w:type="spellEnd"/>
            <w:r>
              <w:rPr>
                <w:lang w:val="sv-SE" w:eastAsia="zh-CN"/>
              </w:rPr>
              <w:t xml:space="preserve">  </w:t>
            </w:r>
            <w:proofErr w:type="spellStart"/>
            <w:r>
              <w:rPr>
                <w:lang w:val="sv-SE" w:eastAsia="zh-CN"/>
              </w:rPr>
              <w:t>needed</w:t>
            </w:r>
            <w:proofErr w:type="spellEnd"/>
            <w:r>
              <w:rPr>
                <w:lang w:val="sv-SE" w:eastAsia="zh-CN"/>
              </w:rPr>
              <w:t xml:space="preserve"> for </w:t>
            </w:r>
            <w:proofErr w:type="spellStart"/>
            <w:r>
              <w:rPr>
                <w:lang w:val="sv-SE" w:eastAsia="zh-CN"/>
              </w:rPr>
              <w:t>higher</w:t>
            </w:r>
            <w:proofErr w:type="spellEnd"/>
            <w:r>
              <w:rPr>
                <w:lang w:val="sv-SE" w:eastAsia="zh-CN"/>
              </w:rPr>
              <w:t xml:space="preserve"> SCS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here</w:t>
            </w:r>
            <w:proofErr w:type="spellEnd"/>
            <w:r>
              <w:rPr>
                <w:lang w:val="sv-SE" w:eastAsia="zh-CN"/>
              </w:rPr>
              <w:t>.</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proofErr w:type="spellStart"/>
            <w:r>
              <w:rPr>
                <w:lang w:val="sv-SE" w:eastAsia="zh-CN"/>
              </w:rPr>
              <w:t>Convida</w:t>
            </w:r>
            <w:proofErr w:type="spellEnd"/>
            <w:r>
              <w:rPr>
                <w:lang w:val="sv-SE"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lastRenderedPageBreak/>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04F13207" w14:textId="77777777" w:rsidR="00B47B3D" w:rsidRDefault="00B47B3D">
      <w:pPr>
        <w:pStyle w:val="BodyText"/>
        <w:spacing w:after="0"/>
        <w:rPr>
          <w:rFonts w:ascii="Times New Roman" w:eastAsiaTheme="minorEastAsia" w:hAnsi="Times New Roman"/>
          <w:sz w:val="22"/>
          <w:szCs w:val="22"/>
          <w:lang w:eastAsia="ko-KR"/>
        </w:rPr>
      </w:pPr>
    </w:p>
    <w:p w14:paraId="3418EA79" w14:textId="77777777" w:rsidR="00B47B3D" w:rsidRDefault="00AD3679" w:rsidP="006C167B">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D9377" w14:textId="77777777" w:rsidR="00B47B3D" w:rsidRDefault="00AD3679">
            <w:pPr>
              <w:spacing w:after="0"/>
              <w:rPr>
                <w:lang w:val="sv-SE"/>
              </w:rPr>
            </w:pPr>
            <w:proofErr w:type="spellStart"/>
            <w:r>
              <w:rPr>
                <w:rStyle w:val="Strong"/>
                <w:color w:val="000000"/>
                <w:lang w:val="sv-SE"/>
              </w:rPr>
              <w:t>Comments</w:t>
            </w:r>
            <w:proofErr w:type="spellEnd"/>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 xml:space="preserve">For </w:t>
            </w:r>
            <w:proofErr w:type="spellStart"/>
            <w:r>
              <w:rPr>
                <w:lang w:val="sv-SE" w:eastAsia="zh-CN"/>
              </w:rPr>
              <w:t>lower</w:t>
            </w:r>
            <w:proofErr w:type="spellEnd"/>
            <w:r>
              <w:rPr>
                <w:lang w:val="sv-SE" w:eastAsia="zh-CN"/>
              </w:rPr>
              <w:t xml:space="preserve"> SCS </w:t>
            </w:r>
            <w:proofErr w:type="spellStart"/>
            <w:r>
              <w:rPr>
                <w:lang w:val="sv-SE" w:eastAsia="zh-CN"/>
              </w:rPr>
              <w:t>of</w:t>
            </w:r>
            <w:proofErr w:type="spellEnd"/>
            <w:r>
              <w:rPr>
                <w:lang w:val="sv-SE" w:eastAsia="zh-CN"/>
              </w:rPr>
              <w:t xml:space="preserve"> 240 kHz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gap is not </w:t>
            </w:r>
            <w:proofErr w:type="spellStart"/>
            <w:r>
              <w:rPr>
                <w:lang w:val="sv-SE" w:eastAsia="zh-CN"/>
              </w:rPr>
              <w:t>necessary</w:t>
            </w:r>
            <w:proofErr w:type="spellEnd"/>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proofErr w:type="spellStart"/>
            <w:r>
              <w:rPr>
                <w:lang w:val="sv-SE" w:eastAsia="zh-CN"/>
              </w:rPr>
              <w:t>Lenovo</w:t>
            </w:r>
            <w:proofErr w:type="spellEnd"/>
            <w:r>
              <w:rPr>
                <w:lang w:val="sv-SE" w:eastAsia="zh-CN"/>
              </w:rPr>
              <w:t>/</w:t>
            </w:r>
          </w:p>
          <w:p w14:paraId="3E14AF9B" w14:textId="77777777" w:rsidR="00B47B3D" w:rsidRDefault="00AD3679">
            <w:pPr>
              <w:spacing w:after="0"/>
              <w:rPr>
                <w:lang w:val="sv-SE"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 xml:space="preserve">For </w:t>
            </w:r>
            <w:proofErr w:type="spellStart"/>
            <w:r>
              <w:rPr>
                <w:lang w:val="sv-SE" w:eastAsia="zh-CN"/>
              </w:rPr>
              <w:t>higher</w:t>
            </w:r>
            <w:proofErr w:type="spellEnd"/>
            <w:r>
              <w:rPr>
                <w:lang w:val="sv-SE" w:eastAsia="zh-CN"/>
              </w:rPr>
              <w:t xml:space="preserve"> SCS,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investigated</w:t>
            </w:r>
            <w:proofErr w:type="spellEnd"/>
            <w:r>
              <w:rPr>
                <w:lang w:val="sv-SE" w:eastAsia="zh-CN"/>
              </w:rPr>
              <w:t xml:space="preserve"> for </w:t>
            </w:r>
            <w:proofErr w:type="spellStart"/>
            <w:r>
              <w:rPr>
                <w:lang w:val="sv-SE" w:eastAsia="zh-CN"/>
              </w:rPr>
              <w:t>supporting</w:t>
            </w:r>
            <w:proofErr w:type="spellEnd"/>
            <w:r>
              <w:rPr>
                <w:lang w:val="sv-SE" w:eastAsia="zh-CN"/>
              </w:rPr>
              <w:t xml:space="preserve"> </w:t>
            </w:r>
            <w:proofErr w:type="spellStart"/>
            <w:r>
              <w:rPr>
                <w:lang w:val="sv-SE" w:eastAsia="zh-CN"/>
              </w:rPr>
              <w:t>contiguous</w:t>
            </w:r>
            <w:proofErr w:type="spellEnd"/>
            <w:r>
              <w:rPr>
                <w:lang w:val="sv-SE" w:eastAsia="zh-CN"/>
              </w:rPr>
              <w:t xml:space="preserve"> transmissions on different </w:t>
            </w:r>
            <w:proofErr w:type="spellStart"/>
            <w:r>
              <w:rPr>
                <w:lang w:val="sv-SE" w:eastAsia="zh-CN"/>
              </w:rPr>
              <w:t>beams</w:t>
            </w:r>
            <w:proofErr w:type="spellEnd"/>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 xml:space="preserve">For </w:t>
            </w:r>
            <w:proofErr w:type="spellStart"/>
            <w:r>
              <w:rPr>
                <w:lang w:val="sv-SE" w:eastAsia="zh-CN"/>
              </w:rPr>
              <w:t>higher</w:t>
            </w:r>
            <w:proofErr w:type="spellEnd"/>
            <w:r>
              <w:rPr>
                <w:lang w:val="sv-SE" w:eastAsia="zh-CN"/>
              </w:rPr>
              <w:t xml:space="preserve"> SCS, the </w:t>
            </w:r>
            <w:proofErr w:type="spellStart"/>
            <w:r>
              <w:rPr>
                <w:lang w:val="sv-SE" w:eastAsia="zh-CN"/>
              </w:rPr>
              <w:t>necessity</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gap </w:t>
            </w:r>
            <w:proofErr w:type="spellStart"/>
            <w:r>
              <w:rPr>
                <w:lang w:val="sv-SE" w:eastAsia="zh-CN"/>
              </w:rPr>
              <w:t>should</w:t>
            </w:r>
            <w:proofErr w:type="spellEnd"/>
            <w:r>
              <w:rPr>
                <w:lang w:val="sv-SE" w:eastAsia="zh-CN"/>
              </w:rPr>
              <w:t xml:space="preserve"> be </w:t>
            </w:r>
            <w:proofErr w:type="spellStart"/>
            <w:r>
              <w:rPr>
                <w:lang w:val="sv-SE" w:eastAsia="zh-CN"/>
              </w:rPr>
              <w:t>discussed</w:t>
            </w:r>
            <w:proofErr w:type="spellEnd"/>
            <w:r>
              <w:rPr>
                <w:lang w:val="sv-SE" w:eastAsia="zh-CN"/>
              </w:rPr>
              <w:t>.</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 xml:space="preserve">The </w:t>
            </w:r>
            <w:proofErr w:type="spellStart"/>
            <w:r>
              <w:rPr>
                <w:lang w:val="sv-SE" w:eastAsia="zh-CN"/>
              </w:rPr>
              <w:t>effect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discussed</w:t>
            </w:r>
            <w:proofErr w:type="spellEnd"/>
            <w:r>
              <w:rPr>
                <w:lang w:val="sv-SE" w:eastAsia="zh-CN"/>
              </w:rPr>
              <w:t xml:space="preserve"> for </w:t>
            </w:r>
            <w:proofErr w:type="spellStart"/>
            <w:r>
              <w:rPr>
                <w:lang w:val="sv-SE" w:eastAsia="zh-CN"/>
              </w:rPr>
              <w:t>higher</w:t>
            </w:r>
            <w:proofErr w:type="spellEnd"/>
            <w:r>
              <w:rPr>
                <w:lang w:val="sv-SE" w:eastAsia="zh-CN"/>
              </w:rPr>
              <w:t xml:space="preserve"> SCS. </w:t>
            </w:r>
            <w:proofErr w:type="spellStart"/>
            <w:r>
              <w:rPr>
                <w:lang w:val="sv-SE" w:eastAsia="zh-CN"/>
              </w:rPr>
              <w:t>Also</w:t>
            </w:r>
            <w:proofErr w:type="spellEnd"/>
            <w:r>
              <w:rPr>
                <w:lang w:val="sv-SE" w:eastAsia="zh-CN"/>
              </w:rPr>
              <w:t xml:space="preserve">, </w:t>
            </w:r>
            <w:proofErr w:type="spellStart"/>
            <w:r>
              <w:rPr>
                <w:lang w:val="sv-SE" w:eastAsia="zh-CN"/>
              </w:rPr>
              <w:t>any</w:t>
            </w:r>
            <w:proofErr w:type="spellEnd"/>
            <w:r>
              <w:rPr>
                <w:lang w:val="sv-SE" w:eastAsia="zh-CN"/>
              </w:rPr>
              <w:t xml:space="preserve"> </w:t>
            </w:r>
            <w:proofErr w:type="spellStart"/>
            <w:r>
              <w:rPr>
                <w:lang w:val="sv-SE" w:eastAsia="zh-CN"/>
              </w:rPr>
              <w:t>associated</w:t>
            </w:r>
            <w:proofErr w:type="spellEnd"/>
            <w:r>
              <w:rPr>
                <w:lang w:val="sv-SE" w:eastAsia="zh-CN"/>
              </w:rPr>
              <w:t xml:space="preserve"> </w:t>
            </w:r>
            <w:proofErr w:type="spellStart"/>
            <w:r>
              <w:rPr>
                <w:lang w:val="sv-SE" w:eastAsia="zh-CN"/>
              </w:rPr>
              <w:t>capabilities</w:t>
            </w:r>
            <w:proofErr w:type="spellEnd"/>
            <w:r>
              <w:rPr>
                <w:lang w:val="sv-SE" w:eastAsia="zh-CN"/>
              </w:rPr>
              <w:t xml:space="preserve"> </w:t>
            </w:r>
            <w:proofErr w:type="spellStart"/>
            <w:r>
              <w:rPr>
                <w:lang w:val="sv-SE" w:eastAsia="zh-CN"/>
              </w:rPr>
              <w:t>need</w:t>
            </w:r>
            <w:proofErr w:type="spellEnd"/>
            <w:r>
              <w:rPr>
                <w:lang w:val="sv-SE" w:eastAsia="zh-CN"/>
              </w:rPr>
              <w:t xml:space="preserve"> to be </w:t>
            </w:r>
            <w:proofErr w:type="spellStart"/>
            <w:r>
              <w:rPr>
                <w:lang w:val="sv-SE" w:eastAsia="zh-CN"/>
              </w:rPr>
              <w:t>modified</w:t>
            </w:r>
            <w:proofErr w:type="spellEnd"/>
            <w:r>
              <w:rPr>
                <w:lang w:val="sv-SE" w:eastAsia="zh-CN"/>
              </w:rPr>
              <w:t>.</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consider</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assumption</w:t>
            </w:r>
            <w:proofErr w:type="spellEnd"/>
            <w:r>
              <w:rPr>
                <w:lang w:val="sv-SE" w:eastAsia="zh-CN"/>
              </w:rPr>
              <w:t xml:space="preserve"> for the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time</w:t>
            </w:r>
            <w:proofErr w:type="spellEnd"/>
            <w:r>
              <w:rPr>
                <w:lang w:val="sv-SE" w:eastAsia="zh-CN"/>
              </w:rPr>
              <w:t xml:space="preserve"> is &lt;&lt; 70 </w:t>
            </w:r>
            <w:proofErr w:type="spellStart"/>
            <w:r>
              <w:rPr>
                <w:lang w:val="sv-SE" w:eastAsia="zh-CN"/>
              </w:rPr>
              <w:t>ns</w:t>
            </w:r>
            <w:proofErr w:type="spellEnd"/>
            <w:r>
              <w:rPr>
                <w:lang w:val="sv-SE" w:eastAsia="zh-CN"/>
              </w:rPr>
              <w:t xml:space="preserve"> </w:t>
            </w:r>
            <w:proofErr w:type="spellStart"/>
            <w:r>
              <w:rPr>
                <w:lang w:val="sv-SE" w:eastAsia="zh-CN"/>
              </w:rPr>
              <w:t>meaning</w:t>
            </w:r>
            <w:proofErr w:type="spellEnd"/>
            <w:r>
              <w:rPr>
                <w:lang w:val="sv-SE" w:eastAsia="zh-CN"/>
              </w:rPr>
              <w:t xml:space="preserve"> </w:t>
            </w:r>
            <w:proofErr w:type="spellStart"/>
            <w:r>
              <w:rPr>
                <w:lang w:val="sv-SE" w:eastAsia="zh-CN"/>
              </w:rPr>
              <w:t>that</w:t>
            </w:r>
            <w:proofErr w:type="spellEnd"/>
            <w:r>
              <w:rPr>
                <w:lang w:val="sv-SE" w:eastAsia="zh-CN"/>
              </w:rPr>
              <w:t xml:space="preserve"> normal </w:t>
            </w:r>
            <w:proofErr w:type="spellStart"/>
            <w:r>
              <w:rPr>
                <w:lang w:val="sv-SE" w:eastAsia="zh-CN"/>
              </w:rPr>
              <w:t>cyclic</w:t>
            </w:r>
            <w:proofErr w:type="spellEnd"/>
            <w:r>
              <w:rPr>
                <w:lang w:val="sv-SE" w:eastAsia="zh-CN"/>
              </w:rPr>
              <w:t xml:space="preserve"> prefix </w:t>
            </w:r>
            <w:proofErr w:type="spellStart"/>
            <w:r>
              <w:rPr>
                <w:lang w:val="sv-SE" w:eastAsia="zh-CN"/>
              </w:rPr>
              <w:t>length</w:t>
            </w:r>
            <w:proofErr w:type="spellEnd"/>
            <w:r>
              <w:rPr>
                <w:lang w:val="sv-SE" w:eastAsia="zh-CN"/>
              </w:rPr>
              <w:t xml:space="preserve"> </w:t>
            </w:r>
            <w:proofErr w:type="spellStart"/>
            <w:r>
              <w:rPr>
                <w:lang w:val="sv-SE" w:eastAsia="zh-CN"/>
              </w:rPr>
              <w:t>of</w:t>
            </w:r>
            <w:proofErr w:type="spellEnd"/>
            <w:r>
              <w:rPr>
                <w:lang w:val="sv-SE" w:eastAsia="zh-CN"/>
              </w:rPr>
              <w:t xml:space="preserve"> 960 kHz </w:t>
            </w:r>
            <w:proofErr w:type="spellStart"/>
            <w:r>
              <w:rPr>
                <w:lang w:val="sv-SE" w:eastAsia="zh-CN"/>
              </w:rPr>
              <w:t>subcarrier</w:t>
            </w:r>
            <w:proofErr w:type="spellEnd"/>
            <w:r>
              <w:rPr>
                <w:lang w:val="sv-SE" w:eastAsia="zh-CN"/>
              </w:rPr>
              <w:t xml:space="preserve"> </w:t>
            </w:r>
            <w:proofErr w:type="spellStart"/>
            <w:r>
              <w:rPr>
                <w:lang w:val="sv-SE" w:eastAsia="zh-CN"/>
              </w:rPr>
              <w:t>spacing</w:t>
            </w:r>
            <w:proofErr w:type="spellEnd"/>
            <w:r>
              <w:rPr>
                <w:lang w:val="sv-SE" w:eastAsia="zh-CN"/>
              </w:rPr>
              <w:t xml:space="preserve"> is long </w:t>
            </w:r>
            <w:proofErr w:type="spellStart"/>
            <w:r>
              <w:rPr>
                <w:lang w:val="sv-SE" w:eastAsia="zh-CN"/>
              </w:rPr>
              <w:t>enough</w:t>
            </w:r>
            <w:proofErr w:type="spellEnd"/>
            <w:r>
              <w:rPr>
                <w:lang w:val="sv-SE" w:eastAsia="zh-CN"/>
              </w:rPr>
              <w:t xml:space="preserve"> to </w:t>
            </w:r>
            <w:proofErr w:type="spellStart"/>
            <w:r>
              <w:rPr>
                <w:lang w:val="sv-SE" w:eastAsia="zh-CN"/>
              </w:rPr>
              <w:t>handle</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and no explicit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gap is </w:t>
            </w:r>
            <w:proofErr w:type="spellStart"/>
            <w:r>
              <w:rPr>
                <w:lang w:val="sv-SE" w:eastAsia="zh-CN"/>
              </w:rPr>
              <w:t>needed</w:t>
            </w:r>
            <w:proofErr w:type="spellEnd"/>
            <w:r>
              <w:rPr>
                <w:lang w:val="sv-SE" w:eastAsia="zh-CN"/>
              </w:rPr>
              <w:t xml:space="preserve"> (</w:t>
            </w:r>
            <w:proofErr w:type="spellStart"/>
            <w:r>
              <w:rPr>
                <w:lang w:val="sv-SE" w:eastAsia="zh-CN"/>
              </w:rPr>
              <w:t>e.g</w:t>
            </w:r>
            <w:proofErr w:type="spellEnd"/>
            <w:r>
              <w:rPr>
                <w:lang w:val="sv-SE" w:eastAsia="zh-CN"/>
              </w:rPr>
              <w:t xml:space="preserve">. </w:t>
            </w:r>
            <w:proofErr w:type="spellStart"/>
            <w:r>
              <w:rPr>
                <w:lang w:val="sv-SE" w:eastAsia="zh-CN"/>
              </w:rPr>
              <w:t>between</w:t>
            </w:r>
            <w:proofErr w:type="spellEnd"/>
            <w:r>
              <w:rPr>
                <w:lang w:val="sv-SE" w:eastAsia="zh-CN"/>
              </w:rPr>
              <w:t xml:space="preserve"> </w:t>
            </w:r>
            <w:proofErr w:type="spellStart"/>
            <w:r>
              <w:rPr>
                <w:lang w:val="sv-SE" w:eastAsia="zh-CN"/>
              </w:rPr>
              <w:t>successive</w:t>
            </w:r>
            <w:proofErr w:type="spellEnd"/>
            <w:r>
              <w:rPr>
                <w:lang w:val="sv-SE" w:eastAsia="zh-CN"/>
              </w:rPr>
              <w:t xml:space="preser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xml:space="preserve">, </w:t>
            </w:r>
            <w:proofErr w:type="spellStart"/>
            <w:r>
              <w:rPr>
                <w:rFonts w:eastAsiaTheme="minorEastAsia" w:hint="eastAsia"/>
                <w:lang w:val="sv-SE" w:eastAsia="ko-KR"/>
              </w:rPr>
              <w:t>beam</w:t>
            </w:r>
            <w:proofErr w:type="spellEnd"/>
            <w:r>
              <w:rPr>
                <w:rFonts w:eastAsiaTheme="minorEastAsia" w:hint="eastAsia"/>
                <w:lang w:val="sv-SE" w:eastAsia="ko-KR"/>
              </w:rPr>
              <w:t xml:space="preserve"> </w:t>
            </w:r>
            <w:proofErr w:type="spellStart"/>
            <w:r>
              <w:rPr>
                <w:rFonts w:eastAsiaTheme="minorEastAsia" w:hint="eastAsia"/>
                <w:lang w:val="sv-SE" w:eastAsia="ko-KR"/>
              </w:rPr>
              <w:t>switching</w:t>
            </w:r>
            <w:proofErr w:type="spellEnd"/>
            <w:r>
              <w:rPr>
                <w:rFonts w:eastAsiaTheme="minorEastAsia" w:hint="eastAsia"/>
                <w:lang w:val="sv-SE" w:eastAsia="ko-KR"/>
              </w:rPr>
              <w:t xml:space="preserve"> </w:t>
            </w:r>
            <w:proofErr w:type="spellStart"/>
            <w:r>
              <w:rPr>
                <w:rFonts w:eastAsiaTheme="minorEastAsia" w:hint="eastAsia"/>
                <w:lang w:val="sv-SE" w:eastAsia="ko-KR"/>
              </w:rPr>
              <w:t>time</w:t>
            </w:r>
            <w:proofErr w:type="spellEnd"/>
            <w:r>
              <w:rPr>
                <w:rFonts w:eastAsiaTheme="minorEastAsia" w:hint="eastAsia"/>
                <w:lang w:val="sv-SE" w:eastAsia="ko-KR"/>
              </w:rPr>
              <w:t xml:space="preserve"> </w:t>
            </w:r>
            <w:proofErr w:type="spellStart"/>
            <w:r>
              <w:rPr>
                <w:rFonts w:eastAsiaTheme="minorEastAsia" w:hint="eastAsia"/>
                <w:lang w:val="sv-SE" w:eastAsia="ko-KR"/>
              </w:rPr>
              <w:t>should</w:t>
            </w:r>
            <w:proofErr w:type="spellEnd"/>
            <w:r>
              <w:rPr>
                <w:rFonts w:eastAsiaTheme="minorEastAsia" w:hint="eastAsia"/>
                <w:lang w:val="sv-SE" w:eastAsia="ko-KR"/>
              </w:rPr>
              <w:t xml:space="preserve"> be </w:t>
            </w:r>
            <w:proofErr w:type="spellStart"/>
            <w:r>
              <w:rPr>
                <w:rFonts w:eastAsiaTheme="minorEastAsia" w:hint="eastAsia"/>
                <w:lang w:val="sv-SE" w:eastAsia="ko-KR"/>
              </w:rPr>
              <w:t>considered</w:t>
            </w:r>
            <w:proofErr w:type="spellEnd"/>
            <w:r>
              <w:rPr>
                <w:rFonts w:eastAsiaTheme="minorEastAsia" w:hint="eastAsia"/>
                <w:lang w:val="sv-SE" w:eastAsia="ko-KR"/>
              </w:rPr>
              <w:t>.</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agree</w:t>
            </w:r>
            <w:proofErr w:type="spellEnd"/>
            <w:r>
              <w:rPr>
                <w:rFonts w:eastAsia="MS Mincho"/>
                <w:lang w:val="sv-SE" w:eastAsia="ja-JP"/>
              </w:rPr>
              <w:t xml:space="preserve"> it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discussed</w:t>
            </w:r>
            <w:proofErr w:type="spellEnd"/>
            <w:r>
              <w:rPr>
                <w:rFonts w:eastAsia="MS Mincho"/>
                <w:lang w:val="sv-SE" w:eastAsia="ja-JP"/>
              </w:rPr>
              <w:t xml:space="preserve"> for </w:t>
            </w:r>
            <w:proofErr w:type="spellStart"/>
            <w:r>
              <w:rPr>
                <w:rFonts w:eastAsia="MS Mincho"/>
                <w:lang w:val="sv-SE" w:eastAsia="ja-JP"/>
              </w:rPr>
              <w:t>larger</w:t>
            </w:r>
            <w:proofErr w:type="spellEnd"/>
            <w:r>
              <w:rPr>
                <w:rFonts w:eastAsia="MS Mincho"/>
                <w:lang w:val="sv-SE" w:eastAsia="ja-JP"/>
              </w:rPr>
              <w:t xml:space="preserve">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252D0D03" w:rsidR="00B47B3D" w:rsidRDefault="00B47B3D">
      <w:pPr>
        <w:pStyle w:val="BodyText"/>
        <w:spacing w:after="0"/>
        <w:rPr>
          <w:rFonts w:ascii="Times New Roman" w:hAnsi="Times New Roman"/>
          <w:sz w:val="22"/>
          <w:szCs w:val="22"/>
          <w:lang w:eastAsia="zh-CN"/>
        </w:rPr>
      </w:pPr>
    </w:p>
    <w:p w14:paraId="4C59022F" w14:textId="0DB5939A" w:rsidR="00EE4285" w:rsidRDefault="00EE4285">
      <w:pPr>
        <w:pStyle w:val="BodyText"/>
        <w:spacing w:after="0"/>
        <w:rPr>
          <w:rFonts w:ascii="Times New Roman" w:hAnsi="Times New Roman"/>
          <w:sz w:val="22"/>
          <w:szCs w:val="22"/>
          <w:lang w:eastAsia="zh-CN"/>
        </w:rPr>
      </w:pPr>
    </w:p>
    <w:p w14:paraId="46CE9F1C" w14:textId="77777777" w:rsidR="00EE4285" w:rsidRDefault="00EE4285" w:rsidP="00EE4285">
      <w:pPr>
        <w:pStyle w:val="Heading5"/>
        <w:rPr>
          <w:lang w:eastAsia="zh-CN"/>
        </w:rPr>
      </w:pPr>
      <w:r>
        <w:rPr>
          <w:lang w:eastAsia="zh-CN"/>
        </w:rPr>
        <w:t>4</w:t>
      </w:r>
      <w:r w:rsidRPr="00C66CB1">
        <w:rPr>
          <w:vertAlign w:val="superscript"/>
          <w:lang w:eastAsia="zh-CN"/>
        </w:rPr>
        <w:t>th</w:t>
      </w:r>
      <w:r>
        <w:rPr>
          <w:lang w:eastAsia="zh-CN"/>
        </w:rPr>
        <w:t xml:space="preserve"> round of Discussion:</w:t>
      </w:r>
    </w:p>
    <w:p w14:paraId="7FBAD78D" w14:textId="34FA7F84" w:rsidR="00EE4285" w:rsidRDefault="00C6537C" w:rsidP="00EE4285">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r w:rsidR="00EE4285">
        <w:rPr>
          <w:rFonts w:ascii="Times New Roman" w:hAnsi="Times New Roman"/>
          <w:sz w:val="22"/>
          <w:szCs w:val="22"/>
          <w:lang w:eastAsia="zh-CN"/>
        </w:rPr>
        <w:t>.</w:t>
      </w:r>
    </w:p>
    <w:p w14:paraId="08FAC206" w14:textId="4130A417" w:rsidR="00822055" w:rsidRDefault="00822055" w:rsidP="00EE4285">
      <w:pPr>
        <w:pStyle w:val="BodyText"/>
        <w:spacing w:after="0"/>
        <w:rPr>
          <w:rFonts w:ascii="Times New Roman" w:hAnsi="Times New Roman"/>
          <w:sz w:val="22"/>
          <w:szCs w:val="22"/>
          <w:lang w:eastAsia="zh-CN"/>
        </w:rPr>
      </w:pPr>
    </w:p>
    <w:p w14:paraId="2AD5CBFD" w14:textId="69DB2781" w:rsidR="009D1810" w:rsidRDefault="009D1810" w:rsidP="009D1810">
      <w:pPr>
        <w:pStyle w:val="BodyText"/>
        <w:numPr>
          <w:ilvl w:val="0"/>
          <w:numId w:val="119"/>
        </w:numPr>
        <w:spacing w:after="0"/>
        <w:rPr>
          <w:ins w:id="1062" w:author="Lee, Daewon" w:date="2020-11-10T12:31:00Z"/>
          <w:rFonts w:ascii="Times New Roman" w:hAnsi="Times New Roman"/>
          <w:sz w:val="22"/>
          <w:szCs w:val="22"/>
          <w:lang w:eastAsia="zh-CN"/>
        </w:rPr>
      </w:pPr>
      <w:ins w:id="1063" w:author="Lee, Daewon" w:date="2020-11-10T12:31:00Z">
        <w:r w:rsidRPr="009D1810">
          <w:rPr>
            <w:rFonts w:ascii="Times New Roman" w:hAnsi="Times New Roman"/>
            <w:sz w:val="22"/>
            <w:szCs w:val="22"/>
            <w:lang w:eastAsia="zh-CN"/>
          </w:rPr>
          <w:t>It is recommended to further investigate potential enhancements</w:t>
        </w:r>
      </w:ins>
      <w:ins w:id="1064" w:author="Lee, Daewon" w:date="2020-11-10T12:33:00Z">
        <w:r w:rsidR="00EE6FBE">
          <w:rPr>
            <w:rFonts w:ascii="Times New Roman" w:hAnsi="Times New Roman"/>
            <w:sz w:val="22"/>
            <w:szCs w:val="22"/>
            <w:lang w:eastAsia="zh-CN"/>
          </w:rPr>
          <w:t>, if needed,</w:t>
        </w:r>
      </w:ins>
      <w:ins w:id="1065" w:author="Lee, Daewon" w:date="2020-11-10T12:31:00Z">
        <w:r w:rsidRPr="009D1810">
          <w:rPr>
            <w:rFonts w:ascii="Times New Roman" w:hAnsi="Times New Roman"/>
            <w:sz w:val="22"/>
            <w:szCs w:val="22"/>
            <w:lang w:eastAsia="zh-CN"/>
          </w:rPr>
          <w:t xml:space="preserve"> to beam management considering </w:t>
        </w:r>
      </w:ins>
      <w:ins w:id="1066" w:author="Daewon5" w:date="2020-11-10T19:52:00Z">
        <w:r w:rsidR="00180BFC">
          <w:rPr>
            <w:rFonts w:ascii="Times New Roman" w:hAnsi="Times New Roman"/>
            <w:sz w:val="22"/>
            <w:szCs w:val="22"/>
            <w:lang w:eastAsia="zh-CN"/>
          </w:rPr>
          <w:t xml:space="preserve">at least </w:t>
        </w:r>
      </w:ins>
      <w:ins w:id="1067" w:author="Lee, Daewon" w:date="2020-11-10T12:31:00Z">
        <w:r w:rsidRPr="009D1810">
          <w:rPr>
            <w:rFonts w:ascii="Times New Roman" w:hAnsi="Times New Roman"/>
            <w:sz w:val="22"/>
            <w:szCs w:val="22"/>
            <w:lang w:eastAsia="zh-CN"/>
          </w:rPr>
          <w:t xml:space="preserve">narrow </w:t>
        </w:r>
        <w:proofErr w:type="spellStart"/>
        <w:r w:rsidRPr="009D1810">
          <w:rPr>
            <w:rFonts w:ascii="Times New Roman" w:hAnsi="Times New Roman"/>
            <w:sz w:val="22"/>
            <w:szCs w:val="22"/>
            <w:lang w:eastAsia="zh-CN"/>
          </w:rPr>
          <w:t>beamwidth</w:t>
        </w:r>
      </w:ins>
      <w:ins w:id="1068" w:author="Lee, Daewon" w:date="2020-11-10T12:32:00Z">
        <w:r>
          <w:rPr>
            <w:rFonts w:ascii="Times New Roman" w:hAnsi="Times New Roman"/>
            <w:sz w:val="22"/>
            <w:szCs w:val="22"/>
            <w:lang w:eastAsia="zh-CN"/>
          </w:rPr>
          <w:t>s</w:t>
        </w:r>
      </w:ins>
      <w:proofErr w:type="spellEnd"/>
      <w:ins w:id="1069" w:author="Lee, Daewon" w:date="2020-11-10T12:31:00Z">
        <w:r w:rsidRPr="009D1810">
          <w:rPr>
            <w:rFonts w:ascii="Times New Roman" w:hAnsi="Times New Roman"/>
            <w:sz w:val="22"/>
            <w:szCs w:val="22"/>
            <w:lang w:eastAsia="zh-CN"/>
          </w:rPr>
          <w:t>, CP duration</w:t>
        </w:r>
      </w:ins>
      <w:ins w:id="1070" w:author="Lee, Daewon" w:date="2020-11-10T12:32:00Z">
        <w:r>
          <w:rPr>
            <w:rFonts w:ascii="Times New Roman" w:hAnsi="Times New Roman"/>
            <w:sz w:val="22"/>
            <w:szCs w:val="22"/>
            <w:lang w:eastAsia="zh-CN"/>
          </w:rPr>
          <w:t>,</w:t>
        </w:r>
      </w:ins>
      <w:ins w:id="1071" w:author="Lee, Daewon" w:date="2020-11-10T12:31:00Z">
        <w:r w:rsidRPr="009D1810">
          <w:rPr>
            <w:rFonts w:ascii="Times New Roman" w:hAnsi="Times New Roman"/>
            <w:sz w:val="22"/>
            <w:szCs w:val="22"/>
            <w:lang w:eastAsia="zh-CN"/>
          </w:rPr>
          <w:t xml:space="preserve"> multiple beam indication</w:t>
        </w:r>
      </w:ins>
      <w:ins w:id="1072" w:author="Lee, Daewon" w:date="2020-11-10T12:32:00Z">
        <w:r>
          <w:rPr>
            <w:rFonts w:ascii="Times New Roman" w:hAnsi="Times New Roman"/>
            <w:sz w:val="22"/>
            <w:szCs w:val="22"/>
            <w:lang w:eastAsia="zh-CN"/>
          </w:rPr>
          <w:t>s</w:t>
        </w:r>
      </w:ins>
      <w:ins w:id="1073" w:author="Lee, Daewon" w:date="2020-11-10T12:33:00Z">
        <w:r>
          <w:rPr>
            <w:rFonts w:ascii="Times New Roman" w:hAnsi="Times New Roman"/>
            <w:sz w:val="22"/>
            <w:szCs w:val="22"/>
            <w:lang w:eastAsia="zh-CN"/>
          </w:rPr>
          <w:t xml:space="preserve">, </w:t>
        </w:r>
      </w:ins>
      <w:ins w:id="1074" w:author="Daewon4" w:date="2020-11-10T18:27:00Z">
        <w:r w:rsidR="00EB0455">
          <w:rPr>
            <w:rFonts w:ascii="Times New Roman" w:hAnsi="Times New Roman"/>
            <w:sz w:val="22"/>
            <w:szCs w:val="22"/>
            <w:lang w:eastAsia="zh-CN"/>
          </w:rPr>
          <w:t xml:space="preserve">triggering of reference signals for beam </w:t>
        </w:r>
      </w:ins>
      <w:ins w:id="1075" w:author="Daewon4" w:date="2020-11-10T18:28:00Z">
        <w:r w:rsidR="00EB0455">
          <w:rPr>
            <w:rFonts w:ascii="Times New Roman" w:hAnsi="Times New Roman"/>
            <w:sz w:val="22"/>
            <w:szCs w:val="22"/>
            <w:lang w:eastAsia="zh-CN"/>
          </w:rPr>
          <w:t xml:space="preserve">management, </w:t>
        </w:r>
        <w:r w:rsidR="009573D7">
          <w:rPr>
            <w:rFonts w:ascii="Times New Roman" w:hAnsi="Times New Roman"/>
            <w:sz w:val="22"/>
            <w:szCs w:val="22"/>
            <w:lang w:eastAsia="zh-CN"/>
          </w:rPr>
          <w:t xml:space="preserve">and </w:t>
        </w:r>
      </w:ins>
      <w:ins w:id="1076" w:author="Lee, Daewon" w:date="2020-11-10T12:33:00Z">
        <w:r w:rsidR="00EE6FBE">
          <w:rPr>
            <w:rFonts w:ascii="Times New Roman" w:hAnsi="Times New Roman"/>
            <w:sz w:val="22"/>
            <w:szCs w:val="22"/>
            <w:lang w:eastAsia="zh-CN"/>
          </w:rPr>
          <w:t>adaptation to LBT failures</w:t>
        </w:r>
      </w:ins>
      <w:ins w:id="1077" w:author="Lee, Daewon" w:date="2020-11-10T12:31:00Z">
        <w:r>
          <w:rPr>
            <w:rFonts w:ascii="Times New Roman" w:hAnsi="Times New Roman"/>
            <w:sz w:val="22"/>
            <w:szCs w:val="22"/>
            <w:lang w:eastAsia="zh-CN"/>
          </w:rPr>
          <w:t>.</w:t>
        </w:r>
      </w:ins>
    </w:p>
    <w:p w14:paraId="66FF69B9" w14:textId="1850916F" w:rsidR="009D1810" w:rsidRPr="009D1810" w:rsidRDefault="009D1810" w:rsidP="009D1810">
      <w:pPr>
        <w:pStyle w:val="BodyText"/>
        <w:numPr>
          <w:ilvl w:val="0"/>
          <w:numId w:val="119"/>
        </w:numPr>
        <w:spacing w:after="0"/>
        <w:rPr>
          <w:ins w:id="1078" w:author="Lee, Daewon" w:date="2020-11-10T12:31:00Z"/>
          <w:rFonts w:ascii="Times New Roman" w:hAnsi="Times New Roman"/>
          <w:sz w:val="22"/>
          <w:szCs w:val="22"/>
          <w:lang w:eastAsia="zh-CN"/>
        </w:rPr>
      </w:pPr>
      <w:ins w:id="1079" w:author="Lee, Daewon" w:date="2020-11-10T12:31:00Z">
        <w:r w:rsidRPr="009D1810">
          <w:rPr>
            <w:rFonts w:ascii="Times New Roman" w:hAnsi="Times New Roman"/>
            <w:sz w:val="22"/>
            <w:szCs w:val="22"/>
            <w:lang w:eastAsia="zh-CN"/>
          </w:rPr>
          <w:t xml:space="preserve">Minimum requirement on beam switching delay in &gt; 52.6 GHz </w:t>
        </w:r>
      </w:ins>
      <w:r w:rsidR="00EB0455">
        <w:rPr>
          <w:rFonts w:ascii="Times New Roman" w:hAnsi="Times New Roman"/>
          <w:sz w:val="22"/>
          <w:szCs w:val="22"/>
          <w:lang w:eastAsia="zh-CN"/>
        </w:rPr>
        <w:t>s</w:t>
      </w:r>
      <w:r w:rsidR="00925F0C">
        <w:rPr>
          <w:rFonts w:ascii="Times New Roman" w:hAnsi="Times New Roman"/>
          <w:sz w:val="22"/>
          <w:szCs w:val="22"/>
          <w:lang w:eastAsia="zh-CN"/>
        </w:rPr>
        <w:t>pectrum</w:t>
      </w:r>
      <w:ins w:id="1080" w:author="Lee, Daewon" w:date="2020-11-10T12:31:00Z">
        <w:r w:rsidRPr="009D1810">
          <w:rPr>
            <w:rFonts w:ascii="Times New Roman" w:hAnsi="Times New Roman"/>
            <w:sz w:val="22"/>
            <w:szCs w:val="22"/>
            <w:lang w:eastAsia="zh-CN"/>
          </w:rPr>
          <w:t xml:space="preserve"> should be further studied</w:t>
        </w:r>
      </w:ins>
      <w:ins w:id="1081" w:author="Lee, Daewon" w:date="2020-11-10T12:32:00Z">
        <w:r>
          <w:rPr>
            <w:rFonts w:ascii="Times New Roman" w:hAnsi="Times New Roman"/>
            <w:sz w:val="22"/>
            <w:szCs w:val="22"/>
            <w:lang w:eastAsia="zh-CN"/>
          </w:rPr>
          <w:t xml:space="preserve"> </w:t>
        </w:r>
      </w:ins>
      <w:ins w:id="1082" w:author="Daewon4" w:date="2020-11-10T18:28:00Z">
        <w:r w:rsidR="009573D7">
          <w:rPr>
            <w:rFonts w:ascii="Times New Roman" w:hAnsi="Times New Roman"/>
            <w:sz w:val="22"/>
            <w:szCs w:val="22"/>
            <w:lang w:eastAsia="zh-CN"/>
          </w:rPr>
          <w:t xml:space="preserve">by RAN4 </w:t>
        </w:r>
      </w:ins>
      <w:ins w:id="1083" w:author="Lee, Daewon" w:date="2020-11-10T12:32:00Z">
        <w:r>
          <w:rPr>
            <w:rFonts w:ascii="Times New Roman" w:hAnsi="Times New Roman"/>
            <w:sz w:val="22"/>
            <w:szCs w:val="22"/>
            <w:lang w:eastAsia="zh-CN"/>
          </w:rPr>
          <w:t>when specification is further developed</w:t>
        </w:r>
      </w:ins>
      <w:ins w:id="1084" w:author="Lee, Daewon" w:date="2020-11-10T12:31:00Z">
        <w:r w:rsidRPr="009D1810">
          <w:rPr>
            <w:rFonts w:ascii="Times New Roman" w:hAnsi="Times New Roman"/>
            <w:sz w:val="22"/>
            <w:szCs w:val="22"/>
            <w:lang w:eastAsia="zh-CN"/>
          </w:rPr>
          <w:t>.</w:t>
        </w:r>
      </w:ins>
    </w:p>
    <w:p w14:paraId="66FCA65A" w14:textId="77777777" w:rsidR="00C6537C" w:rsidRDefault="00C6537C" w:rsidP="00EE4285">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4285" w14:paraId="4E0BE5B3" w14:textId="77777777" w:rsidTr="00FB005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105827" w14:textId="77777777" w:rsidR="00EE4285" w:rsidRDefault="00EE4285" w:rsidP="002B066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28F2F" w14:textId="77777777" w:rsidR="00EE4285" w:rsidRDefault="00EE4285" w:rsidP="002B0668">
            <w:pPr>
              <w:spacing w:after="0"/>
              <w:rPr>
                <w:lang w:val="sv-SE"/>
              </w:rPr>
            </w:pPr>
            <w:proofErr w:type="spellStart"/>
            <w:r>
              <w:rPr>
                <w:rStyle w:val="Strong"/>
                <w:color w:val="000000"/>
                <w:lang w:val="sv-SE"/>
              </w:rPr>
              <w:t>Comments</w:t>
            </w:r>
            <w:proofErr w:type="spellEnd"/>
          </w:p>
        </w:tc>
      </w:tr>
      <w:tr w:rsidR="00EE4285" w14:paraId="69CEE87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E5E2" w14:textId="45135C83" w:rsidR="00EE4285" w:rsidRDefault="002B0668" w:rsidP="002B0668">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2C530389" w14:textId="4E1AC1C7" w:rsidR="00EE4285" w:rsidRDefault="002B0668" w:rsidP="002B0668">
            <w:pPr>
              <w:overflowPunct/>
              <w:autoSpaceDE/>
              <w:adjustRightInd/>
              <w:spacing w:after="0"/>
              <w:rPr>
                <w:lang w:val="sv-SE" w:eastAsia="zh-CN"/>
              </w:rPr>
            </w:pPr>
            <w:r>
              <w:rPr>
                <w:lang w:val="sv-SE" w:eastAsia="zh-CN"/>
              </w:rPr>
              <w:t xml:space="preserve">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try to </w:t>
            </w:r>
            <w:proofErr w:type="spellStart"/>
            <w:r>
              <w:rPr>
                <w:lang w:val="sv-SE" w:eastAsia="zh-CN"/>
              </w:rPr>
              <w:t>capture</w:t>
            </w:r>
            <w:proofErr w:type="spellEnd"/>
            <w:r>
              <w:rPr>
                <w:lang w:val="sv-SE" w:eastAsia="zh-CN"/>
              </w:rPr>
              <w:t xml:space="preserve"> potential </w:t>
            </w:r>
            <w:proofErr w:type="spellStart"/>
            <w:r>
              <w:rPr>
                <w:lang w:val="sv-SE" w:eastAsia="zh-CN"/>
              </w:rPr>
              <w:t>beam-manahement</w:t>
            </w:r>
            <w:proofErr w:type="spellEnd"/>
            <w:r>
              <w:rPr>
                <w:lang w:val="sv-SE" w:eastAsia="zh-CN"/>
              </w:rPr>
              <w:t xml:space="preserve"> </w:t>
            </w:r>
            <w:proofErr w:type="spellStart"/>
            <w:r>
              <w:rPr>
                <w:lang w:val="sv-SE" w:eastAsia="zh-CN"/>
              </w:rPr>
              <w:t>enhancements</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specific</w:t>
            </w:r>
            <w:proofErr w:type="spellEnd"/>
            <w:r>
              <w:rPr>
                <w:lang w:val="sv-SE" w:eastAsia="zh-CN"/>
              </w:rPr>
              <w:t xml:space="preserve"> to </w:t>
            </w:r>
            <w:proofErr w:type="spellStart"/>
            <w:r>
              <w:rPr>
                <w:lang w:val="sv-SE" w:eastAsia="zh-CN"/>
              </w:rPr>
              <w:t>high</w:t>
            </w:r>
            <w:proofErr w:type="spellEnd"/>
            <w:r>
              <w:rPr>
                <w:lang w:val="sv-SE" w:eastAsia="zh-CN"/>
              </w:rPr>
              <w:t xml:space="preserve"> SCS </w:t>
            </w:r>
            <w:proofErr w:type="spellStart"/>
            <w:r>
              <w:rPr>
                <w:lang w:val="sv-SE" w:eastAsia="zh-CN"/>
              </w:rPr>
              <w:t>values</w:t>
            </w:r>
            <w:proofErr w:type="spellEnd"/>
            <w:r>
              <w:rPr>
                <w:lang w:val="sv-SE" w:eastAsia="zh-CN"/>
              </w:rPr>
              <w:t xml:space="preserve"> and it </w:t>
            </w:r>
            <w:proofErr w:type="spellStart"/>
            <w:r>
              <w:rPr>
                <w:lang w:val="sv-SE" w:eastAsia="zh-CN"/>
              </w:rPr>
              <w:t>should</w:t>
            </w:r>
            <w:proofErr w:type="spellEnd"/>
            <w:r>
              <w:rPr>
                <w:lang w:val="sv-SE" w:eastAsia="zh-CN"/>
              </w:rPr>
              <w:t xml:space="preserve"> be </w:t>
            </w:r>
            <w:proofErr w:type="spellStart"/>
            <w:r>
              <w:rPr>
                <w:lang w:val="sv-SE" w:eastAsia="zh-CN"/>
              </w:rPr>
              <w:t>noted</w:t>
            </w:r>
            <w:proofErr w:type="spellEnd"/>
            <w:r>
              <w:rPr>
                <w:lang w:val="sv-SE" w:eastAsia="zh-CN"/>
              </w:rPr>
              <w:t xml:space="preserve"> </w:t>
            </w:r>
            <w:proofErr w:type="spellStart"/>
            <w:r>
              <w:rPr>
                <w:lang w:val="sv-SE" w:eastAsia="zh-CN"/>
              </w:rPr>
              <w:t>that</w:t>
            </w:r>
            <w:proofErr w:type="spellEnd"/>
            <w:r>
              <w:rPr>
                <w:lang w:val="sv-SE" w:eastAsia="zh-CN"/>
              </w:rPr>
              <w:t xml:space="preserve"> the </w:t>
            </w:r>
            <w:proofErr w:type="spellStart"/>
            <w:r>
              <w:rPr>
                <w:lang w:val="sv-SE" w:eastAsia="zh-CN"/>
              </w:rPr>
              <w:t>beam</w:t>
            </w:r>
            <w:proofErr w:type="spellEnd"/>
            <w:r>
              <w:rPr>
                <w:lang w:val="sv-SE" w:eastAsia="zh-CN"/>
              </w:rPr>
              <w:t xml:space="preserve"> management </w:t>
            </w:r>
            <w:proofErr w:type="spellStart"/>
            <w:r>
              <w:rPr>
                <w:lang w:val="sv-SE" w:eastAsia="zh-CN"/>
              </w:rPr>
              <w:t>enhancements</w:t>
            </w:r>
            <w:proofErr w:type="spellEnd"/>
            <w:r>
              <w:rPr>
                <w:lang w:val="sv-SE" w:eastAsia="zh-CN"/>
              </w:rPr>
              <w:t xml:space="preserve"> in </w:t>
            </w:r>
            <w:proofErr w:type="spellStart"/>
            <w:r>
              <w:rPr>
                <w:lang w:val="sv-SE" w:eastAsia="zh-CN"/>
              </w:rPr>
              <w:t>feMIMO</w:t>
            </w:r>
            <w:proofErr w:type="spellEnd"/>
            <w:r>
              <w:rPr>
                <w:lang w:val="sv-SE" w:eastAsia="zh-CN"/>
              </w:rPr>
              <w:t xml:space="preserve"> WI for FR2 </w:t>
            </w:r>
            <w:proofErr w:type="spellStart"/>
            <w:r>
              <w:rPr>
                <w:lang w:val="sv-SE" w:eastAsia="zh-CN"/>
              </w:rPr>
              <w:t>would</w:t>
            </w:r>
            <w:proofErr w:type="spellEnd"/>
            <w:r>
              <w:rPr>
                <w:lang w:val="sv-SE" w:eastAsia="zh-CN"/>
              </w:rPr>
              <w:t xml:space="preserve"> be </w:t>
            </w:r>
            <w:proofErr w:type="spellStart"/>
            <w:r>
              <w:rPr>
                <w:lang w:val="sv-SE" w:eastAsia="zh-CN"/>
              </w:rPr>
              <w:t>applicable</w:t>
            </w:r>
            <w:proofErr w:type="spellEnd"/>
            <w:r>
              <w:rPr>
                <w:lang w:val="sv-SE" w:eastAsia="zh-CN"/>
              </w:rPr>
              <w:t xml:space="preserve"> for B52.6GHz as </w:t>
            </w:r>
            <w:proofErr w:type="spellStart"/>
            <w:r>
              <w:rPr>
                <w:lang w:val="sv-SE" w:eastAsia="zh-CN"/>
              </w:rPr>
              <w:t>well</w:t>
            </w:r>
            <w:proofErr w:type="spellEnd"/>
            <w:r>
              <w:rPr>
                <w:lang w:val="sv-SE" w:eastAsia="zh-CN"/>
              </w:rPr>
              <w:t xml:space="preserve">. </w:t>
            </w:r>
            <w:proofErr w:type="spellStart"/>
            <w:r>
              <w:rPr>
                <w:lang w:val="sv-SE" w:eastAsia="zh-CN"/>
              </w:rPr>
              <w:t>Although</w:t>
            </w:r>
            <w:proofErr w:type="spellEnd"/>
            <w:r>
              <w:rPr>
                <w:lang w:val="sv-SE" w:eastAsia="zh-CN"/>
              </w:rPr>
              <w:t xml:space="preserve">, in </w:t>
            </w:r>
            <w:proofErr w:type="spellStart"/>
            <w:r>
              <w:rPr>
                <w:lang w:val="sv-SE" w:eastAsia="zh-CN"/>
              </w:rPr>
              <w:t>other</w:t>
            </w:r>
            <w:proofErr w:type="spellEnd"/>
            <w:r>
              <w:rPr>
                <w:lang w:val="sv-SE" w:eastAsia="zh-CN"/>
              </w:rPr>
              <w:t xml:space="preserve"> </w:t>
            </w:r>
            <w:proofErr w:type="spellStart"/>
            <w:r>
              <w:rPr>
                <w:lang w:val="sv-SE" w:eastAsia="zh-CN"/>
              </w:rPr>
              <w:t>sections</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beam</w:t>
            </w:r>
            <w:proofErr w:type="spellEnd"/>
            <w:r>
              <w:rPr>
                <w:lang w:val="sv-SE" w:eastAsia="zh-CN"/>
              </w:rPr>
              <w:t xml:space="preserve"> management </w:t>
            </w:r>
            <w:proofErr w:type="spellStart"/>
            <w:r>
              <w:rPr>
                <w:lang w:val="sv-SE" w:eastAsia="zh-CN"/>
              </w:rPr>
              <w:t>have</w:t>
            </w:r>
            <w:proofErr w:type="spellEnd"/>
            <w:r>
              <w:rPr>
                <w:lang w:val="sv-SE" w:eastAsia="zh-CN"/>
              </w:rPr>
              <w:t xml:space="preserve"> </w:t>
            </w:r>
            <w:proofErr w:type="spellStart"/>
            <w:r>
              <w:rPr>
                <w:lang w:val="sv-SE" w:eastAsia="zh-CN"/>
              </w:rPr>
              <w:t>been</w:t>
            </w:r>
            <w:proofErr w:type="spellEnd"/>
            <w:r>
              <w:rPr>
                <w:lang w:val="sv-SE" w:eastAsia="zh-CN"/>
              </w:rPr>
              <w:t xml:space="preserve"> </w:t>
            </w:r>
            <w:proofErr w:type="spellStart"/>
            <w:r>
              <w:rPr>
                <w:lang w:val="sv-SE" w:eastAsia="zh-CN"/>
              </w:rPr>
              <w:t>considered</w:t>
            </w:r>
            <w:proofErr w:type="spellEnd"/>
            <w:r>
              <w:rPr>
                <w:lang w:val="sv-SE" w:eastAsia="zh-CN"/>
              </w:rPr>
              <w:t xml:space="preserve">, </w:t>
            </w:r>
            <w:proofErr w:type="spellStart"/>
            <w:r>
              <w:rPr>
                <w:lang w:val="sv-SE" w:eastAsia="zh-CN"/>
              </w:rPr>
              <w:t>but</w:t>
            </w:r>
            <w:proofErr w:type="spellEnd"/>
            <w:r>
              <w:rPr>
                <w:lang w:val="sv-SE" w:eastAsia="zh-CN"/>
              </w:rPr>
              <w:t xml:space="preserve"> nevertheless,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w:t>
            </w:r>
            <w:proofErr w:type="spellStart"/>
            <w:r>
              <w:rPr>
                <w:lang w:val="sv-SE" w:eastAsia="zh-CN"/>
              </w:rPr>
              <w:t>following</w:t>
            </w:r>
            <w:proofErr w:type="spellEnd"/>
            <w:r>
              <w:rPr>
                <w:lang w:val="sv-SE" w:eastAsia="zh-CN"/>
              </w:rPr>
              <w:t xml:space="preserve"> </w:t>
            </w:r>
            <w:proofErr w:type="spellStart"/>
            <w:r>
              <w:rPr>
                <w:lang w:val="sv-SE" w:eastAsia="zh-CN"/>
              </w:rPr>
              <w:t>proposalsfor</w:t>
            </w:r>
            <w:proofErr w:type="spellEnd"/>
            <w:r>
              <w:rPr>
                <w:lang w:val="sv-SE" w:eastAsia="zh-CN"/>
              </w:rPr>
              <w:t xml:space="preserve"> </w:t>
            </w:r>
            <w:proofErr w:type="spellStart"/>
            <w:r>
              <w:rPr>
                <w:lang w:val="sv-SE" w:eastAsia="zh-CN"/>
              </w:rPr>
              <w:t>beam</w:t>
            </w:r>
            <w:proofErr w:type="spellEnd"/>
            <w:r>
              <w:rPr>
                <w:lang w:val="sv-SE" w:eastAsia="zh-CN"/>
              </w:rPr>
              <w:t xml:space="preserve"> management:</w:t>
            </w:r>
          </w:p>
          <w:p w14:paraId="3E95E444" w14:textId="29A140A4" w:rsidR="002B0668" w:rsidRDefault="002B0668" w:rsidP="002B0668">
            <w:pPr>
              <w:overflowPunct/>
              <w:autoSpaceDE/>
              <w:adjustRightInd/>
              <w:spacing w:after="0"/>
              <w:rPr>
                <w:lang w:val="sv-SE" w:eastAsia="zh-CN"/>
              </w:rPr>
            </w:pPr>
          </w:p>
          <w:p w14:paraId="2A39A1E1" w14:textId="5958D4D0" w:rsidR="002B0668" w:rsidRPr="005E7925" w:rsidRDefault="002B0668" w:rsidP="002B0668">
            <w:pPr>
              <w:overflowPunct/>
              <w:autoSpaceDE/>
              <w:adjustRightInd/>
              <w:spacing w:after="0"/>
              <w:rPr>
                <w:b/>
                <w:bCs/>
                <w:lang w:val="sv-SE" w:eastAsia="zh-CN"/>
              </w:rPr>
            </w:pPr>
            <w:r w:rsidRPr="005E7925">
              <w:rPr>
                <w:b/>
                <w:bCs/>
                <w:lang w:val="sv-SE" w:eastAsia="zh-CN"/>
              </w:rPr>
              <w:t xml:space="preserve">For new </w:t>
            </w:r>
            <w:proofErr w:type="spellStart"/>
            <w:r w:rsidRPr="005E7925">
              <w:rPr>
                <w:b/>
                <w:bCs/>
                <w:lang w:val="sv-SE" w:eastAsia="zh-CN"/>
              </w:rPr>
              <w:t>additional</w:t>
            </w:r>
            <w:proofErr w:type="spellEnd"/>
            <w:r w:rsidRPr="005E7925">
              <w:rPr>
                <w:b/>
                <w:bCs/>
                <w:lang w:val="sv-SE" w:eastAsia="zh-CN"/>
              </w:rPr>
              <w:t xml:space="preserve"> </w:t>
            </w:r>
            <w:proofErr w:type="spellStart"/>
            <w:r w:rsidRPr="005E7925">
              <w:rPr>
                <w:b/>
                <w:bCs/>
                <w:lang w:val="sv-SE" w:eastAsia="zh-CN"/>
              </w:rPr>
              <w:t>numerologies</w:t>
            </w:r>
            <w:proofErr w:type="spellEnd"/>
            <w:r w:rsidRPr="005E7925">
              <w:rPr>
                <w:b/>
                <w:bCs/>
                <w:lang w:val="sv-SE" w:eastAsia="zh-CN"/>
              </w:rPr>
              <w:t xml:space="preserve"> (</w:t>
            </w:r>
            <w:proofErr w:type="spellStart"/>
            <w:r w:rsidRPr="005E7925">
              <w:rPr>
                <w:b/>
                <w:bCs/>
                <w:lang w:val="sv-SE" w:eastAsia="zh-CN"/>
              </w:rPr>
              <w:t>such</w:t>
            </w:r>
            <w:proofErr w:type="spellEnd"/>
            <w:r w:rsidRPr="005E7925">
              <w:rPr>
                <w:b/>
                <w:bCs/>
                <w:lang w:val="sv-SE" w:eastAsia="zh-CN"/>
              </w:rPr>
              <w:t xml:space="preserve"> as 240kHz, 480kHz, 960kHz) , at </w:t>
            </w:r>
            <w:proofErr w:type="spellStart"/>
            <w:r w:rsidRPr="005E7925">
              <w:rPr>
                <w:b/>
                <w:bCs/>
                <w:lang w:val="sv-SE" w:eastAsia="zh-CN"/>
              </w:rPr>
              <w:t>least</w:t>
            </w:r>
            <w:proofErr w:type="spellEnd"/>
            <w:r w:rsidRPr="005E7925">
              <w:rPr>
                <w:b/>
                <w:bCs/>
                <w:lang w:val="sv-SE" w:eastAsia="zh-CN"/>
              </w:rPr>
              <w:t xml:space="preserve"> </w:t>
            </w:r>
            <w:proofErr w:type="spellStart"/>
            <w:r w:rsidRPr="005E7925">
              <w:rPr>
                <w:b/>
                <w:bCs/>
                <w:lang w:val="sv-SE" w:eastAsia="zh-CN"/>
              </w:rPr>
              <w:t>following</w:t>
            </w:r>
            <w:proofErr w:type="spellEnd"/>
            <w:r w:rsidRPr="005E7925">
              <w:rPr>
                <w:b/>
                <w:bCs/>
                <w:lang w:val="sv-SE" w:eastAsia="zh-CN"/>
              </w:rPr>
              <w:t xml:space="preserve"> </w:t>
            </w:r>
            <w:proofErr w:type="spellStart"/>
            <w:r w:rsidRPr="005E7925">
              <w:rPr>
                <w:b/>
                <w:bCs/>
                <w:lang w:val="sv-SE" w:eastAsia="zh-CN"/>
              </w:rPr>
              <w:t>enhancements</w:t>
            </w:r>
            <w:proofErr w:type="spellEnd"/>
            <w:r w:rsidRPr="005E7925">
              <w:rPr>
                <w:b/>
                <w:bCs/>
                <w:lang w:val="sv-SE" w:eastAsia="zh-CN"/>
              </w:rPr>
              <w:t xml:space="preserve"> for </w:t>
            </w:r>
            <w:proofErr w:type="spellStart"/>
            <w:r w:rsidRPr="005E7925">
              <w:rPr>
                <w:b/>
                <w:bCs/>
                <w:lang w:val="sv-SE" w:eastAsia="zh-CN"/>
              </w:rPr>
              <w:t>beam</w:t>
            </w:r>
            <w:proofErr w:type="spellEnd"/>
            <w:r w:rsidRPr="005E7925">
              <w:rPr>
                <w:b/>
                <w:bCs/>
                <w:lang w:val="sv-SE" w:eastAsia="zh-CN"/>
              </w:rPr>
              <w:t xml:space="preserve"> management </w:t>
            </w:r>
            <w:proofErr w:type="spellStart"/>
            <w:r w:rsidRPr="005E7925">
              <w:rPr>
                <w:b/>
                <w:bCs/>
                <w:lang w:val="sv-SE" w:eastAsia="zh-CN"/>
              </w:rPr>
              <w:t>procedures</w:t>
            </w:r>
            <w:proofErr w:type="spellEnd"/>
            <w:r w:rsidRPr="005E7925">
              <w:rPr>
                <w:b/>
                <w:bCs/>
                <w:lang w:val="sv-SE" w:eastAsia="zh-CN"/>
              </w:rPr>
              <w:t xml:space="preserve"> </w:t>
            </w:r>
            <w:proofErr w:type="spellStart"/>
            <w:r w:rsidRPr="005E7925">
              <w:rPr>
                <w:b/>
                <w:bCs/>
                <w:lang w:val="sv-SE" w:eastAsia="zh-CN"/>
              </w:rPr>
              <w:t>should</w:t>
            </w:r>
            <w:proofErr w:type="spellEnd"/>
            <w:r w:rsidRPr="005E7925">
              <w:rPr>
                <w:b/>
                <w:bCs/>
                <w:lang w:val="sv-SE" w:eastAsia="zh-CN"/>
              </w:rPr>
              <w:t xml:space="preserve"> be </w:t>
            </w:r>
            <w:proofErr w:type="spellStart"/>
            <w:r w:rsidRPr="005E7925">
              <w:rPr>
                <w:b/>
                <w:bCs/>
                <w:lang w:val="sv-SE" w:eastAsia="zh-CN"/>
              </w:rPr>
              <w:t>considered</w:t>
            </w:r>
            <w:proofErr w:type="spellEnd"/>
            <w:r w:rsidRPr="005E7925">
              <w:rPr>
                <w:b/>
                <w:bCs/>
                <w:lang w:val="sv-SE" w:eastAsia="zh-CN"/>
              </w:rPr>
              <w:t xml:space="preserve"> and </w:t>
            </w:r>
            <w:proofErr w:type="spellStart"/>
            <w:r w:rsidRPr="005E7925">
              <w:rPr>
                <w:b/>
                <w:bCs/>
                <w:lang w:val="sv-SE" w:eastAsia="zh-CN"/>
              </w:rPr>
              <w:t>standardized</w:t>
            </w:r>
            <w:proofErr w:type="spellEnd"/>
            <w:r w:rsidRPr="005E7925">
              <w:rPr>
                <w:b/>
                <w:bCs/>
                <w:lang w:val="sv-SE" w:eastAsia="zh-CN"/>
              </w:rPr>
              <w:t xml:space="preserve">, </w:t>
            </w:r>
            <w:proofErr w:type="spellStart"/>
            <w:r w:rsidRPr="005E7925">
              <w:rPr>
                <w:b/>
                <w:bCs/>
                <w:lang w:val="sv-SE" w:eastAsia="zh-CN"/>
              </w:rPr>
              <w:t>if</w:t>
            </w:r>
            <w:proofErr w:type="spellEnd"/>
            <w:r w:rsidRPr="005E7925">
              <w:rPr>
                <w:b/>
                <w:bCs/>
                <w:lang w:val="sv-SE" w:eastAsia="zh-CN"/>
              </w:rPr>
              <w:t xml:space="preserve"> </w:t>
            </w:r>
            <w:proofErr w:type="spellStart"/>
            <w:r w:rsidRPr="005E7925">
              <w:rPr>
                <w:b/>
                <w:bCs/>
                <w:lang w:val="sv-SE" w:eastAsia="zh-CN"/>
              </w:rPr>
              <w:t>needed</w:t>
            </w:r>
            <w:proofErr w:type="spellEnd"/>
            <w:r w:rsidRPr="005E7925">
              <w:rPr>
                <w:b/>
                <w:bCs/>
                <w:lang w:val="sv-SE" w:eastAsia="zh-CN"/>
              </w:rPr>
              <w:t>:</w:t>
            </w:r>
          </w:p>
          <w:p w14:paraId="3FE90954" w14:textId="76B7E683" w:rsidR="002B0668" w:rsidRPr="005E7925" w:rsidRDefault="002B0668" w:rsidP="002B0668">
            <w:pPr>
              <w:pStyle w:val="ListParagraph"/>
              <w:numPr>
                <w:ilvl w:val="0"/>
                <w:numId w:val="8"/>
              </w:numPr>
              <w:rPr>
                <w:b/>
                <w:bCs/>
                <w:lang w:val="sv-SE" w:eastAsia="zh-CN"/>
              </w:rPr>
            </w:pPr>
            <w:r w:rsidRPr="005E7925">
              <w:rPr>
                <w:b/>
                <w:bCs/>
                <w:lang w:val="sv-SE" w:eastAsia="zh-CN"/>
              </w:rPr>
              <w:t xml:space="preserve">For </w:t>
            </w:r>
            <w:proofErr w:type="spellStart"/>
            <w:r w:rsidRPr="005E7925">
              <w:rPr>
                <w:b/>
                <w:bCs/>
                <w:lang w:val="sv-SE" w:eastAsia="zh-CN"/>
              </w:rPr>
              <w:t>contiguous</w:t>
            </w:r>
            <w:proofErr w:type="spellEnd"/>
            <w:r w:rsidRPr="005E7925">
              <w:rPr>
                <w:b/>
                <w:bCs/>
                <w:lang w:val="sv-SE" w:eastAsia="zh-CN"/>
              </w:rPr>
              <w:t xml:space="preserve"> transmissions/repetitions on different </w:t>
            </w:r>
            <w:proofErr w:type="spellStart"/>
            <w:r w:rsidRPr="005E7925">
              <w:rPr>
                <w:b/>
                <w:bCs/>
                <w:lang w:val="sv-SE" w:eastAsia="zh-CN"/>
              </w:rPr>
              <w:t>beams</w:t>
            </w:r>
            <w:proofErr w:type="spellEnd"/>
            <w:r w:rsidRPr="005E7925">
              <w:rPr>
                <w:b/>
                <w:bCs/>
                <w:lang w:val="sv-SE" w:eastAsia="zh-CN"/>
              </w:rPr>
              <w:t xml:space="preserve">, </w:t>
            </w:r>
            <w:proofErr w:type="spellStart"/>
            <w:r w:rsidRPr="005E7925">
              <w:rPr>
                <w:b/>
                <w:bCs/>
                <w:lang w:val="sv-SE" w:eastAsia="zh-CN"/>
              </w:rPr>
              <w:t>whether</w:t>
            </w:r>
            <w:proofErr w:type="spellEnd"/>
            <w:r w:rsidRPr="005E7925">
              <w:rPr>
                <w:b/>
                <w:bCs/>
                <w:lang w:val="sv-SE" w:eastAsia="zh-CN"/>
              </w:rPr>
              <w:t xml:space="preserve"> and </w:t>
            </w:r>
            <w:proofErr w:type="spellStart"/>
            <w:r w:rsidRPr="005E7925">
              <w:rPr>
                <w:b/>
                <w:bCs/>
                <w:lang w:val="sv-SE" w:eastAsia="zh-CN"/>
              </w:rPr>
              <w:t>how</w:t>
            </w:r>
            <w:proofErr w:type="spellEnd"/>
            <w:r w:rsidRPr="005E7925">
              <w:rPr>
                <w:b/>
                <w:bCs/>
                <w:lang w:val="sv-SE" w:eastAsia="zh-CN"/>
              </w:rPr>
              <w:t xml:space="preserve"> to </w:t>
            </w:r>
            <w:proofErr w:type="spellStart"/>
            <w:r w:rsidRPr="005E7925">
              <w:rPr>
                <w:b/>
                <w:bCs/>
                <w:lang w:val="sv-SE" w:eastAsia="zh-CN"/>
              </w:rPr>
              <w:t>handle</w:t>
            </w:r>
            <w:proofErr w:type="spellEnd"/>
            <w:r w:rsidRPr="005E7925">
              <w:rPr>
                <w:b/>
                <w:bCs/>
                <w:lang w:val="sv-SE" w:eastAsia="zh-CN"/>
              </w:rPr>
              <w:t xml:space="preserve"> the </w:t>
            </w:r>
            <w:proofErr w:type="spellStart"/>
            <w:r w:rsidRPr="005E7925">
              <w:rPr>
                <w:b/>
                <w:bCs/>
                <w:lang w:val="sv-SE" w:eastAsia="zh-CN"/>
              </w:rPr>
              <w:t>beam</w:t>
            </w:r>
            <w:proofErr w:type="spellEnd"/>
            <w:r w:rsidRPr="005E7925">
              <w:rPr>
                <w:b/>
                <w:bCs/>
                <w:lang w:val="sv-SE" w:eastAsia="zh-CN"/>
              </w:rPr>
              <w:t xml:space="preserve"> </w:t>
            </w:r>
            <w:proofErr w:type="spellStart"/>
            <w:r w:rsidRPr="005E7925">
              <w:rPr>
                <w:b/>
                <w:bCs/>
                <w:lang w:val="sv-SE" w:eastAsia="zh-CN"/>
              </w:rPr>
              <w:t>switching</w:t>
            </w:r>
            <w:proofErr w:type="spellEnd"/>
            <w:r w:rsidRPr="005E7925">
              <w:rPr>
                <w:b/>
                <w:bCs/>
                <w:lang w:val="sv-SE" w:eastAsia="zh-CN"/>
              </w:rPr>
              <w:t xml:space="preserve"> gaps </w:t>
            </w:r>
            <w:proofErr w:type="spellStart"/>
            <w:r w:rsidRPr="005E7925">
              <w:rPr>
                <w:b/>
                <w:bCs/>
                <w:lang w:val="sv-SE" w:eastAsia="zh-CN"/>
              </w:rPr>
              <w:t>that</w:t>
            </w:r>
            <w:proofErr w:type="spellEnd"/>
            <w:r w:rsidRPr="005E7925">
              <w:rPr>
                <w:b/>
                <w:bCs/>
                <w:lang w:val="sv-SE" w:eastAsia="zh-CN"/>
              </w:rPr>
              <w:t xml:space="preserve"> </w:t>
            </w:r>
            <w:proofErr w:type="spellStart"/>
            <w:r w:rsidRPr="005E7925">
              <w:rPr>
                <w:b/>
                <w:bCs/>
                <w:lang w:val="sv-SE" w:eastAsia="zh-CN"/>
              </w:rPr>
              <w:t>can</w:t>
            </w:r>
            <w:proofErr w:type="spellEnd"/>
            <w:r w:rsidRPr="005E7925">
              <w:rPr>
                <w:b/>
                <w:bCs/>
                <w:lang w:val="sv-SE" w:eastAsia="zh-CN"/>
              </w:rPr>
              <w:t xml:space="preserve"> be </w:t>
            </w:r>
            <w:proofErr w:type="spellStart"/>
            <w:r w:rsidRPr="005E7925">
              <w:rPr>
                <w:b/>
                <w:bCs/>
                <w:lang w:val="sv-SE" w:eastAsia="zh-CN"/>
              </w:rPr>
              <w:t>potentially</w:t>
            </w:r>
            <w:proofErr w:type="spellEnd"/>
            <w:r w:rsidRPr="005E7925">
              <w:rPr>
                <w:b/>
                <w:bCs/>
                <w:lang w:val="sv-SE" w:eastAsia="zh-CN"/>
              </w:rPr>
              <w:t xml:space="preserve"> </w:t>
            </w:r>
            <w:proofErr w:type="spellStart"/>
            <w:r w:rsidRPr="005E7925">
              <w:rPr>
                <w:b/>
                <w:bCs/>
                <w:lang w:val="sv-SE" w:eastAsia="zh-CN"/>
              </w:rPr>
              <w:t>larger</w:t>
            </w:r>
            <w:proofErr w:type="spellEnd"/>
            <w:r w:rsidRPr="005E7925">
              <w:rPr>
                <w:b/>
                <w:bCs/>
                <w:lang w:val="sv-SE" w:eastAsia="zh-CN"/>
              </w:rPr>
              <w:t xml:space="preserve"> </w:t>
            </w:r>
            <w:proofErr w:type="spellStart"/>
            <w:r w:rsidRPr="005E7925">
              <w:rPr>
                <w:b/>
                <w:bCs/>
                <w:lang w:val="sv-SE" w:eastAsia="zh-CN"/>
              </w:rPr>
              <w:t>than</w:t>
            </w:r>
            <w:proofErr w:type="spellEnd"/>
            <w:r w:rsidRPr="005E7925">
              <w:rPr>
                <w:b/>
                <w:bCs/>
                <w:lang w:val="sv-SE" w:eastAsia="zh-CN"/>
              </w:rPr>
              <w:t xml:space="preserve"> the </w:t>
            </w:r>
            <w:proofErr w:type="spellStart"/>
            <w:r w:rsidRPr="005E7925">
              <w:rPr>
                <w:b/>
                <w:bCs/>
                <w:lang w:val="sv-SE" w:eastAsia="zh-CN"/>
              </w:rPr>
              <w:t>cyclic</w:t>
            </w:r>
            <w:proofErr w:type="spellEnd"/>
            <w:r w:rsidRPr="005E7925">
              <w:rPr>
                <w:b/>
                <w:bCs/>
                <w:lang w:val="sv-SE" w:eastAsia="zh-CN"/>
              </w:rPr>
              <w:t xml:space="preserve"> prefix </w:t>
            </w:r>
            <w:proofErr w:type="spellStart"/>
            <w:r w:rsidRPr="005E7925">
              <w:rPr>
                <w:b/>
                <w:bCs/>
                <w:lang w:val="sv-SE" w:eastAsia="zh-CN"/>
              </w:rPr>
              <w:t>value</w:t>
            </w:r>
            <w:proofErr w:type="spellEnd"/>
          </w:p>
          <w:p w14:paraId="08133052" w14:textId="519D597C" w:rsidR="002B0668" w:rsidRPr="005E7925" w:rsidRDefault="002B0668" w:rsidP="002B0668">
            <w:pPr>
              <w:pStyle w:val="ListParagraph"/>
              <w:numPr>
                <w:ilvl w:val="0"/>
                <w:numId w:val="8"/>
              </w:numPr>
              <w:rPr>
                <w:b/>
                <w:bCs/>
                <w:lang w:val="sv-SE" w:eastAsia="zh-CN"/>
              </w:rPr>
            </w:pPr>
            <w:proofErr w:type="spellStart"/>
            <w:r w:rsidRPr="005E7925">
              <w:rPr>
                <w:b/>
                <w:bCs/>
                <w:lang w:val="sv-SE" w:eastAsia="zh-CN"/>
              </w:rPr>
              <w:t>Multiple</w:t>
            </w:r>
            <w:proofErr w:type="spellEnd"/>
            <w:r w:rsidRPr="005E7925">
              <w:rPr>
                <w:b/>
                <w:bCs/>
                <w:lang w:val="sv-SE" w:eastAsia="zh-CN"/>
              </w:rPr>
              <w:t xml:space="preserve"> </w:t>
            </w:r>
            <w:proofErr w:type="spellStart"/>
            <w:r w:rsidRPr="005E7925">
              <w:rPr>
                <w:b/>
                <w:bCs/>
                <w:lang w:val="sv-SE" w:eastAsia="zh-CN"/>
              </w:rPr>
              <w:t>beam</w:t>
            </w:r>
            <w:proofErr w:type="spellEnd"/>
            <w:r w:rsidRPr="005E7925">
              <w:rPr>
                <w:b/>
                <w:bCs/>
                <w:lang w:val="sv-SE" w:eastAsia="zh-CN"/>
              </w:rPr>
              <w:t xml:space="preserve"> </w:t>
            </w:r>
            <w:proofErr w:type="spellStart"/>
            <w:r w:rsidRPr="005E7925">
              <w:rPr>
                <w:b/>
                <w:bCs/>
                <w:lang w:val="sv-SE" w:eastAsia="zh-CN"/>
              </w:rPr>
              <w:t>indication</w:t>
            </w:r>
            <w:proofErr w:type="spellEnd"/>
            <w:r w:rsidRPr="005E7925">
              <w:rPr>
                <w:b/>
                <w:bCs/>
                <w:lang w:val="sv-SE" w:eastAsia="zh-CN"/>
              </w:rPr>
              <w:t xml:space="preserve"> for mult</w:t>
            </w:r>
            <w:r w:rsidR="00A61041">
              <w:rPr>
                <w:b/>
                <w:bCs/>
                <w:lang w:val="sv-SE" w:eastAsia="zh-CN"/>
              </w:rPr>
              <w:t>i</w:t>
            </w:r>
            <w:r w:rsidRPr="005E7925">
              <w:rPr>
                <w:b/>
                <w:bCs/>
                <w:lang w:val="sv-SE" w:eastAsia="zh-CN"/>
              </w:rPr>
              <w:t>-</w:t>
            </w:r>
            <w:proofErr w:type="spellStart"/>
            <w:r w:rsidRPr="005E7925">
              <w:rPr>
                <w:b/>
                <w:bCs/>
                <w:lang w:val="sv-SE" w:eastAsia="zh-CN"/>
              </w:rPr>
              <w:t>slot</w:t>
            </w:r>
            <w:proofErr w:type="spellEnd"/>
            <w:r w:rsidRPr="005E7925">
              <w:rPr>
                <w:b/>
                <w:bCs/>
                <w:lang w:val="sv-SE" w:eastAsia="zh-CN"/>
              </w:rPr>
              <w:t xml:space="preserve"> </w:t>
            </w:r>
            <w:proofErr w:type="spellStart"/>
            <w:r w:rsidRPr="005E7925">
              <w:rPr>
                <w:b/>
                <w:bCs/>
                <w:lang w:val="sv-SE" w:eastAsia="zh-CN"/>
              </w:rPr>
              <w:t>scheduling</w:t>
            </w:r>
            <w:proofErr w:type="spellEnd"/>
          </w:p>
          <w:p w14:paraId="561CAE30" w14:textId="7EA93627" w:rsidR="005E7925" w:rsidRPr="005E7925" w:rsidRDefault="005E7925" w:rsidP="002B0668">
            <w:pPr>
              <w:pStyle w:val="ListParagraph"/>
              <w:numPr>
                <w:ilvl w:val="0"/>
                <w:numId w:val="8"/>
              </w:numPr>
              <w:rPr>
                <w:b/>
                <w:bCs/>
                <w:lang w:val="sv-SE" w:eastAsia="zh-CN"/>
              </w:rPr>
            </w:pPr>
            <w:r w:rsidRPr="005E7925">
              <w:rPr>
                <w:b/>
                <w:bCs/>
                <w:lang w:val="sv-SE" w:eastAsia="zh-CN"/>
              </w:rPr>
              <w:t xml:space="preserve">Potential </w:t>
            </w:r>
            <w:proofErr w:type="spellStart"/>
            <w:r w:rsidRPr="005E7925">
              <w:rPr>
                <w:b/>
                <w:bCs/>
                <w:lang w:val="sv-SE" w:eastAsia="zh-CN"/>
              </w:rPr>
              <w:t>enhancements</w:t>
            </w:r>
            <w:proofErr w:type="spellEnd"/>
            <w:r w:rsidRPr="005E7925">
              <w:rPr>
                <w:b/>
                <w:bCs/>
                <w:lang w:val="sv-SE" w:eastAsia="zh-CN"/>
              </w:rPr>
              <w:t xml:space="preserve"> to CSI-RS</w:t>
            </w:r>
            <w:r>
              <w:rPr>
                <w:b/>
                <w:bCs/>
                <w:lang w:val="sv-SE" w:eastAsia="zh-CN"/>
              </w:rPr>
              <w:t xml:space="preserve"> and SRS</w:t>
            </w:r>
            <w:r w:rsidRPr="005E7925">
              <w:rPr>
                <w:b/>
                <w:bCs/>
                <w:lang w:val="sv-SE" w:eastAsia="zh-CN"/>
              </w:rPr>
              <w:t xml:space="preserve"> for </w:t>
            </w:r>
            <w:proofErr w:type="spellStart"/>
            <w:r w:rsidRPr="005E7925">
              <w:rPr>
                <w:b/>
                <w:bCs/>
                <w:lang w:val="sv-SE" w:eastAsia="zh-CN"/>
              </w:rPr>
              <w:t>beam</w:t>
            </w:r>
            <w:proofErr w:type="spellEnd"/>
            <w:r w:rsidRPr="005E7925">
              <w:rPr>
                <w:b/>
                <w:bCs/>
                <w:lang w:val="sv-SE" w:eastAsia="zh-CN"/>
              </w:rPr>
              <w:t xml:space="preserve"> management</w:t>
            </w:r>
          </w:p>
          <w:p w14:paraId="47BAF17B" w14:textId="07BB7C22" w:rsidR="002B0668" w:rsidRDefault="002B0668" w:rsidP="002B0668">
            <w:pPr>
              <w:overflowPunct/>
              <w:autoSpaceDE/>
              <w:adjustRightInd/>
              <w:spacing w:after="0"/>
              <w:rPr>
                <w:lang w:val="sv-SE" w:eastAsia="zh-CN"/>
              </w:rPr>
            </w:pPr>
          </w:p>
        </w:tc>
      </w:tr>
      <w:tr w:rsidR="0040680B" w14:paraId="15CEEF6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1CD18" w14:textId="7697190D" w:rsidR="0040680B" w:rsidRDefault="0040680B"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5CF50" w14:textId="2ABC2623" w:rsidR="0040680B" w:rsidRPr="00256AE6" w:rsidRDefault="00BD3BFB" w:rsidP="0026517C">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w:t>
            </w:r>
            <w:proofErr w:type="spellStart"/>
            <w:r w:rsidR="0026517C">
              <w:rPr>
                <w:lang w:val="sv-SE" w:eastAsia="zh-CN"/>
              </w:rPr>
              <w:t>Proposal</w:t>
            </w:r>
            <w:proofErr w:type="spellEnd"/>
            <w:r w:rsidR="0026517C">
              <w:rPr>
                <w:lang w:val="sv-SE" w:eastAsia="zh-CN"/>
              </w:rPr>
              <w:t xml:space="preserve">: </w:t>
            </w:r>
            <w:r w:rsidR="005E557F">
              <w:rPr>
                <w:lang w:val="sv-SE" w:eastAsia="zh-CN"/>
              </w:rPr>
              <w:t xml:space="preserve">Minimum </w:t>
            </w:r>
            <w:proofErr w:type="spellStart"/>
            <w:r w:rsidR="005E557F">
              <w:rPr>
                <w:lang w:val="sv-SE" w:eastAsia="zh-CN"/>
              </w:rPr>
              <w:t>requirement</w:t>
            </w:r>
            <w:proofErr w:type="spellEnd"/>
            <w:r w:rsidR="005E557F">
              <w:rPr>
                <w:lang w:val="sv-SE" w:eastAsia="zh-CN"/>
              </w:rPr>
              <w:t xml:space="preserve"> on </w:t>
            </w:r>
            <w:proofErr w:type="spellStart"/>
            <w:r w:rsidR="005E557F">
              <w:rPr>
                <w:lang w:val="sv-SE" w:eastAsia="zh-CN"/>
              </w:rPr>
              <w:t>b</w:t>
            </w:r>
            <w:r w:rsidR="00D13259">
              <w:rPr>
                <w:lang w:val="sv-SE" w:eastAsia="zh-CN"/>
              </w:rPr>
              <w:t>eam</w:t>
            </w:r>
            <w:proofErr w:type="spellEnd"/>
            <w:r w:rsidR="00D13259">
              <w:rPr>
                <w:lang w:val="sv-SE" w:eastAsia="zh-CN"/>
              </w:rPr>
              <w:t xml:space="preserve"> </w:t>
            </w:r>
            <w:proofErr w:type="spellStart"/>
            <w:r w:rsidR="00D13259">
              <w:rPr>
                <w:lang w:val="sv-SE" w:eastAsia="zh-CN"/>
              </w:rPr>
              <w:t>switching</w:t>
            </w:r>
            <w:proofErr w:type="spellEnd"/>
            <w:r w:rsidR="00D13259">
              <w:rPr>
                <w:lang w:val="sv-SE" w:eastAsia="zh-CN"/>
              </w:rPr>
              <w:t xml:space="preserve"> </w:t>
            </w:r>
            <w:proofErr w:type="spellStart"/>
            <w:r w:rsidR="00D13259">
              <w:rPr>
                <w:lang w:val="sv-SE" w:eastAsia="zh-CN"/>
              </w:rPr>
              <w:t>delay</w:t>
            </w:r>
            <w:proofErr w:type="spellEnd"/>
            <w:r w:rsidR="00D13259">
              <w:rPr>
                <w:lang w:val="sv-SE" w:eastAsia="zh-CN"/>
              </w:rPr>
              <w:t xml:space="preserve"> </w:t>
            </w:r>
            <w:r w:rsidR="00BB1C13">
              <w:rPr>
                <w:lang w:val="sv-SE" w:eastAsia="zh-CN"/>
              </w:rPr>
              <w:t xml:space="preserve">in </w:t>
            </w:r>
            <w:r w:rsidR="00A670A5" w:rsidRPr="00A670A5">
              <w:rPr>
                <w:rFonts w:ascii="Segoe UI" w:eastAsia="Times New Roman" w:hAnsi="Segoe UI" w:cs="Segoe UI"/>
                <w:sz w:val="21"/>
                <w:szCs w:val="21"/>
              </w:rPr>
              <w:t>&gt; 52.6 GHz</w:t>
            </w:r>
            <w:r w:rsidR="00D609F3">
              <w:rPr>
                <w:lang w:val="sv-SE" w:eastAsia="zh-CN"/>
              </w:rPr>
              <w:t xml:space="preserve"> </w:t>
            </w:r>
            <w:proofErr w:type="spellStart"/>
            <w:r w:rsidR="00D609F3">
              <w:rPr>
                <w:lang w:val="sv-SE" w:eastAsia="zh-CN"/>
              </w:rPr>
              <w:t>spetrum</w:t>
            </w:r>
            <w:proofErr w:type="spellEnd"/>
            <w:r w:rsidR="00D609F3">
              <w:rPr>
                <w:lang w:val="sv-SE" w:eastAsia="zh-CN"/>
              </w:rPr>
              <w:t xml:space="preserve"> </w:t>
            </w:r>
            <w:proofErr w:type="spellStart"/>
            <w:r w:rsidR="00D609F3">
              <w:rPr>
                <w:lang w:val="sv-SE" w:eastAsia="zh-CN"/>
              </w:rPr>
              <w:t>should</w:t>
            </w:r>
            <w:proofErr w:type="spellEnd"/>
            <w:r w:rsidR="00D609F3">
              <w:rPr>
                <w:lang w:val="sv-SE" w:eastAsia="zh-CN"/>
              </w:rPr>
              <w:t xml:space="preserve"> be</w:t>
            </w:r>
            <w:r w:rsidR="0064173A">
              <w:rPr>
                <w:lang w:val="sv-SE" w:eastAsia="zh-CN"/>
              </w:rPr>
              <w:t xml:space="preserve"> </w:t>
            </w:r>
            <w:proofErr w:type="spellStart"/>
            <w:r w:rsidR="0064173A">
              <w:rPr>
                <w:lang w:val="sv-SE" w:eastAsia="zh-CN"/>
              </w:rPr>
              <w:t>further</w:t>
            </w:r>
            <w:proofErr w:type="spellEnd"/>
            <w:r w:rsidR="00D609F3">
              <w:rPr>
                <w:lang w:val="sv-SE" w:eastAsia="zh-CN"/>
              </w:rPr>
              <w:t xml:space="preserve"> </w:t>
            </w:r>
            <w:proofErr w:type="spellStart"/>
            <w:r w:rsidR="005E557F">
              <w:rPr>
                <w:lang w:val="sv-SE" w:eastAsia="zh-CN"/>
              </w:rPr>
              <w:t>studied</w:t>
            </w:r>
            <w:proofErr w:type="spellEnd"/>
            <w:r w:rsidR="0064173A">
              <w:rPr>
                <w:lang w:val="sv-SE" w:eastAsia="zh-CN"/>
              </w:rPr>
              <w:t>.</w:t>
            </w:r>
            <w:r w:rsidR="005E557F">
              <w:rPr>
                <w:lang w:val="sv-SE" w:eastAsia="zh-CN"/>
              </w:rPr>
              <w:t xml:space="preserve"> </w:t>
            </w:r>
            <w:r w:rsidR="0064173A">
              <w:rPr>
                <w:lang w:val="sv-SE" w:eastAsia="zh-CN"/>
              </w:rPr>
              <w:t>(</w:t>
            </w:r>
            <w:proofErr w:type="spellStart"/>
            <w:r w:rsidR="0064173A">
              <w:rPr>
                <w:lang w:val="sv-SE" w:eastAsia="zh-CN"/>
              </w:rPr>
              <w:t>applica</w:t>
            </w:r>
            <w:r w:rsidR="00256AE6">
              <w:rPr>
                <w:lang w:val="sv-SE" w:eastAsia="zh-CN"/>
              </w:rPr>
              <w:t>b</w:t>
            </w:r>
            <w:r w:rsidR="0064173A">
              <w:rPr>
                <w:lang w:val="sv-SE" w:eastAsia="zh-CN"/>
              </w:rPr>
              <w:t>le</w:t>
            </w:r>
            <w:proofErr w:type="spellEnd"/>
            <w:r w:rsidR="0064173A">
              <w:rPr>
                <w:lang w:val="sv-SE" w:eastAsia="zh-CN"/>
              </w:rPr>
              <w:t xml:space="preserve"> to </w:t>
            </w:r>
            <w:r w:rsidR="005E557F">
              <w:rPr>
                <w:lang w:val="sv-SE" w:eastAsia="zh-CN"/>
              </w:rPr>
              <w:t>RAN</w:t>
            </w:r>
            <w:r w:rsidR="0064173A">
              <w:rPr>
                <w:lang w:val="sv-SE" w:eastAsia="zh-CN"/>
              </w:rPr>
              <w:t>4)</w:t>
            </w:r>
          </w:p>
        </w:tc>
      </w:tr>
      <w:tr w:rsidR="00C66CB1" w14:paraId="427F8D2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B824F" w14:textId="37D090BD"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D2E3F1" w14:textId="6EDECF59" w:rsidR="00C66CB1" w:rsidRDefault="00C710D6" w:rsidP="0026517C">
            <w:pPr>
              <w:overflowPunct/>
              <w:autoSpaceDE/>
              <w:autoSpaceDN/>
              <w:adjustRightInd/>
              <w:spacing w:after="0" w:line="240" w:lineRule="auto"/>
              <w:textAlignment w:val="auto"/>
              <w:rPr>
                <w:lang w:val="sv-SE" w:eastAsia="zh-CN"/>
              </w:rPr>
            </w:pPr>
            <w:proofErr w:type="spellStart"/>
            <w:r>
              <w:rPr>
                <w:lang w:val="sv-SE" w:eastAsia="zh-CN"/>
              </w:rPr>
              <w:t>T</w:t>
            </w:r>
            <w:r w:rsidR="00C66CB1">
              <w:rPr>
                <w:lang w:val="sv-SE" w:eastAsia="zh-CN"/>
              </w:rPr>
              <w:t>here</w:t>
            </w:r>
            <w:proofErr w:type="spellEnd"/>
            <w:r w:rsidR="00C66CB1">
              <w:rPr>
                <w:lang w:val="sv-SE" w:eastAsia="zh-CN"/>
              </w:rPr>
              <w:t xml:space="preserve"> </w:t>
            </w:r>
            <w:proofErr w:type="spellStart"/>
            <w:r w:rsidR="00C66CB1">
              <w:rPr>
                <w:lang w:val="sv-SE" w:eastAsia="zh-CN"/>
              </w:rPr>
              <w:t>may</w:t>
            </w:r>
            <w:proofErr w:type="spellEnd"/>
            <w:r w:rsidR="00C66CB1">
              <w:rPr>
                <w:lang w:val="sv-SE" w:eastAsia="zh-CN"/>
              </w:rPr>
              <w:t xml:space="preserve"> be a </w:t>
            </w:r>
            <w:proofErr w:type="spellStart"/>
            <w:r w:rsidR="00C66CB1">
              <w:rPr>
                <w:lang w:val="sv-SE" w:eastAsia="zh-CN"/>
              </w:rPr>
              <w:t>need</w:t>
            </w:r>
            <w:proofErr w:type="spellEnd"/>
            <w:r w:rsidR="00C66CB1">
              <w:rPr>
                <w:lang w:val="sv-SE" w:eastAsia="zh-CN"/>
              </w:rPr>
              <w:t xml:space="preserve"> to </w:t>
            </w:r>
            <w:proofErr w:type="spellStart"/>
            <w:r w:rsidR="00C66CB1">
              <w:rPr>
                <w:lang w:val="sv-SE" w:eastAsia="zh-CN"/>
              </w:rPr>
              <w:t>enhance</w:t>
            </w:r>
            <w:proofErr w:type="spellEnd"/>
            <w:r w:rsidR="00C66CB1">
              <w:rPr>
                <w:lang w:val="sv-SE" w:eastAsia="zh-CN"/>
              </w:rPr>
              <w:t xml:space="preserve"> CSI-RS and SRS </w:t>
            </w:r>
            <w:proofErr w:type="spellStart"/>
            <w:r w:rsidR="00C66CB1">
              <w:rPr>
                <w:lang w:val="sv-SE" w:eastAsia="zh-CN"/>
              </w:rPr>
              <w:t>behavior</w:t>
            </w:r>
            <w:proofErr w:type="spellEnd"/>
            <w:r w:rsidR="00C66CB1">
              <w:rPr>
                <w:lang w:val="sv-SE" w:eastAsia="zh-CN"/>
              </w:rPr>
              <w:t xml:space="preserve"> for </w:t>
            </w:r>
            <w:proofErr w:type="spellStart"/>
            <w:r w:rsidR="00C66CB1">
              <w:rPr>
                <w:lang w:val="sv-SE" w:eastAsia="zh-CN"/>
              </w:rPr>
              <w:t>beam</w:t>
            </w:r>
            <w:proofErr w:type="spellEnd"/>
            <w:r w:rsidR="00C66CB1">
              <w:rPr>
                <w:lang w:val="sv-SE" w:eastAsia="zh-CN"/>
              </w:rPr>
              <w:t xml:space="preserve"> management. In addition, </w:t>
            </w:r>
            <w:r w:rsidR="00C66CB1">
              <w:rPr>
                <w:lang w:eastAsia="zh-CN"/>
              </w:rPr>
              <w:t xml:space="preserve">enabling a modification beam management </w:t>
            </w:r>
            <w:r w:rsidR="00C77EFC">
              <w:rPr>
                <w:lang w:eastAsia="zh-CN"/>
              </w:rPr>
              <w:t xml:space="preserve">behavior may be necessary e.g. modify increment of </w:t>
            </w:r>
            <w:proofErr w:type="spellStart"/>
            <w:r w:rsidR="00C77EFC">
              <w:rPr>
                <w:lang w:eastAsia="zh-CN"/>
              </w:rPr>
              <w:t>BF</w:t>
            </w:r>
            <w:r w:rsidR="00C66CB1">
              <w:rPr>
                <w:lang w:eastAsia="zh-CN"/>
              </w:rPr>
              <w:t>I_counter</w:t>
            </w:r>
            <w:proofErr w:type="spellEnd"/>
            <w:r w:rsidR="00C66CB1">
              <w:rPr>
                <w:lang w:eastAsia="zh-CN"/>
              </w:rPr>
              <w:t xml:space="preserve"> in the case that the failure was due to a non-transmission as opposed to poor performance.</w:t>
            </w:r>
          </w:p>
        </w:tc>
      </w:tr>
      <w:tr w:rsidR="007119DB" w14:paraId="7D3CCF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884FF" w14:textId="4CABB3F1" w:rsidR="007119DB" w:rsidRDefault="007119DB" w:rsidP="007119DB">
            <w:pPr>
              <w:overflowPunct/>
              <w:autoSpaceDE/>
              <w:autoSpaceDN/>
              <w:adjustRightInd/>
              <w:spacing w:after="0" w:line="240" w:lineRule="auto"/>
              <w:textAlignment w:val="auto"/>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E46EFB1" w14:textId="32E75810" w:rsidR="007119DB" w:rsidRDefault="007119DB" w:rsidP="007119DB">
            <w:pPr>
              <w:overflowPunct/>
              <w:autoSpaceDE/>
              <w:autoSpaceDN/>
              <w:adjustRightInd/>
              <w:spacing w:after="0" w:line="240" w:lineRule="auto"/>
              <w:textAlignment w:val="auto"/>
              <w:rPr>
                <w:lang w:val="sv-SE" w:eastAsia="zh-CN"/>
              </w:rPr>
            </w:pPr>
            <w:proofErr w:type="spellStart"/>
            <w:r>
              <w:rPr>
                <w:lang w:val="sv-SE" w:eastAsia="zh-CN"/>
              </w:rPr>
              <w:t>Although</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have</w:t>
            </w:r>
            <w:proofErr w:type="spellEnd"/>
            <w:r>
              <w:rPr>
                <w:lang w:val="sv-SE" w:eastAsia="zh-CN"/>
              </w:rPr>
              <w:t xml:space="preserve"> </w:t>
            </w:r>
            <w:proofErr w:type="spellStart"/>
            <w:r>
              <w:rPr>
                <w:lang w:val="sv-SE" w:eastAsia="zh-CN"/>
              </w:rPr>
              <w:t>specific</w:t>
            </w:r>
            <w:proofErr w:type="spellEnd"/>
            <w:r>
              <w:rPr>
                <w:lang w:val="sv-SE" w:eastAsia="zh-CN"/>
              </w:rPr>
              <w:t xml:space="preserve"> </w:t>
            </w:r>
            <w:proofErr w:type="spellStart"/>
            <w:r>
              <w:rPr>
                <w:lang w:val="sv-SE" w:eastAsia="zh-CN"/>
              </w:rPr>
              <w:t>preferences</w:t>
            </w:r>
            <w:proofErr w:type="spellEnd"/>
            <w:r>
              <w:rPr>
                <w:lang w:val="sv-SE" w:eastAsia="zh-CN"/>
              </w:rPr>
              <w:t xml:space="preserve"> on </w:t>
            </w:r>
            <w:proofErr w:type="spellStart"/>
            <w:r>
              <w:rPr>
                <w:lang w:val="sv-SE" w:eastAsia="zh-CN"/>
              </w:rPr>
              <w:t>beam</w:t>
            </w:r>
            <w:proofErr w:type="spellEnd"/>
            <w:r>
              <w:rPr>
                <w:lang w:val="sv-SE" w:eastAsia="zh-CN"/>
              </w:rPr>
              <w:t xml:space="preserve"> management </w:t>
            </w:r>
            <w:proofErr w:type="spellStart"/>
            <w:r>
              <w:rPr>
                <w:lang w:val="sv-SE" w:eastAsia="zh-CN"/>
              </w:rPr>
              <w:t>enhancement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that</w:t>
            </w:r>
            <w:proofErr w:type="spellEnd"/>
            <w:r>
              <w:rPr>
                <w:lang w:val="sv-SE" w:eastAsia="zh-CN"/>
              </w:rPr>
              <w:t xml:space="preserve"> it </w:t>
            </w:r>
            <w:proofErr w:type="spellStart"/>
            <w:r>
              <w:rPr>
                <w:lang w:val="sv-SE" w:eastAsia="zh-CN"/>
              </w:rPr>
              <w:t>would</w:t>
            </w:r>
            <w:proofErr w:type="spellEnd"/>
            <w:r>
              <w:rPr>
                <w:lang w:val="sv-SE" w:eastAsia="zh-CN"/>
              </w:rPr>
              <w:t xml:space="preserve"> be </w:t>
            </w:r>
            <w:proofErr w:type="spellStart"/>
            <w:r>
              <w:rPr>
                <w:lang w:val="sv-SE" w:eastAsia="zh-CN"/>
              </w:rPr>
              <w:t>better</w:t>
            </w:r>
            <w:proofErr w:type="spellEnd"/>
            <w:r>
              <w:rPr>
                <w:lang w:val="sv-SE" w:eastAsia="zh-CN"/>
              </w:rPr>
              <w:t xml:space="preserve"> to </w:t>
            </w:r>
            <w:proofErr w:type="spellStart"/>
            <w:r>
              <w:rPr>
                <w:lang w:val="sv-SE" w:eastAsia="zh-CN"/>
              </w:rPr>
              <w:t>have</w:t>
            </w:r>
            <w:proofErr w:type="spellEnd"/>
            <w:r>
              <w:rPr>
                <w:lang w:val="sv-SE" w:eastAsia="zh-CN"/>
              </w:rPr>
              <w:t xml:space="preserve"> a </w:t>
            </w:r>
            <w:proofErr w:type="spellStart"/>
            <w:r>
              <w:rPr>
                <w:lang w:val="sv-SE" w:eastAsia="zh-CN"/>
              </w:rPr>
              <w:t>generic</w:t>
            </w:r>
            <w:proofErr w:type="spellEnd"/>
            <w:r>
              <w:rPr>
                <w:lang w:val="sv-SE" w:eastAsia="zh-CN"/>
              </w:rPr>
              <w:t xml:space="preserve"> </w:t>
            </w:r>
            <w:proofErr w:type="spellStart"/>
            <w:r>
              <w:rPr>
                <w:lang w:val="sv-SE" w:eastAsia="zh-CN"/>
              </w:rPr>
              <w:t>statement</w:t>
            </w:r>
            <w:proofErr w:type="spellEnd"/>
            <w:r>
              <w:rPr>
                <w:lang w:val="sv-SE" w:eastAsia="zh-CN"/>
              </w:rPr>
              <w:t xml:space="preserve"> </w:t>
            </w:r>
            <w:proofErr w:type="spellStart"/>
            <w:r>
              <w:rPr>
                <w:lang w:val="sv-SE" w:eastAsia="zh-CN"/>
              </w:rPr>
              <w:t>rather</w:t>
            </w:r>
            <w:proofErr w:type="spellEnd"/>
            <w:r>
              <w:rPr>
                <w:lang w:val="sv-SE" w:eastAsia="zh-CN"/>
              </w:rPr>
              <w:t xml:space="preserve"> </w:t>
            </w:r>
            <w:proofErr w:type="spellStart"/>
            <w:r>
              <w:rPr>
                <w:lang w:val="sv-SE" w:eastAsia="zh-CN"/>
              </w:rPr>
              <w:t>than</w:t>
            </w:r>
            <w:proofErr w:type="spellEnd"/>
            <w:r>
              <w:rPr>
                <w:lang w:val="sv-SE" w:eastAsia="zh-CN"/>
              </w:rPr>
              <w:t xml:space="preserve"> </w:t>
            </w:r>
            <w:proofErr w:type="spellStart"/>
            <w:r>
              <w:rPr>
                <w:lang w:val="sv-SE" w:eastAsia="zh-CN"/>
              </w:rPr>
              <w:t>arranging</w:t>
            </w:r>
            <w:proofErr w:type="spellEnd"/>
            <w:r>
              <w:rPr>
                <w:lang w:val="sv-SE" w:eastAsia="zh-CN"/>
              </w:rPr>
              <w:t xml:space="preserve"> </w:t>
            </w:r>
            <w:proofErr w:type="spellStart"/>
            <w:r>
              <w:rPr>
                <w:lang w:val="sv-SE" w:eastAsia="zh-CN"/>
              </w:rPr>
              <w:t>possible</w:t>
            </w:r>
            <w:proofErr w:type="spellEnd"/>
            <w:r>
              <w:rPr>
                <w:lang w:val="sv-SE" w:eastAsia="zh-CN"/>
              </w:rPr>
              <w:t xml:space="preserve"> </w:t>
            </w:r>
            <w:proofErr w:type="spellStart"/>
            <w:r>
              <w:rPr>
                <w:lang w:val="sv-SE" w:eastAsia="zh-CN"/>
              </w:rPr>
              <w:t>enhancements</w:t>
            </w:r>
            <w:proofErr w:type="spellEnd"/>
            <w:r>
              <w:rPr>
                <w:lang w:val="sv-SE" w:eastAsia="zh-CN"/>
              </w:rPr>
              <w:t xml:space="preserve"> at </w:t>
            </w:r>
            <w:proofErr w:type="spellStart"/>
            <w:r>
              <w:rPr>
                <w:lang w:val="sv-SE" w:eastAsia="zh-CN"/>
              </w:rPr>
              <w:t>this</w:t>
            </w:r>
            <w:proofErr w:type="spellEnd"/>
            <w:r>
              <w:rPr>
                <w:lang w:val="sv-SE" w:eastAsia="zh-CN"/>
              </w:rPr>
              <w:t xml:space="preserve"> </w:t>
            </w:r>
            <w:proofErr w:type="spellStart"/>
            <w:r>
              <w:rPr>
                <w:lang w:val="sv-SE" w:eastAsia="zh-CN"/>
              </w:rPr>
              <w:t>stage</w:t>
            </w:r>
            <w:proofErr w:type="spellEnd"/>
            <w:r>
              <w:rPr>
                <w:lang w:val="sv-SE" w:eastAsia="zh-CN"/>
              </w:rPr>
              <w:t xml:space="preserve">. So, </w:t>
            </w:r>
            <w:proofErr w:type="spellStart"/>
            <w:r>
              <w:rPr>
                <w:lang w:val="sv-SE" w:eastAsia="zh-CN"/>
              </w:rPr>
              <w:t>we</w:t>
            </w:r>
            <w:proofErr w:type="spellEnd"/>
            <w:r>
              <w:rPr>
                <w:lang w:val="sv-SE" w:eastAsia="zh-CN"/>
              </w:rPr>
              <w:t xml:space="preserve"> </w:t>
            </w:r>
            <w:proofErr w:type="spellStart"/>
            <w:r>
              <w:rPr>
                <w:lang w:val="sv-SE" w:eastAsia="zh-CN"/>
              </w:rPr>
              <w:t>propose</w:t>
            </w:r>
            <w:proofErr w:type="spellEnd"/>
            <w:r>
              <w:rPr>
                <w:lang w:val="sv-SE" w:eastAsia="zh-CN"/>
              </w:rPr>
              <w:t xml:space="preserve"> </w:t>
            </w:r>
            <w:proofErr w:type="spellStart"/>
            <w:r>
              <w:rPr>
                <w:lang w:val="sv-SE" w:eastAsia="zh-CN"/>
              </w:rPr>
              <w:t>following</w:t>
            </w:r>
            <w:proofErr w:type="spellEnd"/>
            <w:r>
              <w:rPr>
                <w:lang w:val="sv-SE" w:eastAsia="zh-CN"/>
              </w:rPr>
              <w:t xml:space="preserve"> </w:t>
            </w:r>
            <w:proofErr w:type="spellStart"/>
            <w:r>
              <w:rPr>
                <w:lang w:val="sv-SE" w:eastAsia="zh-CN"/>
              </w:rPr>
              <w:t>proposal</w:t>
            </w:r>
            <w:proofErr w:type="spellEnd"/>
            <w:r>
              <w:rPr>
                <w:lang w:val="sv-SE" w:eastAsia="zh-CN"/>
              </w:rPr>
              <w:t>:</w:t>
            </w:r>
          </w:p>
          <w:p w14:paraId="702A3CF8" w14:textId="77777777" w:rsidR="007119DB" w:rsidRDefault="007119DB" w:rsidP="007119DB">
            <w:pPr>
              <w:overflowPunct/>
              <w:autoSpaceDE/>
              <w:autoSpaceDN/>
              <w:adjustRightInd/>
              <w:spacing w:after="0" w:line="240" w:lineRule="auto"/>
              <w:textAlignment w:val="auto"/>
              <w:rPr>
                <w:lang w:val="sv-SE" w:eastAsia="zh-CN"/>
              </w:rPr>
            </w:pPr>
          </w:p>
          <w:p w14:paraId="26983A62" w14:textId="77777777" w:rsidR="007119DB" w:rsidRPr="007119DB" w:rsidRDefault="007119DB" w:rsidP="007119DB">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 xml:space="preserve">It is </w:t>
            </w:r>
            <w:proofErr w:type="spellStart"/>
            <w:r w:rsidRPr="007119DB">
              <w:rPr>
                <w:rFonts w:ascii="Times New Roman" w:hAnsi="Times New Roman"/>
                <w:szCs w:val="20"/>
                <w:lang w:val="sv-SE" w:eastAsia="zh-CN"/>
              </w:rPr>
              <w:t>recommended</w:t>
            </w:r>
            <w:proofErr w:type="spellEnd"/>
            <w:r w:rsidRPr="007119DB">
              <w:rPr>
                <w:rFonts w:ascii="Times New Roman" w:hAnsi="Times New Roman"/>
                <w:szCs w:val="20"/>
                <w:lang w:val="sv-SE" w:eastAsia="zh-CN"/>
              </w:rPr>
              <w:t xml:space="preserve"> to </w:t>
            </w:r>
            <w:proofErr w:type="spellStart"/>
            <w:r w:rsidRPr="007119DB">
              <w:rPr>
                <w:rFonts w:ascii="Times New Roman" w:hAnsi="Times New Roman"/>
                <w:szCs w:val="20"/>
                <w:lang w:val="sv-SE" w:eastAsia="zh-CN"/>
              </w:rPr>
              <w:t>further</w:t>
            </w:r>
            <w:proofErr w:type="spellEnd"/>
            <w:r w:rsidRPr="007119DB">
              <w:rPr>
                <w:rFonts w:ascii="Times New Roman" w:hAnsi="Times New Roman"/>
                <w:szCs w:val="20"/>
                <w:lang w:val="sv-SE" w:eastAsia="zh-CN"/>
              </w:rPr>
              <w:t xml:space="preserve"> </w:t>
            </w:r>
            <w:proofErr w:type="spellStart"/>
            <w:r w:rsidRPr="007119DB">
              <w:rPr>
                <w:rFonts w:ascii="Times New Roman" w:hAnsi="Times New Roman"/>
                <w:szCs w:val="20"/>
                <w:lang w:val="sv-SE" w:eastAsia="zh-CN"/>
              </w:rPr>
              <w:t>investigate</w:t>
            </w:r>
            <w:proofErr w:type="spellEnd"/>
            <w:r w:rsidRPr="007119DB">
              <w:rPr>
                <w:rFonts w:ascii="Times New Roman" w:hAnsi="Times New Roman"/>
                <w:szCs w:val="20"/>
                <w:lang w:val="sv-SE" w:eastAsia="zh-CN"/>
              </w:rPr>
              <w:t xml:space="preserve"> potential </w:t>
            </w:r>
            <w:proofErr w:type="spellStart"/>
            <w:r w:rsidRPr="007119DB">
              <w:rPr>
                <w:rFonts w:ascii="Times New Roman" w:hAnsi="Times New Roman"/>
                <w:szCs w:val="20"/>
                <w:lang w:val="sv-SE" w:eastAsia="zh-CN"/>
              </w:rPr>
              <w:t>enhancements</w:t>
            </w:r>
            <w:proofErr w:type="spellEnd"/>
            <w:r w:rsidRPr="007119DB">
              <w:rPr>
                <w:rFonts w:ascii="Times New Roman" w:hAnsi="Times New Roman"/>
                <w:szCs w:val="20"/>
                <w:lang w:val="sv-SE" w:eastAsia="zh-CN"/>
              </w:rPr>
              <w:t xml:space="preserve"> to </w:t>
            </w:r>
            <w:proofErr w:type="spellStart"/>
            <w:r w:rsidRPr="007119DB">
              <w:rPr>
                <w:rFonts w:ascii="Times New Roman" w:hAnsi="Times New Roman"/>
                <w:szCs w:val="20"/>
                <w:lang w:val="sv-SE" w:eastAsia="zh-CN"/>
              </w:rPr>
              <w:t>beam</w:t>
            </w:r>
            <w:proofErr w:type="spellEnd"/>
            <w:r w:rsidRPr="007119DB">
              <w:rPr>
                <w:rFonts w:ascii="Times New Roman" w:hAnsi="Times New Roman"/>
                <w:szCs w:val="20"/>
                <w:lang w:val="sv-SE" w:eastAsia="zh-CN"/>
              </w:rPr>
              <w:t xml:space="preserve"> management </w:t>
            </w:r>
            <w:proofErr w:type="spellStart"/>
            <w:r w:rsidRPr="007119DB">
              <w:rPr>
                <w:rFonts w:ascii="Times New Roman" w:hAnsi="Times New Roman"/>
                <w:szCs w:val="20"/>
                <w:lang w:val="sv-SE" w:eastAsia="zh-CN"/>
              </w:rPr>
              <w:t>considering</w:t>
            </w:r>
            <w:proofErr w:type="spellEnd"/>
            <w:r w:rsidRPr="007119DB">
              <w:rPr>
                <w:rFonts w:ascii="Times New Roman" w:hAnsi="Times New Roman"/>
                <w:szCs w:val="20"/>
                <w:lang w:val="sv-SE" w:eastAsia="zh-CN"/>
              </w:rPr>
              <w:t xml:space="preserve"> </w:t>
            </w:r>
            <w:proofErr w:type="spellStart"/>
            <w:r w:rsidRPr="007119DB">
              <w:rPr>
                <w:rFonts w:ascii="Times New Roman" w:hAnsi="Times New Roman"/>
                <w:szCs w:val="20"/>
                <w:lang w:val="sv-SE" w:eastAsia="zh-CN"/>
              </w:rPr>
              <w:t>narrow</w:t>
            </w:r>
            <w:proofErr w:type="spellEnd"/>
            <w:r w:rsidRPr="007119DB">
              <w:rPr>
                <w:rFonts w:ascii="Times New Roman" w:hAnsi="Times New Roman"/>
                <w:szCs w:val="20"/>
                <w:lang w:val="sv-SE" w:eastAsia="zh-CN"/>
              </w:rPr>
              <w:t xml:space="preserve"> </w:t>
            </w:r>
            <w:proofErr w:type="spellStart"/>
            <w:r w:rsidRPr="007119DB">
              <w:rPr>
                <w:rFonts w:ascii="Times New Roman" w:hAnsi="Times New Roman"/>
                <w:szCs w:val="20"/>
                <w:lang w:val="sv-SE" w:eastAsia="zh-CN"/>
              </w:rPr>
              <w:t>beamwidth</w:t>
            </w:r>
            <w:proofErr w:type="spellEnd"/>
            <w:r w:rsidRPr="007119DB">
              <w:rPr>
                <w:rFonts w:ascii="Times New Roman" w:hAnsi="Times New Roman"/>
                <w:szCs w:val="20"/>
                <w:lang w:val="sv-SE" w:eastAsia="zh-CN"/>
              </w:rPr>
              <w:t xml:space="preserve">, CP duration and </w:t>
            </w:r>
            <w:proofErr w:type="spellStart"/>
            <w:r w:rsidRPr="007119DB">
              <w:rPr>
                <w:rFonts w:ascii="Times New Roman" w:hAnsi="Times New Roman"/>
                <w:szCs w:val="20"/>
                <w:lang w:val="sv-SE" w:eastAsia="zh-CN"/>
              </w:rPr>
              <w:t>multiple</w:t>
            </w:r>
            <w:proofErr w:type="spellEnd"/>
            <w:r w:rsidRPr="007119DB">
              <w:rPr>
                <w:rFonts w:ascii="Times New Roman" w:hAnsi="Times New Roman"/>
                <w:szCs w:val="20"/>
                <w:lang w:val="sv-SE" w:eastAsia="zh-CN"/>
              </w:rPr>
              <w:t xml:space="preserve"> </w:t>
            </w:r>
            <w:proofErr w:type="spellStart"/>
            <w:r w:rsidRPr="007119DB">
              <w:rPr>
                <w:rFonts w:ascii="Times New Roman" w:hAnsi="Times New Roman"/>
                <w:szCs w:val="20"/>
                <w:lang w:val="sv-SE" w:eastAsia="zh-CN"/>
              </w:rPr>
              <w:t>beam</w:t>
            </w:r>
            <w:proofErr w:type="spellEnd"/>
            <w:r w:rsidRPr="007119DB">
              <w:rPr>
                <w:rFonts w:ascii="Times New Roman" w:hAnsi="Times New Roman"/>
                <w:szCs w:val="20"/>
                <w:lang w:val="sv-SE" w:eastAsia="zh-CN"/>
              </w:rPr>
              <w:t xml:space="preserve"> </w:t>
            </w:r>
            <w:proofErr w:type="spellStart"/>
            <w:r w:rsidRPr="007119DB">
              <w:rPr>
                <w:rFonts w:ascii="Times New Roman" w:hAnsi="Times New Roman"/>
                <w:szCs w:val="20"/>
                <w:lang w:val="sv-SE" w:eastAsia="zh-CN"/>
              </w:rPr>
              <w:t>indication</w:t>
            </w:r>
            <w:proofErr w:type="spellEnd"/>
          </w:p>
          <w:p w14:paraId="006A5420" w14:textId="77777777"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p>
          <w:p w14:paraId="0192F139" w14:textId="2A303813"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proofErr w:type="spellStart"/>
            <w:r w:rsidRPr="007119DB">
              <w:rPr>
                <w:rFonts w:ascii="Times New Roman" w:hAnsi="Times New Roman"/>
                <w:szCs w:val="20"/>
                <w:lang w:val="sv-SE" w:eastAsia="zh-CN"/>
              </w:rPr>
              <w:t>We</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are</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open</w:t>
            </w:r>
            <w:proofErr w:type="spellEnd"/>
            <w:r>
              <w:rPr>
                <w:rFonts w:ascii="Times New Roman" w:hAnsi="Times New Roman"/>
                <w:szCs w:val="20"/>
                <w:lang w:val="sv-SE" w:eastAsia="zh-CN"/>
              </w:rPr>
              <w:t xml:space="preserve"> to </w:t>
            </w:r>
            <w:proofErr w:type="spellStart"/>
            <w:r>
              <w:rPr>
                <w:rFonts w:ascii="Times New Roman" w:hAnsi="Times New Roman"/>
                <w:szCs w:val="20"/>
                <w:lang w:val="sv-SE" w:eastAsia="zh-CN"/>
              </w:rPr>
              <w:t>add</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more</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aspects</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if</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any</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other</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company</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wants</w:t>
            </w:r>
            <w:proofErr w:type="spellEnd"/>
            <w:r>
              <w:rPr>
                <w:rFonts w:ascii="Times New Roman" w:hAnsi="Times New Roman"/>
                <w:szCs w:val="20"/>
                <w:lang w:val="sv-SE" w:eastAsia="zh-CN"/>
              </w:rPr>
              <w:t xml:space="preserve"> to </w:t>
            </w:r>
            <w:proofErr w:type="spellStart"/>
            <w:r>
              <w:rPr>
                <w:rFonts w:ascii="Times New Roman" w:hAnsi="Times New Roman"/>
                <w:szCs w:val="20"/>
                <w:lang w:val="sv-SE" w:eastAsia="zh-CN"/>
              </w:rPr>
              <w:t>add</w:t>
            </w:r>
            <w:proofErr w:type="spellEnd"/>
            <w:r>
              <w:rPr>
                <w:rFonts w:ascii="Times New Roman" w:hAnsi="Times New Roman"/>
                <w:szCs w:val="20"/>
                <w:lang w:val="sv-SE" w:eastAsia="zh-CN"/>
              </w:rPr>
              <w:t>.</w:t>
            </w:r>
          </w:p>
        </w:tc>
      </w:tr>
      <w:tr w:rsidR="00EE6FBE" w14:paraId="06FFA84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209A9" w14:textId="3D2B73BE" w:rsidR="00EE6FBE" w:rsidRDefault="00EE6FBE" w:rsidP="007119DB">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229571D" w14:textId="7203E260" w:rsidR="00EE6FBE" w:rsidRDefault="00EE6FBE" w:rsidP="007119DB">
            <w:pPr>
              <w:overflowPunct/>
              <w:autoSpaceDE/>
              <w:autoSpaceDN/>
              <w:adjustRightInd/>
              <w:spacing w:after="0" w:line="240" w:lineRule="auto"/>
              <w:textAlignment w:val="auto"/>
              <w:rPr>
                <w:lang w:val="sv-SE" w:eastAsia="zh-CN"/>
              </w:rPr>
            </w:pPr>
            <w:proofErr w:type="spellStart"/>
            <w:r>
              <w:rPr>
                <w:lang w:val="sv-SE" w:eastAsia="zh-CN"/>
              </w:rPr>
              <w:t>I’ve</w:t>
            </w:r>
            <w:proofErr w:type="spellEnd"/>
            <w:r>
              <w:rPr>
                <w:lang w:val="sv-SE" w:eastAsia="zh-CN"/>
              </w:rPr>
              <w:t xml:space="preserve"> </w:t>
            </w:r>
            <w:proofErr w:type="spellStart"/>
            <w:r>
              <w:rPr>
                <w:lang w:val="sv-SE" w:eastAsia="zh-CN"/>
              </w:rPr>
              <w:t>tried</w:t>
            </w:r>
            <w:proofErr w:type="spellEnd"/>
            <w:r>
              <w:rPr>
                <w:lang w:val="sv-SE" w:eastAsia="zh-CN"/>
              </w:rPr>
              <w:t xml:space="preserve"> to </w:t>
            </w:r>
            <w:proofErr w:type="spellStart"/>
            <w:r>
              <w:rPr>
                <w:lang w:val="sv-SE" w:eastAsia="zh-CN"/>
              </w:rPr>
              <w:t>formulate</w:t>
            </w:r>
            <w:proofErr w:type="spellEnd"/>
            <w:r>
              <w:rPr>
                <w:lang w:val="sv-SE" w:eastAsia="zh-CN"/>
              </w:rPr>
              <w:t xml:space="preserve"> </w:t>
            </w:r>
            <w:proofErr w:type="spellStart"/>
            <w:r>
              <w:rPr>
                <w:lang w:val="sv-SE" w:eastAsia="zh-CN"/>
              </w:rPr>
              <w:t>something</w:t>
            </w:r>
            <w:proofErr w:type="spellEnd"/>
            <w:r>
              <w:rPr>
                <w:lang w:val="sv-SE" w:eastAsia="zh-CN"/>
              </w:rPr>
              <w:t xml:space="preserve"> </w:t>
            </w:r>
            <w:proofErr w:type="spellStart"/>
            <w:r>
              <w:rPr>
                <w:lang w:val="sv-SE" w:eastAsia="zh-CN"/>
              </w:rPr>
              <w:t>generic</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 xml:space="preserve">. </w:t>
            </w:r>
            <w:proofErr w:type="spellStart"/>
            <w:r>
              <w:rPr>
                <w:lang w:val="sv-SE" w:eastAsia="zh-CN"/>
              </w:rPr>
              <w:t>Please</w:t>
            </w:r>
            <w:proofErr w:type="spellEnd"/>
            <w:r>
              <w:rPr>
                <w:lang w:val="sv-SE" w:eastAsia="zh-CN"/>
              </w:rPr>
              <w:t xml:space="preserve"> </w:t>
            </w:r>
            <w:proofErr w:type="spellStart"/>
            <w:r>
              <w:rPr>
                <w:lang w:val="sv-SE" w:eastAsia="zh-CN"/>
              </w:rPr>
              <w:t>comment</w:t>
            </w:r>
            <w:proofErr w:type="spellEnd"/>
            <w:r>
              <w:rPr>
                <w:lang w:val="sv-SE" w:eastAsia="zh-CN"/>
              </w:rPr>
              <w:t xml:space="preserve"> </w:t>
            </w:r>
            <w:proofErr w:type="spellStart"/>
            <w:r>
              <w:rPr>
                <w:lang w:val="sv-SE" w:eastAsia="zh-CN"/>
              </w:rPr>
              <w:t>further</w:t>
            </w:r>
            <w:proofErr w:type="spellEnd"/>
            <w:r>
              <w:rPr>
                <w:lang w:val="sv-SE" w:eastAsia="zh-CN"/>
              </w:rPr>
              <w:t>.</w:t>
            </w:r>
          </w:p>
        </w:tc>
      </w:tr>
      <w:tr w:rsidR="007A70EE" w14:paraId="3E480E7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0A80" w14:textId="77777777" w:rsidR="007A70EE" w:rsidRDefault="007A70EE" w:rsidP="00C94ADD">
            <w:pPr>
              <w:overflowPunct/>
              <w:autoSpaceDE/>
              <w:autoSpaceDN/>
              <w:adjustRightInd/>
              <w:spacing w:after="0" w:line="240" w:lineRule="auto"/>
              <w:textAlignment w:val="auto"/>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015C589" w14:textId="77777777" w:rsidR="007A70EE" w:rsidRDefault="007A70EE" w:rsidP="00C94ADD">
            <w:pPr>
              <w:overflowPunct/>
              <w:autoSpaceDE/>
              <w:autoSpaceDN/>
              <w:adjustRightInd/>
              <w:spacing w:after="0" w:line="240" w:lineRule="auto"/>
              <w:textAlignment w:val="auto"/>
              <w:rPr>
                <w:lang w:val="sv-SE" w:eastAsia="zh-CN"/>
              </w:rPr>
            </w:pPr>
            <w:r>
              <w:rPr>
                <w:lang w:val="sv-SE" w:eastAsia="zh-CN"/>
              </w:rPr>
              <w:t xml:space="preserve"> The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further</w:t>
            </w:r>
            <w:proofErr w:type="spellEnd"/>
            <w:r>
              <w:rPr>
                <w:lang w:val="sv-SE" w:eastAsia="zh-CN"/>
              </w:rPr>
              <w:t xml:space="preserve"> </w:t>
            </w:r>
            <w:proofErr w:type="spellStart"/>
            <w:r>
              <w:rPr>
                <w:lang w:val="sv-SE" w:eastAsia="zh-CN"/>
              </w:rPr>
              <w:t>studied</w:t>
            </w:r>
            <w:proofErr w:type="spellEnd"/>
            <w:r>
              <w:rPr>
                <w:lang w:val="sv-SE" w:eastAsia="zh-CN"/>
              </w:rPr>
              <w:t xml:space="preserve"> in RAN4. In RAN1 the </w:t>
            </w:r>
            <w:proofErr w:type="spellStart"/>
            <w:r>
              <w:rPr>
                <w:lang w:val="sv-SE" w:eastAsia="zh-CN"/>
              </w:rPr>
              <w:t>values</w:t>
            </w:r>
            <w:proofErr w:type="spellEnd"/>
            <w:r>
              <w:rPr>
                <w:lang w:val="sv-SE" w:eastAsia="zh-CN"/>
              </w:rPr>
              <w:t xml:space="preserve"> </w:t>
            </w:r>
            <w:proofErr w:type="spellStart"/>
            <w:r>
              <w:rPr>
                <w:lang w:val="sv-SE" w:eastAsia="zh-CN"/>
              </w:rPr>
              <w:t>provided</w:t>
            </w:r>
            <w:proofErr w:type="spellEnd"/>
            <w:r>
              <w:rPr>
                <w:lang w:val="sv-SE" w:eastAsia="zh-CN"/>
              </w:rPr>
              <w:t xml:space="preserve"> by RAN4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r>
              <w:rPr>
                <w:lang w:val="sv-SE" w:eastAsia="zh-CN"/>
              </w:rPr>
              <w:t xml:space="preserve"> in the design.</w:t>
            </w:r>
          </w:p>
        </w:tc>
      </w:tr>
      <w:tr w:rsidR="009646CE" w14:paraId="24744F52"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0055" w14:textId="163EF100" w:rsidR="009646CE" w:rsidRDefault="009646CE" w:rsidP="009646CE">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7B052FD" w14:textId="77777777" w:rsidR="009646CE" w:rsidRDefault="009646CE" w:rsidP="009646CE">
            <w:pPr>
              <w:overflowPunct/>
              <w:autoSpaceDE/>
              <w:autoSpaceDN/>
              <w:adjustRightInd/>
              <w:spacing w:after="0" w:line="240" w:lineRule="auto"/>
              <w:textAlignment w:val="auto"/>
              <w:rPr>
                <w:lang w:val="sv-SE" w:eastAsia="zh-CN"/>
              </w:rPr>
            </w:pPr>
            <w:r>
              <w:rPr>
                <w:lang w:val="sv-SE" w:eastAsia="zh-CN"/>
              </w:rPr>
              <w:t xml:space="preserve">Okay to make </w:t>
            </w:r>
            <w:proofErr w:type="spellStart"/>
            <w:r>
              <w:rPr>
                <w:lang w:val="sv-SE" w:eastAsia="zh-CN"/>
              </w:rPr>
              <w:t>this</w:t>
            </w:r>
            <w:proofErr w:type="spellEnd"/>
            <w:r>
              <w:rPr>
                <w:lang w:val="sv-SE" w:eastAsia="zh-CN"/>
              </w:rPr>
              <w:t xml:space="preserve"> </w:t>
            </w:r>
            <w:proofErr w:type="spellStart"/>
            <w:r>
              <w:rPr>
                <w:lang w:val="sv-SE" w:eastAsia="zh-CN"/>
              </w:rPr>
              <w:t>generic</w:t>
            </w:r>
            <w:proofErr w:type="spellEnd"/>
            <w:r>
              <w:rPr>
                <w:lang w:val="sv-SE" w:eastAsia="zh-CN"/>
              </w:rPr>
              <w:t xml:space="preserve">, </w:t>
            </w:r>
            <w:proofErr w:type="spellStart"/>
            <w:r>
              <w:rPr>
                <w:lang w:val="sv-SE" w:eastAsia="zh-CN"/>
              </w:rPr>
              <w:t>but</w:t>
            </w:r>
            <w:proofErr w:type="spellEnd"/>
            <w:r>
              <w:rPr>
                <w:lang w:val="sv-SE" w:eastAsia="zh-CN"/>
              </w:rPr>
              <w:t xml:space="preserve"> </w:t>
            </w:r>
            <w:proofErr w:type="spellStart"/>
            <w:r>
              <w:rPr>
                <w:lang w:val="sv-SE" w:eastAsia="zh-CN"/>
              </w:rPr>
              <w:t>our</w:t>
            </w:r>
            <w:proofErr w:type="spellEnd"/>
            <w:r>
              <w:rPr>
                <w:lang w:val="sv-SE" w:eastAsia="zh-CN"/>
              </w:rPr>
              <w:t xml:space="preserve"> </w:t>
            </w:r>
            <w:proofErr w:type="spellStart"/>
            <w:r>
              <w:rPr>
                <w:lang w:val="sv-SE" w:eastAsia="zh-CN"/>
              </w:rPr>
              <w:t>comment</w:t>
            </w:r>
            <w:proofErr w:type="spellEnd"/>
            <w:r>
              <w:rPr>
                <w:lang w:val="sv-SE" w:eastAsia="zh-CN"/>
              </w:rPr>
              <w:t xml:space="preserve"> in Ericsson 3 </w:t>
            </w:r>
            <w:proofErr w:type="spellStart"/>
            <w:r>
              <w:rPr>
                <w:lang w:val="sv-SE" w:eastAsia="zh-CN"/>
              </w:rPr>
              <w:t>above</w:t>
            </w:r>
            <w:proofErr w:type="spellEnd"/>
            <w:r>
              <w:rPr>
                <w:lang w:val="sv-SE" w:eastAsia="zh-CN"/>
              </w:rPr>
              <w:t xml:space="preserve"> </w:t>
            </w:r>
            <w:proofErr w:type="spellStart"/>
            <w:r>
              <w:rPr>
                <w:lang w:val="sv-SE" w:eastAsia="zh-CN"/>
              </w:rPr>
              <w:t>was</w:t>
            </w:r>
            <w:proofErr w:type="spellEnd"/>
            <w:r>
              <w:rPr>
                <w:lang w:val="sv-SE" w:eastAsia="zh-CN"/>
              </w:rPr>
              <w:t xml:space="preserve"> not </w:t>
            </w:r>
            <w:proofErr w:type="spellStart"/>
            <w:r>
              <w:rPr>
                <w:lang w:val="sv-SE" w:eastAsia="zh-CN"/>
              </w:rPr>
              <w:t>captured</w:t>
            </w:r>
            <w:proofErr w:type="spellEnd"/>
            <w:r>
              <w:rPr>
                <w:lang w:val="sv-SE" w:eastAsia="zh-CN"/>
              </w:rPr>
              <w:t xml:space="preserve">. </w:t>
            </w:r>
            <w:proofErr w:type="spellStart"/>
            <w:r>
              <w:rPr>
                <w:lang w:val="sv-SE" w:eastAsia="zh-CN"/>
              </w:rPr>
              <w:t>Also</w:t>
            </w:r>
            <w:proofErr w:type="spellEnd"/>
            <w:r>
              <w:rPr>
                <w:lang w:val="sv-SE" w:eastAsia="zh-CN"/>
              </w:rPr>
              <w:t xml:space="preserve">, as Nokia </w:t>
            </w:r>
            <w:proofErr w:type="spellStart"/>
            <w:r>
              <w:rPr>
                <w:lang w:val="sv-SE" w:eastAsia="zh-CN"/>
              </w:rPr>
              <w:t>points</w:t>
            </w:r>
            <w:proofErr w:type="spellEnd"/>
            <w:r>
              <w:rPr>
                <w:lang w:val="sv-SE" w:eastAsia="zh-CN"/>
              </w:rPr>
              <w:t xml:space="preserve"> </w:t>
            </w:r>
            <w:proofErr w:type="spellStart"/>
            <w:r>
              <w:rPr>
                <w:lang w:val="sv-SE" w:eastAsia="zh-CN"/>
              </w:rPr>
              <w:t>out</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delay</w:t>
            </w:r>
            <w:proofErr w:type="spellEnd"/>
            <w:r>
              <w:rPr>
                <w:lang w:val="sv-SE" w:eastAsia="zh-CN"/>
              </w:rPr>
              <w:t xml:space="preserve"> is RAN4 </w:t>
            </w:r>
            <w:proofErr w:type="spellStart"/>
            <w:r>
              <w:rPr>
                <w:lang w:val="sv-SE" w:eastAsia="zh-CN"/>
              </w:rPr>
              <w:t>responsibility</w:t>
            </w:r>
            <w:proofErr w:type="spellEnd"/>
            <w:r>
              <w:rPr>
                <w:lang w:val="sv-SE" w:eastAsia="zh-CN"/>
              </w:rPr>
              <w:t xml:space="preserve">, and </w:t>
            </w:r>
            <w:proofErr w:type="spellStart"/>
            <w:r>
              <w:rPr>
                <w:lang w:val="sv-SE" w:eastAsia="zh-CN"/>
              </w:rPr>
              <w:t>this</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captured</w:t>
            </w:r>
            <w:proofErr w:type="spellEnd"/>
            <w:r>
              <w:rPr>
                <w:lang w:val="sv-SE" w:eastAsia="zh-CN"/>
              </w:rPr>
              <w:t>.</w:t>
            </w:r>
          </w:p>
          <w:p w14:paraId="126C5A0D" w14:textId="77777777" w:rsidR="009646CE" w:rsidRDefault="009646CE" w:rsidP="009646CE">
            <w:pPr>
              <w:overflowPunct/>
              <w:autoSpaceDE/>
              <w:autoSpaceDN/>
              <w:adjustRightInd/>
              <w:spacing w:after="0" w:line="240" w:lineRule="auto"/>
              <w:textAlignment w:val="auto"/>
              <w:rPr>
                <w:lang w:val="sv-SE" w:eastAsia="zh-CN"/>
              </w:rPr>
            </w:pPr>
          </w:p>
          <w:p w14:paraId="61C769A8" w14:textId="77777777" w:rsidR="009646CE" w:rsidRPr="009E232A" w:rsidRDefault="009646CE" w:rsidP="009646CE">
            <w:pPr>
              <w:pStyle w:val="BodyText"/>
              <w:numPr>
                <w:ilvl w:val="0"/>
                <w:numId w:val="128"/>
              </w:numPr>
              <w:spacing w:after="0"/>
              <w:rPr>
                <w:rFonts w:ascii="Times New Roman" w:hAnsi="Times New Roman"/>
                <w:szCs w:val="20"/>
                <w:lang w:eastAsia="zh-CN"/>
              </w:rPr>
            </w:pPr>
            <w:r w:rsidRPr="009E232A">
              <w:rPr>
                <w:rFonts w:ascii="Times New Roman" w:hAnsi="Times New Roman"/>
                <w:szCs w:val="20"/>
                <w:lang w:eastAsia="zh-CN"/>
              </w:rPr>
              <w:t xml:space="preserve">It is recommended to further investigate potential enhancements, if needed, to beam management considering narrow </w:t>
            </w:r>
            <w:proofErr w:type="spellStart"/>
            <w:r w:rsidRPr="009E232A">
              <w:rPr>
                <w:rFonts w:ascii="Times New Roman" w:hAnsi="Times New Roman"/>
                <w:szCs w:val="20"/>
                <w:lang w:eastAsia="zh-CN"/>
              </w:rPr>
              <w:t>beamwidths</w:t>
            </w:r>
            <w:proofErr w:type="spellEnd"/>
            <w:r w:rsidRPr="009E232A">
              <w:rPr>
                <w:rFonts w:ascii="Times New Roman" w:hAnsi="Times New Roman"/>
                <w:szCs w:val="20"/>
                <w:lang w:eastAsia="zh-CN"/>
              </w:rPr>
              <w:t xml:space="preserve">, CP duration, multiple beam indications, </w:t>
            </w:r>
            <w:r w:rsidRPr="009E232A">
              <w:rPr>
                <w:rFonts w:ascii="Times New Roman" w:hAnsi="Times New Roman"/>
                <w:color w:val="FF0000"/>
                <w:szCs w:val="20"/>
                <w:lang w:eastAsia="zh-CN"/>
              </w:rPr>
              <w:t xml:space="preserve"> triggering of </w:t>
            </w:r>
            <w:r>
              <w:rPr>
                <w:rFonts w:ascii="Times New Roman" w:hAnsi="Times New Roman"/>
                <w:color w:val="FF0000"/>
                <w:szCs w:val="20"/>
                <w:lang w:eastAsia="zh-CN"/>
              </w:rPr>
              <w:t>reference signals</w:t>
            </w:r>
            <w:r w:rsidRPr="009E232A">
              <w:rPr>
                <w:rFonts w:ascii="Times New Roman" w:hAnsi="Times New Roman"/>
                <w:color w:val="FF0000"/>
                <w:szCs w:val="20"/>
                <w:lang w:eastAsia="zh-CN"/>
              </w:rPr>
              <w:t xml:space="preserve"> for beam management</w:t>
            </w:r>
            <w:r w:rsidRPr="009E232A">
              <w:rPr>
                <w:rFonts w:ascii="Times New Roman" w:hAnsi="Times New Roman"/>
                <w:szCs w:val="20"/>
                <w:lang w:eastAsia="zh-CN"/>
              </w:rPr>
              <w:t>,  adaptation to LBT failures.</w:t>
            </w:r>
          </w:p>
          <w:p w14:paraId="3A2D3011" w14:textId="77777777" w:rsidR="009646CE" w:rsidRPr="009E232A" w:rsidRDefault="009646CE" w:rsidP="009646CE">
            <w:pPr>
              <w:pStyle w:val="BodyText"/>
              <w:numPr>
                <w:ilvl w:val="0"/>
                <w:numId w:val="128"/>
              </w:numPr>
              <w:spacing w:after="0"/>
              <w:rPr>
                <w:rFonts w:ascii="Times New Roman" w:hAnsi="Times New Roman"/>
                <w:szCs w:val="20"/>
                <w:lang w:eastAsia="zh-CN"/>
              </w:rPr>
            </w:pPr>
            <w:r w:rsidRPr="009E232A">
              <w:rPr>
                <w:rFonts w:ascii="Times New Roman" w:hAnsi="Times New Roman"/>
                <w:szCs w:val="20"/>
                <w:lang w:eastAsia="zh-CN"/>
              </w:rPr>
              <w:t xml:space="preserve">Minimum requirement on beam switching delay in &gt; 52.6 GHz </w:t>
            </w:r>
            <w:proofErr w:type="spellStart"/>
            <w:r w:rsidRPr="009E232A">
              <w:rPr>
                <w:rFonts w:ascii="Times New Roman" w:hAnsi="Times New Roman"/>
                <w:szCs w:val="20"/>
                <w:lang w:eastAsia="zh-CN"/>
              </w:rPr>
              <w:t>spetrum</w:t>
            </w:r>
            <w:proofErr w:type="spellEnd"/>
            <w:r w:rsidRPr="009E232A">
              <w:rPr>
                <w:rFonts w:ascii="Times New Roman" w:hAnsi="Times New Roman"/>
                <w:szCs w:val="20"/>
                <w:lang w:eastAsia="zh-CN"/>
              </w:rPr>
              <w:t xml:space="preserve"> should be further studied </w:t>
            </w:r>
            <w:r w:rsidRPr="009E232A">
              <w:rPr>
                <w:rFonts w:ascii="Times New Roman" w:hAnsi="Times New Roman"/>
                <w:color w:val="FF0000"/>
                <w:szCs w:val="20"/>
                <w:lang w:eastAsia="zh-CN"/>
              </w:rPr>
              <w:t xml:space="preserve">(RAN4 responsibility) </w:t>
            </w:r>
            <w:r w:rsidRPr="009E232A">
              <w:rPr>
                <w:rFonts w:ascii="Times New Roman" w:hAnsi="Times New Roman"/>
                <w:szCs w:val="20"/>
                <w:lang w:eastAsia="zh-CN"/>
              </w:rPr>
              <w:t>when specification is further developed.</w:t>
            </w:r>
          </w:p>
          <w:p w14:paraId="68C68F4C" w14:textId="77777777" w:rsidR="009646CE" w:rsidRDefault="009646CE" w:rsidP="009646CE">
            <w:pPr>
              <w:overflowPunct/>
              <w:autoSpaceDE/>
              <w:autoSpaceDN/>
              <w:adjustRightInd/>
              <w:spacing w:after="0" w:line="240" w:lineRule="auto"/>
              <w:textAlignment w:val="auto"/>
              <w:rPr>
                <w:lang w:val="sv-SE" w:eastAsia="zh-CN"/>
              </w:rPr>
            </w:pPr>
          </w:p>
        </w:tc>
      </w:tr>
      <w:tr w:rsidR="00925F0C" w14:paraId="3783F1D0"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A39EE" w14:textId="5A195541" w:rsidR="00925F0C" w:rsidRPr="00925F0C" w:rsidRDefault="00925F0C" w:rsidP="009646CE">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6F7D5DCA" w14:textId="57AFCFDB" w:rsidR="00925F0C" w:rsidRPr="00925F0C" w:rsidRDefault="00925F0C" w:rsidP="009646CE">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 xml:space="preserve">Fine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hint="eastAsia"/>
                <w:lang w:val="sv-SE" w:eastAsia="ko-KR"/>
              </w:rPr>
              <w:t>Ericsson</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modifications</w:t>
            </w:r>
            <w:proofErr w:type="spellEnd"/>
            <w:r>
              <w:rPr>
                <w:rFonts w:eastAsiaTheme="minorEastAsia"/>
                <w:lang w:val="sv-SE" w:eastAsia="ko-KR"/>
              </w:rPr>
              <w:t>.</w:t>
            </w:r>
          </w:p>
        </w:tc>
      </w:tr>
      <w:tr w:rsidR="00653B3A" w14:paraId="0408B30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F68C9" w14:textId="6C735E76" w:rsidR="00653B3A" w:rsidRDefault="00653B3A" w:rsidP="00653B3A">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13BB65" w14:textId="20FBD239" w:rsidR="00653B3A" w:rsidRDefault="00653B3A" w:rsidP="00653B3A">
            <w:pPr>
              <w:overflowPunct/>
              <w:autoSpaceDE/>
              <w:autoSpaceDN/>
              <w:adjustRightInd/>
              <w:spacing w:after="0" w:line="240" w:lineRule="auto"/>
              <w:textAlignment w:val="auto"/>
              <w:rPr>
                <w:rFonts w:eastAsiaTheme="minorEastAsia"/>
                <w:lang w:val="sv-SE" w:eastAsia="ko-KR"/>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r>
              <w:rPr>
                <w:rFonts w:eastAsia="MS Mincho"/>
                <w:lang w:val="sv-SE" w:eastAsia="ja-JP"/>
              </w:rPr>
              <w:t xml:space="preserve">support the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And </w:t>
            </w:r>
            <w:proofErr w:type="spellStart"/>
            <w:r>
              <w:rPr>
                <w:rFonts w:eastAsia="MS Mincho"/>
                <w:lang w:val="sv-SE" w:eastAsia="ja-JP"/>
              </w:rPr>
              <w:t>also</w:t>
            </w:r>
            <w:proofErr w:type="spellEnd"/>
            <w:r>
              <w:rPr>
                <w:rFonts w:eastAsia="MS Mincho"/>
                <w:lang w:val="sv-SE" w:eastAsia="ja-JP"/>
              </w:rPr>
              <w:t xml:space="preserve"> ok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Ericsson’s</w:t>
            </w:r>
            <w:proofErr w:type="spellEnd"/>
            <w:r>
              <w:rPr>
                <w:rFonts w:eastAsia="MS Mincho"/>
                <w:lang w:val="sv-SE" w:eastAsia="ja-JP"/>
              </w:rPr>
              <w:t xml:space="preserve"> </w:t>
            </w:r>
            <w:proofErr w:type="spellStart"/>
            <w:r>
              <w:rPr>
                <w:rFonts w:eastAsia="MS Mincho"/>
                <w:lang w:val="sv-SE" w:eastAsia="ja-JP"/>
              </w:rPr>
              <w:t>update</w:t>
            </w:r>
            <w:proofErr w:type="spellEnd"/>
            <w:r>
              <w:rPr>
                <w:rFonts w:eastAsia="MS Mincho"/>
                <w:lang w:val="sv-SE" w:eastAsia="ja-JP"/>
              </w:rPr>
              <w:t xml:space="preserve">. </w:t>
            </w:r>
          </w:p>
        </w:tc>
      </w:tr>
      <w:tr w:rsidR="00E02FCB" w14:paraId="7D12093C"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F887" w14:textId="4197FA85" w:rsidR="00E02FCB" w:rsidRDefault="00E02FCB" w:rsidP="00E02FCB">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 xml:space="preserve">Huawei, </w:t>
            </w:r>
            <w:proofErr w:type="spellStart"/>
            <w:r>
              <w:rPr>
                <w:rFonts w:eastAsia="MS Mincho" w:hint="eastAsia"/>
                <w:lang w:val="sv-SE" w:eastAsia="ja-JP"/>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76A1E1D" w14:textId="7E729E33" w:rsidR="00E02FCB" w:rsidRDefault="00E02FCB" w:rsidP="00E02FCB">
            <w:pPr>
              <w:overflowPunct/>
              <w:autoSpaceDE/>
              <w:autoSpaceDN/>
              <w:adjustRightInd/>
              <w:spacing w:after="0" w:line="240" w:lineRule="auto"/>
              <w:textAlignment w:val="auto"/>
              <w:rPr>
                <w:rFonts w:eastAsia="MS Mincho"/>
                <w:lang w:val="sv-SE" w:eastAsia="ja-JP"/>
              </w:rPr>
            </w:pPr>
            <w:proofErr w:type="spellStart"/>
            <w:r>
              <w:rPr>
                <w:rFonts w:eastAsia="MS Mincho"/>
                <w:lang w:val="sv-SE" w:eastAsia="ja-JP"/>
              </w:rPr>
              <w:t>E</w:t>
            </w:r>
            <w:r>
              <w:rPr>
                <w:rFonts w:eastAsia="MS Mincho" w:hint="eastAsia"/>
                <w:lang w:val="sv-SE" w:eastAsia="ja-JP"/>
              </w:rPr>
              <w:t>nhancements</w:t>
            </w:r>
            <w:proofErr w:type="spellEnd"/>
            <w:r>
              <w:rPr>
                <w:rFonts w:eastAsia="MS Mincho" w:hint="eastAsia"/>
                <w:lang w:val="sv-SE" w:eastAsia="ja-JP"/>
              </w:rPr>
              <w:t xml:space="preserve"> to </w:t>
            </w:r>
            <w:proofErr w:type="spellStart"/>
            <w:r>
              <w:rPr>
                <w:rFonts w:eastAsia="MS Mincho" w:hint="eastAsia"/>
                <w:lang w:val="sv-SE" w:eastAsia="ja-JP"/>
              </w:rPr>
              <w:t>beam</w:t>
            </w:r>
            <w:proofErr w:type="spellEnd"/>
            <w:r>
              <w:rPr>
                <w:rFonts w:eastAsia="MS Mincho" w:hint="eastAsia"/>
                <w:lang w:val="sv-SE" w:eastAsia="ja-JP"/>
              </w:rPr>
              <w:t xml:space="preserve"> management </w:t>
            </w:r>
            <w:proofErr w:type="spellStart"/>
            <w:r>
              <w:rPr>
                <w:rFonts w:eastAsia="MS Mincho" w:hint="eastAsia"/>
                <w:lang w:val="sv-SE" w:eastAsia="ja-JP"/>
              </w:rPr>
              <w:t>should</w:t>
            </w:r>
            <w:proofErr w:type="spellEnd"/>
            <w:r>
              <w:rPr>
                <w:rFonts w:eastAsia="MS Mincho" w:hint="eastAsia"/>
                <w:lang w:val="sv-SE" w:eastAsia="ja-JP"/>
              </w:rPr>
              <w:t xml:space="preserve"> </w:t>
            </w:r>
            <w:r>
              <w:rPr>
                <w:rFonts w:eastAsia="MS Mincho"/>
                <w:lang w:val="sv-SE" w:eastAsia="ja-JP"/>
              </w:rPr>
              <w:t xml:space="preserve">not </w:t>
            </w:r>
            <w:r>
              <w:rPr>
                <w:rFonts w:eastAsia="MS Mincho" w:hint="eastAsia"/>
                <w:lang w:val="sv-SE" w:eastAsia="ja-JP"/>
              </w:rPr>
              <w:t xml:space="preserve">be </w:t>
            </w:r>
            <w:proofErr w:type="spellStart"/>
            <w:r>
              <w:rPr>
                <w:rFonts w:eastAsia="MS Mincho"/>
                <w:lang w:val="sv-SE" w:eastAsia="ja-JP"/>
              </w:rPr>
              <w:t>overlapping</w:t>
            </w:r>
            <w:proofErr w:type="spellEnd"/>
            <w:r>
              <w:rPr>
                <w:rFonts w:eastAsia="MS Mincho"/>
                <w:lang w:val="sv-SE" w:eastAsia="ja-JP"/>
              </w:rPr>
              <w:t xml:space="preserve"> or </w:t>
            </w:r>
            <w:proofErr w:type="spellStart"/>
            <w:r>
              <w:rPr>
                <w:rFonts w:eastAsia="MS Mincho"/>
                <w:lang w:val="sv-SE" w:eastAsia="ja-JP"/>
              </w:rPr>
              <w:t>duplicated</w:t>
            </w:r>
            <w:proofErr w:type="spellEnd"/>
            <w:r>
              <w:rPr>
                <w:rFonts w:eastAsia="MS Mincho"/>
                <w:lang w:val="sv-SE" w:eastAsia="ja-JP"/>
              </w:rPr>
              <w:t xml:space="preserve"> from the MIMO WI. If a </w:t>
            </w:r>
            <w:proofErr w:type="spellStart"/>
            <w:r>
              <w:rPr>
                <w:rFonts w:eastAsia="MS Mincho"/>
                <w:lang w:val="sv-SE" w:eastAsia="ja-JP"/>
              </w:rPr>
              <w:t>necessary</w:t>
            </w:r>
            <w:proofErr w:type="spellEnd"/>
            <w:r>
              <w:rPr>
                <w:rFonts w:eastAsia="MS Mincho"/>
                <w:lang w:val="sv-SE" w:eastAsia="ja-JP"/>
              </w:rPr>
              <w:t xml:space="preserve"> </w:t>
            </w:r>
            <w:proofErr w:type="spellStart"/>
            <w:r>
              <w:rPr>
                <w:rFonts w:eastAsia="MS Mincho"/>
                <w:lang w:val="sv-SE" w:eastAsia="ja-JP"/>
              </w:rPr>
              <w:t>enhancement</w:t>
            </w:r>
            <w:proofErr w:type="spellEnd"/>
            <w:r>
              <w:rPr>
                <w:rFonts w:eastAsia="MS Mincho"/>
                <w:lang w:val="sv-SE" w:eastAsia="ja-JP"/>
              </w:rPr>
              <w:t xml:space="preserve"> to BM is </w:t>
            </w:r>
            <w:proofErr w:type="spellStart"/>
            <w:r>
              <w:rPr>
                <w:rFonts w:eastAsia="MS Mincho"/>
                <w:lang w:val="sv-SE" w:eastAsia="ja-JP"/>
              </w:rPr>
              <w:t>required</w:t>
            </w:r>
            <w:proofErr w:type="spellEnd"/>
            <w:r>
              <w:rPr>
                <w:rFonts w:eastAsia="MS Mincho"/>
                <w:lang w:val="sv-SE" w:eastAsia="ja-JP"/>
              </w:rPr>
              <w:t xml:space="preserve"> for </w:t>
            </w:r>
            <w:proofErr w:type="spellStart"/>
            <w:r>
              <w:rPr>
                <w:rFonts w:eastAsia="MS Mincho"/>
                <w:lang w:val="sv-SE" w:eastAsia="ja-JP"/>
              </w:rPr>
              <w:t>above</w:t>
            </w:r>
            <w:proofErr w:type="spellEnd"/>
            <w:r>
              <w:rPr>
                <w:rFonts w:eastAsia="MS Mincho"/>
                <w:lang w:val="sv-SE" w:eastAsia="ja-JP"/>
              </w:rPr>
              <w:t xml:space="preserve"> 52.6 GHz, it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discussed</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the MIMO experts. The Rel-17 BM </w:t>
            </w:r>
            <w:proofErr w:type="spellStart"/>
            <w:r>
              <w:rPr>
                <w:rFonts w:eastAsia="MS Mincho"/>
                <w:lang w:val="sv-SE" w:eastAsia="ja-JP"/>
              </w:rPr>
              <w:t>enhancements</w:t>
            </w:r>
            <w:proofErr w:type="spellEnd"/>
            <w:r>
              <w:rPr>
                <w:rFonts w:eastAsia="MS Mincho"/>
                <w:lang w:val="sv-SE" w:eastAsia="ja-JP"/>
              </w:rPr>
              <w:t xml:space="preserve">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considered</w:t>
            </w:r>
            <w:proofErr w:type="spellEnd"/>
            <w:r>
              <w:rPr>
                <w:rFonts w:eastAsia="MS Mincho"/>
                <w:lang w:val="sv-SE" w:eastAsia="ja-JP"/>
              </w:rPr>
              <w:t xml:space="preserve"> as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baseline</w:t>
            </w:r>
            <w:proofErr w:type="spellEnd"/>
            <w:r>
              <w:rPr>
                <w:rFonts w:eastAsia="MS Mincho"/>
                <w:lang w:val="sv-SE" w:eastAsia="ja-JP"/>
              </w:rPr>
              <w:t xml:space="preserve">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investigations</w:t>
            </w:r>
            <w:proofErr w:type="spellEnd"/>
            <w:r>
              <w:rPr>
                <w:rFonts w:eastAsia="MS Mincho"/>
                <w:lang w:val="sv-SE" w:eastAsia="ja-JP"/>
              </w:rPr>
              <w:t>.</w:t>
            </w:r>
          </w:p>
        </w:tc>
      </w:tr>
      <w:tr w:rsidR="009573D7" w14:paraId="6A8B79B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D541B" w14:textId="76289917" w:rsidR="009573D7" w:rsidRDefault="009573D7" w:rsidP="00653B3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B42AAC2" w14:textId="77777777" w:rsidR="009573D7" w:rsidRDefault="009573D7" w:rsidP="00653B3A">
            <w:pPr>
              <w:overflowPunct/>
              <w:autoSpaceDE/>
              <w:autoSpaceDN/>
              <w:adjustRightInd/>
              <w:spacing w:after="0" w:line="240" w:lineRule="auto"/>
              <w:textAlignment w:val="auto"/>
              <w:rPr>
                <w:rFonts w:eastAsia="MS Mincho"/>
                <w:lang w:val="sv-SE" w:eastAsia="ja-JP"/>
              </w:rPr>
            </w:pP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based</w:t>
            </w:r>
            <w:proofErr w:type="spellEnd"/>
            <w:r>
              <w:rPr>
                <w:rFonts w:eastAsia="MS Mincho"/>
                <w:lang w:val="sv-SE" w:eastAsia="ja-JP"/>
              </w:rPr>
              <w:t xml:space="preserve"> on </w:t>
            </w:r>
            <w:proofErr w:type="spellStart"/>
            <w:r>
              <w:rPr>
                <w:rFonts w:eastAsia="MS Mincho"/>
                <w:lang w:val="sv-SE" w:eastAsia="ja-JP"/>
              </w:rPr>
              <w:t>Ericsson’s</w:t>
            </w:r>
            <w:proofErr w:type="spellEnd"/>
            <w:r>
              <w:rPr>
                <w:rFonts w:eastAsia="MS Mincho"/>
                <w:lang w:val="sv-SE" w:eastAsia="ja-JP"/>
              </w:rPr>
              <w:t xml:space="preserve"> </w:t>
            </w:r>
            <w:proofErr w:type="spellStart"/>
            <w:r>
              <w:rPr>
                <w:rFonts w:eastAsia="MS Mincho"/>
                <w:lang w:val="sv-SE" w:eastAsia="ja-JP"/>
              </w:rPr>
              <w:t>comments</w:t>
            </w:r>
            <w:proofErr w:type="spellEnd"/>
            <w:r>
              <w:rPr>
                <w:rFonts w:eastAsia="MS Mincho"/>
                <w:lang w:val="sv-SE" w:eastAsia="ja-JP"/>
              </w:rPr>
              <w:t>.</w:t>
            </w:r>
          </w:p>
          <w:p w14:paraId="1FA07A95" w14:textId="0049BC85" w:rsidR="00E02FCB" w:rsidRDefault="00E02FCB" w:rsidP="00653B3A">
            <w:pPr>
              <w:overflowPunct/>
              <w:autoSpaceDE/>
              <w:autoSpaceDN/>
              <w:adjustRightInd/>
              <w:spacing w:after="0" w:line="240" w:lineRule="auto"/>
              <w:textAlignment w:val="auto"/>
              <w:rPr>
                <w:rFonts w:eastAsia="MS Mincho"/>
                <w:lang w:val="sv-SE" w:eastAsia="ja-JP"/>
              </w:rPr>
            </w:pPr>
            <w:r>
              <w:rPr>
                <w:rFonts w:eastAsia="MS Mincho"/>
                <w:lang w:val="sv-SE" w:eastAsia="ja-JP"/>
              </w:rPr>
              <w:t xml:space="preserve">For </w:t>
            </w:r>
            <w:proofErr w:type="spellStart"/>
            <w:r>
              <w:rPr>
                <w:rFonts w:eastAsia="MS Mincho"/>
                <w:lang w:val="sv-SE" w:eastAsia="ja-JP"/>
              </w:rPr>
              <w:t>Huawei’s</w:t>
            </w:r>
            <w:proofErr w:type="spellEnd"/>
            <w:r>
              <w:rPr>
                <w:rFonts w:eastAsia="MS Mincho"/>
                <w:lang w:val="sv-SE" w:eastAsia="ja-JP"/>
              </w:rPr>
              <w:t xml:space="preserve"> </w:t>
            </w:r>
            <w:proofErr w:type="spellStart"/>
            <w:r>
              <w:rPr>
                <w:rFonts w:eastAsia="MS Mincho"/>
                <w:lang w:val="sv-SE" w:eastAsia="ja-JP"/>
              </w:rPr>
              <w:t>comments</w:t>
            </w:r>
            <w:proofErr w:type="spellEnd"/>
            <w:r>
              <w:rPr>
                <w:rFonts w:eastAsia="MS Mincho"/>
                <w:lang w:val="sv-SE" w:eastAsia="ja-JP"/>
              </w:rPr>
              <w:t xml:space="preserve">. I </w:t>
            </w:r>
            <w:proofErr w:type="spellStart"/>
            <w:r>
              <w:rPr>
                <w:rFonts w:eastAsia="MS Mincho"/>
                <w:lang w:val="sv-SE" w:eastAsia="ja-JP"/>
              </w:rPr>
              <w:t>was</w:t>
            </w:r>
            <w:proofErr w:type="spellEnd"/>
            <w:r>
              <w:rPr>
                <w:rFonts w:eastAsia="MS Mincho"/>
                <w:lang w:val="sv-SE" w:eastAsia="ja-JP"/>
              </w:rPr>
              <w:t xml:space="preserve"> not sure </w:t>
            </w:r>
            <w:proofErr w:type="spellStart"/>
            <w:r>
              <w:rPr>
                <w:rFonts w:eastAsia="MS Mincho"/>
                <w:lang w:val="sv-SE" w:eastAsia="ja-JP"/>
              </w:rPr>
              <w:t>how</w:t>
            </w:r>
            <w:proofErr w:type="spellEnd"/>
            <w:r>
              <w:rPr>
                <w:rFonts w:eastAsia="MS Mincho"/>
                <w:lang w:val="sv-SE" w:eastAsia="ja-JP"/>
              </w:rPr>
              <w:t xml:space="preserve"> to best </w:t>
            </w:r>
            <w:proofErr w:type="spellStart"/>
            <w:r>
              <w:rPr>
                <w:rFonts w:eastAsia="MS Mincho"/>
                <w:lang w:val="sv-SE" w:eastAsia="ja-JP"/>
              </w:rPr>
              <w:t>capture</w:t>
            </w:r>
            <w:proofErr w:type="spellEnd"/>
            <w:r>
              <w:rPr>
                <w:rFonts w:eastAsia="MS Mincho"/>
                <w:lang w:val="sv-SE" w:eastAsia="ja-JP"/>
              </w:rPr>
              <w:t xml:space="preserve"> </w:t>
            </w:r>
            <w:proofErr w:type="spellStart"/>
            <w:r>
              <w:rPr>
                <w:rFonts w:eastAsia="MS Mincho"/>
                <w:lang w:val="sv-SE" w:eastAsia="ja-JP"/>
              </w:rPr>
              <w:t>this</w:t>
            </w:r>
            <w:proofErr w:type="spellEnd"/>
            <w:r>
              <w:rPr>
                <w:rFonts w:eastAsia="MS Mincho"/>
                <w:lang w:val="sv-SE" w:eastAsia="ja-JP"/>
              </w:rPr>
              <w:t xml:space="preserve"> to the TR. I </w:t>
            </w:r>
            <w:proofErr w:type="spellStart"/>
            <w:r>
              <w:rPr>
                <w:rFonts w:eastAsia="MS Mincho"/>
                <w:lang w:val="sv-SE" w:eastAsia="ja-JP"/>
              </w:rPr>
              <w:t>don’t</w:t>
            </w:r>
            <w:proofErr w:type="spellEnd"/>
            <w:r>
              <w:rPr>
                <w:rFonts w:eastAsia="MS Mincho"/>
                <w:lang w:val="sv-SE" w:eastAsia="ja-JP"/>
              </w:rPr>
              <w:t xml:space="preserve"> </w:t>
            </w:r>
            <w:proofErr w:type="spellStart"/>
            <w:r>
              <w:rPr>
                <w:rFonts w:eastAsia="MS Mincho"/>
                <w:lang w:val="sv-SE" w:eastAsia="ja-JP"/>
              </w:rPr>
              <w:t>know</w:t>
            </w:r>
            <w:proofErr w:type="spellEnd"/>
            <w:r>
              <w:rPr>
                <w:rFonts w:eastAsia="MS Mincho"/>
                <w:lang w:val="sv-SE" w:eastAsia="ja-JP"/>
              </w:rPr>
              <w:t xml:space="preserve"> </w:t>
            </w:r>
            <w:proofErr w:type="spellStart"/>
            <w:r>
              <w:rPr>
                <w:rFonts w:eastAsia="MS Mincho"/>
                <w:lang w:val="sv-SE" w:eastAsia="ja-JP"/>
              </w:rPr>
              <w:t>if</w:t>
            </w:r>
            <w:proofErr w:type="spellEnd"/>
            <w:r>
              <w:rPr>
                <w:rFonts w:eastAsia="MS Mincho"/>
                <w:lang w:val="sv-SE" w:eastAsia="ja-JP"/>
              </w:rPr>
              <w:t xml:space="preserve"> the TR </w:t>
            </w:r>
            <w:proofErr w:type="spellStart"/>
            <w:r>
              <w:rPr>
                <w:rFonts w:eastAsia="MS Mincho"/>
                <w:lang w:val="sv-SE" w:eastAsia="ja-JP"/>
              </w:rPr>
              <w:t>should</w:t>
            </w:r>
            <w:proofErr w:type="spellEnd"/>
            <w:r>
              <w:rPr>
                <w:rFonts w:eastAsia="MS Mincho"/>
                <w:lang w:val="sv-SE" w:eastAsia="ja-JP"/>
              </w:rPr>
              <w:t xml:space="preserve"> deal </w:t>
            </w:r>
            <w:proofErr w:type="spellStart"/>
            <w:r>
              <w:rPr>
                <w:rFonts w:eastAsia="MS Mincho"/>
                <w:lang w:val="sv-SE" w:eastAsia="ja-JP"/>
              </w:rPr>
              <w:t>with</w:t>
            </w:r>
            <w:proofErr w:type="spellEnd"/>
            <w:r>
              <w:rPr>
                <w:rFonts w:eastAsia="MS Mincho"/>
                <w:lang w:val="sv-SE" w:eastAsia="ja-JP"/>
              </w:rPr>
              <w:t xml:space="preserve"> RAN1 </w:t>
            </w:r>
            <w:proofErr w:type="spellStart"/>
            <w:r>
              <w:rPr>
                <w:rFonts w:eastAsia="MS Mincho"/>
                <w:lang w:val="sv-SE" w:eastAsia="ja-JP"/>
              </w:rPr>
              <w:t>internal</w:t>
            </w:r>
            <w:proofErr w:type="spellEnd"/>
            <w:r>
              <w:rPr>
                <w:rFonts w:eastAsia="MS Mincho"/>
                <w:lang w:val="sv-SE" w:eastAsia="ja-JP"/>
              </w:rPr>
              <w:t xml:space="preserve"> </w:t>
            </w:r>
            <w:proofErr w:type="spellStart"/>
            <w:r>
              <w:rPr>
                <w:rFonts w:eastAsia="MS Mincho"/>
                <w:lang w:val="sv-SE" w:eastAsia="ja-JP"/>
              </w:rPr>
              <w:t>work</w:t>
            </w:r>
            <w:proofErr w:type="spellEnd"/>
            <w:r>
              <w:rPr>
                <w:rFonts w:eastAsia="MS Mincho"/>
                <w:lang w:val="sv-SE" w:eastAsia="ja-JP"/>
              </w:rPr>
              <w:t xml:space="preserve"> </w:t>
            </w:r>
            <w:proofErr w:type="spellStart"/>
            <w:r>
              <w:rPr>
                <w:rFonts w:eastAsia="MS Mincho"/>
                <w:lang w:val="sv-SE" w:eastAsia="ja-JP"/>
              </w:rPr>
              <w:t>balance</w:t>
            </w:r>
            <w:proofErr w:type="spellEnd"/>
            <w:r>
              <w:rPr>
                <w:rFonts w:eastAsia="MS Mincho"/>
                <w:lang w:val="sv-SE" w:eastAsia="ja-JP"/>
              </w:rPr>
              <w:t xml:space="preserve"> and </w:t>
            </w:r>
            <w:proofErr w:type="spellStart"/>
            <w:r>
              <w:rPr>
                <w:rFonts w:eastAsia="MS Mincho"/>
                <w:lang w:val="sv-SE" w:eastAsia="ja-JP"/>
              </w:rPr>
              <w:t>scope</w:t>
            </w:r>
            <w:proofErr w:type="spellEnd"/>
            <w:r>
              <w:rPr>
                <w:rFonts w:eastAsia="MS Mincho"/>
                <w:lang w:val="sv-SE" w:eastAsia="ja-JP"/>
              </w:rPr>
              <w:t>.</w:t>
            </w:r>
          </w:p>
        </w:tc>
      </w:tr>
      <w:tr w:rsidR="00180BFC" w14:paraId="0C74E31E"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BE0AA" w14:textId="76BC8367" w:rsidR="00180BFC" w:rsidRDefault="00180BFC" w:rsidP="00180BFC">
            <w:pPr>
              <w:overflowPunct/>
              <w:autoSpaceDE/>
              <w:autoSpaceDN/>
              <w:adjustRightInd/>
              <w:spacing w:after="0" w:line="240" w:lineRule="auto"/>
              <w:textAlignment w:val="auto"/>
              <w:rPr>
                <w:rFonts w:eastAsia="MS Mincho"/>
                <w:lang w:val="sv-SE" w:eastAsia="ja-JP"/>
              </w:rPr>
            </w:pPr>
            <w:proofErr w:type="spellStart"/>
            <w:r>
              <w:rPr>
                <w:rFonts w:eastAsia="MS Mincho"/>
                <w:lang w:val="sv-SE" w:eastAsia="ja-JP"/>
              </w:rPr>
              <w:t>Convida</w:t>
            </w:r>
            <w:proofErr w:type="spellEnd"/>
            <w:r>
              <w:rPr>
                <w:rFonts w:eastAsia="MS Mincho"/>
                <w:lang w:val="sv-SE" w:eastAsia="ja-JP"/>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909F769" w14:textId="77777777" w:rsidR="00180BFC" w:rsidRDefault="00180BFC" w:rsidP="00180BFC">
            <w:pPr>
              <w:pStyle w:val="BodyText"/>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4E654DB0" w14:textId="77777777" w:rsidR="00180BFC" w:rsidRDefault="00180BFC" w:rsidP="00180BFC">
            <w:pPr>
              <w:pStyle w:val="BodyText"/>
              <w:numPr>
                <w:ilvl w:val="0"/>
                <w:numId w:val="131"/>
              </w:numPr>
              <w:spacing w:after="0"/>
              <w:rPr>
                <w:ins w:id="1085" w:author="Lee, Daewon" w:date="2020-11-10T12:31:00Z"/>
                <w:rFonts w:ascii="Times New Roman" w:hAnsi="Times New Roman"/>
                <w:sz w:val="22"/>
                <w:szCs w:val="22"/>
                <w:lang w:eastAsia="zh-CN"/>
              </w:rPr>
            </w:pPr>
            <w:ins w:id="1086" w:author="Lee, Daewon" w:date="2020-11-10T12:31:00Z">
              <w:r w:rsidRPr="009D1810">
                <w:rPr>
                  <w:rFonts w:ascii="Times New Roman" w:hAnsi="Times New Roman"/>
                  <w:sz w:val="22"/>
                  <w:szCs w:val="22"/>
                  <w:lang w:eastAsia="zh-CN"/>
                </w:rPr>
                <w:t>It is recommended to further investigate potential enhancements</w:t>
              </w:r>
            </w:ins>
            <w:ins w:id="1087" w:author="Lee, Daewon" w:date="2020-11-10T12:33:00Z">
              <w:r>
                <w:rPr>
                  <w:rFonts w:ascii="Times New Roman" w:hAnsi="Times New Roman"/>
                  <w:sz w:val="22"/>
                  <w:szCs w:val="22"/>
                  <w:lang w:eastAsia="zh-CN"/>
                </w:rPr>
                <w:t>, if needed,</w:t>
              </w:r>
            </w:ins>
            <w:ins w:id="1088" w:author="Lee, Daewon" w:date="2020-11-10T12:31:00Z">
              <w:r w:rsidRPr="009D1810">
                <w:rPr>
                  <w:rFonts w:ascii="Times New Roman" w:hAnsi="Times New Roman"/>
                  <w:sz w:val="22"/>
                  <w:szCs w:val="22"/>
                  <w:lang w:eastAsia="zh-CN"/>
                </w:rPr>
                <w:t xml:space="preserve"> to beam management considering </w:t>
              </w:r>
            </w:ins>
            <w:r w:rsidRPr="00B86777">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089" w:author="Lee, Daewon" w:date="2020-11-10T12:31:00Z">
              <w:r w:rsidRPr="009D1810">
                <w:rPr>
                  <w:rFonts w:ascii="Times New Roman" w:hAnsi="Times New Roman"/>
                  <w:sz w:val="22"/>
                  <w:szCs w:val="22"/>
                  <w:lang w:eastAsia="zh-CN"/>
                </w:rPr>
                <w:t xml:space="preserve">narrow </w:t>
              </w:r>
              <w:proofErr w:type="spellStart"/>
              <w:r w:rsidRPr="009D1810">
                <w:rPr>
                  <w:rFonts w:ascii="Times New Roman" w:hAnsi="Times New Roman"/>
                  <w:sz w:val="22"/>
                  <w:szCs w:val="22"/>
                  <w:lang w:eastAsia="zh-CN"/>
                </w:rPr>
                <w:t>beamwidth</w:t>
              </w:r>
            </w:ins>
            <w:ins w:id="1090" w:author="Lee, Daewon" w:date="2020-11-10T12:32:00Z">
              <w:r>
                <w:rPr>
                  <w:rFonts w:ascii="Times New Roman" w:hAnsi="Times New Roman"/>
                  <w:sz w:val="22"/>
                  <w:szCs w:val="22"/>
                  <w:lang w:eastAsia="zh-CN"/>
                </w:rPr>
                <w:t>s</w:t>
              </w:r>
            </w:ins>
            <w:proofErr w:type="spellEnd"/>
            <w:ins w:id="1091" w:author="Lee, Daewon" w:date="2020-11-10T12:31:00Z">
              <w:r w:rsidRPr="009D1810">
                <w:rPr>
                  <w:rFonts w:ascii="Times New Roman" w:hAnsi="Times New Roman"/>
                  <w:sz w:val="22"/>
                  <w:szCs w:val="22"/>
                  <w:lang w:eastAsia="zh-CN"/>
                </w:rPr>
                <w:t>, CP duration</w:t>
              </w:r>
            </w:ins>
            <w:ins w:id="1092" w:author="Lee, Daewon" w:date="2020-11-10T12:32:00Z">
              <w:r>
                <w:rPr>
                  <w:rFonts w:ascii="Times New Roman" w:hAnsi="Times New Roman"/>
                  <w:sz w:val="22"/>
                  <w:szCs w:val="22"/>
                  <w:lang w:eastAsia="zh-CN"/>
                </w:rPr>
                <w:t>,</w:t>
              </w:r>
            </w:ins>
            <w:ins w:id="1093" w:author="Lee, Daewon" w:date="2020-11-10T12:31:00Z">
              <w:r w:rsidRPr="009D1810">
                <w:rPr>
                  <w:rFonts w:ascii="Times New Roman" w:hAnsi="Times New Roman"/>
                  <w:sz w:val="22"/>
                  <w:szCs w:val="22"/>
                  <w:lang w:eastAsia="zh-CN"/>
                </w:rPr>
                <w:t xml:space="preserve"> multiple beam </w:t>
              </w:r>
              <w:r w:rsidRPr="009D1810">
                <w:rPr>
                  <w:rFonts w:ascii="Times New Roman" w:hAnsi="Times New Roman"/>
                  <w:sz w:val="22"/>
                  <w:szCs w:val="22"/>
                  <w:lang w:eastAsia="zh-CN"/>
                </w:rPr>
                <w:lastRenderedPageBreak/>
                <w:t>indication</w:t>
              </w:r>
            </w:ins>
            <w:ins w:id="1094" w:author="Lee, Daewon" w:date="2020-11-10T12:32:00Z">
              <w:r>
                <w:rPr>
                  <w:rFonts w:ascii="Times New Roman" w:hAnsi="Times New Roman"/>
                  <w:sz w:val="22"/>
                  <w:szCs w:val="22"/>
                  <w:lang w:eastAsia="zh-CN"/>
                </w:rPr>
                <w:t>s</w:t>
              </w:r>
            </w:ins>
            <w:ins w:id="1095" w:author="Lee, Daewon" w:date="2020-11-10T12:33:00Z">
              <w:r>
                <w:rPr>
                  <w:rFonts w:ascii="Times New Roman" w:hAnsi="Times New Roman"/>
                  <w:sz w:val="22"/>
                  <w:szCs w:val="22"/>
                  <w:lang w:eastAsia="zh-CN"/>
                </w:rPr>
                <w:t xml:space="preserve">, </w:t>
              </w:r>
            </w:ins>
            <w:ins w:id="1096" w:author="Daewon4" w:date="2020-11-10T18:27:00Z">
              <w:r>
                <w:rPr>
                  <w:rFonts w:ascii="Times New Roman" w:hAnsi="Times New Roman"/>
                  <w:sz w:val="22"/>
                  <w:szCs w:val="22"/>
                  <w:lang w:eastAsia="zh-CN"/>
                </w:rPr>
                <w:t xml:space="preserve">triggering of reference signals for beam </w:t>
              </w:r>
            </w:ins>
            <w:ins w:id="1097" w:author="Daewon4" w:date="2020-11-10T18:28:00Z">
              <w:r>
                <w:rPr>
                  <w:rFonts w:ascii="Times New Roman" w:hAnsi="Times New Roman"/>
                  <w:sz w:val="22"/>
                  <w:szCs w:val="22"/>
                  <w:lang w:eastAsia="zh-CN"/>
                </w:rPr>
                <w:t xml:space="preserve">management, and </w:t>
              </w:r>
            </w:ins>
            <w:ins w:id="1098" w:author="Lee, Daewon" w:date="2020-11-10T12:33:00Z">
              <w:r>
                <w:rPr>
                  <w:rFonts w:ascii="Times New Roman" w:hAnsi="Times New Roman"/>
                  <w:sz w:val="22"/>
                  <w:szCs w:val="22"/>
                  <w:lang w:eastAsia="zh-CN"/>
                </w:rPr>
                <w:t>adaptation to LBT failures</w:t>
              </w:r>
            </w:ins>
            <w:ins w:id="1099" w:author="Lee, Daewon" w:date="2020-11-10T12:31:00Z">
              <w:r>
                <w:rPr>
                  <w:rFonts w:ascii="Times New Roman" w:hAnsi="Times New Roman"/>
                  <w:sz w:val="22"/>
                  <w:szCs w:val="22"/>
                  <w:lang w:eastAsia="zh-CN"/>
                </w:rPr>
                <w:t>.</w:t>
              </w:r>
            </w:ins>
          </w:p>
          <w:p w14:paraId="13E67DCD" w14:textId="77777777" w:rsidR="00180BFC" w:rsidRDefault="00180BFC" w:rsidP="00180BFC">
            <w:pPr>
              <w:overflowPunct/>
              <w:autoSpaceDE/>
              <w:autoSpaceDN/>
              <w:adjustRightInd/>
              <w:spacing w:after="0" w:line="240" w:lineRule="auto"/>
              <w:textAlignment w:val="auto"/>
              <w:rPr>
                <w:rFonts w:eastAsia="MS Mincho"/>
                <w:lang w:val="sv-SE" w:eastAsia="ja-JP"/>
              </w:rPr>
            </w:pPr>
          </w:p>
        </w:tc>
      </w:tr>
      <w:tr w:rsidR="00180BFC" w14:paraId="392FB2C7"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86540" w14:textId="72E26B3C" w:rsidR="00180BFC" w:rsidRDefault="00180BFC" w:rsidP="00180BFC">
            <w:pPr>
              <w:overflowPunct/>
              <w:autoSpaceDE/>
              <w:autoSpaceDN/>
              <w:adjustRightInd/>
              <w:spacing w:after="0" w:line="240" w:lineRule="auto"/>
              <w:textAlignment w:val="auto"/>
              <w:rPr>
                <w:rFonts w:eastAsia="MS Mincho"/>
                <w:lang w:val="sv-SE" w:eastAsia="ja-JP"/>
              </w:rPr>
            </w:pPr>
            <w:r>
              <w:rPr>
                <w:rFonts w:eastAsia="MS Mincho"/>
                <w:lang w:val="sv-SE"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71289C" w14:textId="6CCD3E2C" w:rsidR="00180BFC" w:rsidRDefault="00180BFC" w:rsidP="00180B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Updated as suggested by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tc>
      </w:tr>
      <w:tr w:rsidR="00E140D4" w14:paraId="4B60869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3C9DF" w14:textId="2D4BBF20" w:rsidR="00E140D4" w:rsidRDefault="00E140D4" w:rsidP="00E140D4">
            <w:pPr>
              <w:overflowPunct/>
              <w:autoSpaceDE/>
              <w:autoSpaceDN/>
              <w:adjustRightInd/>
              <w:spacing w:after="0" w:line="240" w:lineRule="auto"/>
              <w:textAlignment w:val="auto"/>
              <w:rPr>
                <w:rFonts w:eastAsia="MS Mincho"/>
                <w:lang w:val="sv-SE" w:eastAsia="ja-JP"/>
              </w:rPr>
            </w:pPr>
            <w:proofErr w:type="spellStart"/>
            <w:r>
              <w:rPr>
                <w:rFonts w:eastAsia="MS Mincho"/>
                <w:lang w:val="sv-SE" w:eastAsia="ja-JP"/>
              </w:rPr>
              <w:t>Lenovo</w:t>
            </w:r>
            <w:proofErr w:type="spellEnd"/>
            <w:r>
              <w:rPr>
                <w:rFonts w:eastAsia="MS Mincho"/>
                <w:lang w:val="sv-SE" w:eastAsia="ja-JP"/>
              </w:rPr>
              <w:t xml:space="preserve">, Motorola </w:t>
            </w:r>
            <w:proofErr w:type="spellStart"/>
            <w:r>
              <w:rPr>
                <w:rFonts w:eastAsia="MS Mincho"/>
                <w:lang w:val="sv-SE" w:eastAsia="ja-JP"/>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383459A9" w14:textId="4DF00910" w:rsidR="00E140D4" w:rsidRDefault="00E140D4" w:rsidP="00E140D4">
            <w:pPr>
              <w:pStyle w:val="BodyText"/>
              <w:spacing w:after="0"/>
              <w:rPr>
                <w:rFonts w:ascii="Times New Roman" w:hAnsi="Times New Roman"/>
                <w:sz w:val="22"/>
                <w:szCs w:val="22"/>
                <w:lang w:eastAsia="zh-CN"/>
              </w:rPr>
            </w:pP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latest</w:t>
            </w:r>
            <w:proofErr w:type="spellEnd"/>
            <w:r>
              <w:rPr>
                <w:rFonts w:eastAsia="MS Mincho"/>
                <w:lang w:val="sv-SE" w:eastAsia="ja-JP"/>
              </w:rPr>
              <w:t xml:space="preserve"> </w:t>
            </w:r>
            <w:proofErr w:type="spellStart"/>
            <w:r>
              <w:rPr>
                <w:rFonts w:eastAsia="MS Mincho"/>
                <w:lang w:val="sv-SE" w:eastAsia="ja-JP"/>
              </w:rPr>
              <w:t>update</w:t>
            </w:r>
            <w:proofErr w:type="spellEnd"/>
          </w:p>
        </w:tc>
      </w:tr>
    </w:tbl>
    <w:p w14:paraId="41B986A2" w14:textId="77777777" w:rsidR="00EE4285" w:rsidRDefault="00EE4285" w:rsidP="00EE4285">
      <w:pPr>
        <w:pStyle w:val="BodyText"/>
        <w:spacing w:after="0"/>
        <w:ind w:left="720"/>
        <w:rPr>
          <w:rFonts w:ascii="Times New Roman" w:hAnsi="Times New Roman"/>
          <w:sz w:val="22"/>
          <w:szCs w:val="22"/>
          <w:lang w:eastAsia="zh-CN"/>
        </w:rPr>
      </w:pPr>
    </w:p>
    <w:p w14:paraId="09EC3C36" w14:textId="77777777" w:rsidR="00EE4285" w:rsidRDefault="00EE4285">
      <w:pPr>
        <w:pStyle w:val="BodyText"/>
        <w:spacing w:after="0"/>
        <w:rPr>
          <w:rFonts w:ascii="Times New Roman" w:hAnsi="Times New Roman"/>
          <w:sz w:val="22"/>
          <w:szCs w:val="22"/>
          <w:lang w:eastAsia="zh-CN"/>
        </w:rPr>
      </w:pPr>
    </w:p>
    <w:p w14:paraId="253D8F0D" w14:textId="54C0D83D" w:rsidR="00B47B3D" w:rsidRDefault="00B47B3D">
      <w:pPr>
        <w:pStyle w:val="BodyText"/>
        <w:spacing w:after="0"/>
        <w:rPr>
          <w:rFonts w:ascii="Times New Roman" w:hAnsi="Times New Roman"/>
          <w:sz w:val="22"/>
          <w:szCs w:val="22"/>
          <w:lang w:eastAsia="zh-CN"/>
        </w:rPr>
      </w:pPr>
    </w:p>
    <w:p w14:paraId="6C420CE1" w14:textId="5080B14C" w:rsidR="00E91B3D" w:rsidRDefault="00E91B3D" w:rsidP="00E91B3D">
      <w:pPr>
        <w:pStyle w:val="Heading5"/>
        <w:rPr>
          <w:lang w:eastAsia="zh-CN"/>
        </w:rPr>
      </w:pPr>
      <w:r>
        <w:rPr>
          <w:lang w:eastAsia="zh-CN"/>
        </w:rPr>
        <w:t>5</w:t>
      </w:r>
      <w:r w:rsidRPr="00C66CB1">
        <w:rPr>
          <w:vertAlign w:val="superscript"/>
          <w:lang w:eastAsia="zh-CN"/>
        </w:rPr>
        <w:t>th</w:t>
      </w:r>
      <w:r>
        <w:rPr>
          <w:lang w:eastAsia="zh-CN"/>
        </w:rPr>
        <w:t xml:space="preserve"> round of Discussion:</w:t>
      </w:r>
    </w:p>
    <w:p w14:paraId="3CF506E7" w14:textId="77777777" w:rsidR="00E91B3D" w:rsidRDefault="00E91B3D" w:rsidP="00E91B3D">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1F16ACCD" w14:textId="77777777" w:rsidR="00E91B3D" w:rsidRDefault="00E91B3D" w:rsidP="00E91B3D">
      <w:pPr>
        <w:pStyle w:val="BodyText"/>
        <w:spacing w:after="0"/>
        <w:rPr>
          <w:rFonts w:ascii="Times New Roman" w:hAnsi="Times New Roman"/>
          <w:sz w:val="22"/>
          <w:szCs w:val="22"/>
          <w:lang w:eastAsia="zh-CN"/>
        </w:rPr>
      </w:pPr>
    </w:p>
    <w:p w14:paraId="43F008FE" w14:textId="77777777" w:rsidR="00E91B3D" w:rsidRDefault="00E91B3D" w:rsidP="00E91B3D">
      <w:pPr>
        <w:pStyle w:val="BodyText"/>
        <w:numPr>
          <w:ilvl w:val="0"/>
          <w:numId w:val="154"/>
        </w:numPr>
        <w:spacing w:after="0"/>
        <w:rPr>
          <w:rFonts w:ascii="Times New Roman" w:hAnsi="Times New Roman"/>
          <w:sz w:val="22"/>
          <w:szCs w:val="22"/>
          <w:lang w:eastAsia="zh-CN"/>
        </w:rPr>
      </w:pPr>
      <w:r w:rsidRPr="009D1810">
        <w:rPr>
          <w:rFonts w:ascii="Times New Roman" w:hAnsi="Times New Roman"/>
          <w:sz w:val="22"/>
          <w:szCs w:val="22"/>
          <w:lang w:eastAsia="zh-CN"/>
        </w:rPr>
        <w:t>It is recommended to further investigate potential enhancements</w:t>
      </w:r>
      <w:r>
        <w:rPr>
          <w:rFonts w:ascii="Times New Roman" w:hAnsi="Times New Roman"/>
          <w:sz w:val="22"/>
          <w:szCs w:val="22"/>
          <w:lang w:eastAsia="zh-CN"/>
        </w:rPr>
        <w:t>, if needed,</w:t>
      </w:r>
      <w:r w:rsidRPr="009D1810">
        <w:rPr>
          <w:rFonts w:ascii="Times New Roman" w:hAnsi="Times New Roman"/>
          <w:sz w:val="22"/>
          <w:szCs w:val="22"/>
          <w:lang w:eastAsia="zh-CN"/>
        </w:rPr>
        <w:t xml:space="preserve"> to beam management considering </w:t>
      </w:r>
      <w:r>
        <w:rPr>
          <w:rFonts w:ascii="Times New Roman" w:hAnsi="Times New Roman"/>
          <w:sz w:val="22"/>
          <w:szCs w:val="22"/>
          <w:lang w:eastAsia="zh-CN"/>
        </w:rPr>
        <w:t xml:space="preserve">at least </w:t>
      </w:r>
      <w:r w:rsidRPr="009D1810">
        <w:rPr>
          <w:rFonts w:ascii="Times New Roman" w:hAnsi="Times New Roman"/>
          <w:sz w:val="22"/>
          <w:szCs w:val="22"/>
          <w:lang w:eastAsia="zh-CN"/>
        </w:rPr>
        <w:t xml:space="preserve">narrow </w:t>
      </w:r>
      <w:proofErr w:type="spellStart"/>
      <w:r w:rsidRPr="009D1810">
        <w:rPr>
          <w:rFonts w:ascii="Times New Roman" w:hAnsi="Times New Roman"/>
          <w:sz w:val="22"/>
          <w:szCs w:val="22"/>
          <w:lang w:eastAsia="zh-CN"/>
        </w:rPr>
        <w:t>beamwidth</w:t>
      </w:r>
      <w:r>
        <w:rPr>
          <w:rFonts w:ascii="Times New Roman" w:hAnsi="Times New Roman"/>
          <w:sz w:val="22"/>
          <w:szCs w:val="22"/>
          <w:lang w:eastAsia="zh-CN"/>
        </w:rPr>
        <w:t>s</w:t>
      </w:r>
      <w:proofErr w:type="spellEnd"/>
      <w:r w:rsidRPr="009D1810">
        <w:rPr>
          <w:rFonts w:ascii="Times New Roman" w:hAnsi="Times New Roman"/>
          <w:sz w:val="22"/>
          <w:szCs w:val="22"/>
          <w:lang w:eastAsia="zh-CN"/>
        </w:rPr>
        <w:t>, CP duration</w:t>
      </w:r>
      <w:r>
        <w:rPr>
          <w:rFonts w:ascii="Times New Roman" w:hAnsi="Times New Roman"/>
          <w:sz w:val="22"/>
          <w:szCs w:val="22"/>
          <w:lang w:eastAsia="zh-CN"/>
        </w:rPr>
        <w:t>,</w:t>
      </w:r>
      <w:r w:rsidRPr="009D1810">
        <w:rPr>
          <w:rFonts w:ascii="Times New Roman" w:hAnsi="Times New Roman"/>
          <w:sz w:val="22"/>
          <w:szCs w:val="22"/>
          <w:lang w:eastAsia="zh-CN"/>
        </w:rPr>
        <w:t xml:space="preserve"> multiple beam indication</w:t>
      </w:r>
      <w:r>
        <w:rPr>
          <w:rFonts w:ascii="Times New Roman" w:hAnsi="Times New Roman"/>
          <w:sz w:val="22"/>
          <w:szCs w:val="22"/>
          <w:lang w:eastAsia="zh-CN"/>
        </w:rPr>
        <w:t>s, triggering of reference signals for beam management, and adaptation to LBT failures.</w:t>
      </w:r>
    </w:p>
    <w:p w14:paraId="6A95CDEA" w14:textId="77777777" w:rsidR="00E91B3D" w:rsidRPr="009D1810" w:rsidRDefault="00E91B3D" w:rsidP="00E91B3D">
      <w:pPr>
        <w:pStyle w:val="BodyText"/>
        <w:numPr>
          <w:ilvl w:val="0"/>
          <w:numId w:val="154"/>
        </w:numPr>
        <w:spacing w:after="0"/>
        <w:rPr>
          <w:rFonts w:ascii="Times New Roman" w:hAnsi="Times New Roman"/>
          <w:sz w:val="22"/>
          <w:szCs w:val="22"/>
          <w:lang w:eastAsia="zh-CN"/>
        </w:rPr>
      </w:pPr>
      <w:r w:rsidRPr="009D1810">
        <w:rPr>
          <w:rFonts w:ascii="Times New Roman" w:hAnsi="Times New Roman"/>
          <w:sz w:val="22"/>
          <w:szCs w:val="22"/>
          <w:lang w:eastAsia="zh-CN"/>
        </w:rPr>
        <w:t xml:space="preserve">Minimum requirement on beam switching delay in &gt; 52.6 GHz </w:t>
      </w:r>
      <w:r>
        <w:rPr>
          <w:rFonts w:ascii="Times New Roman" w:hAnsi="Times New Roman"/>
          <w:sz w:val="22"/>
          <w:szCs w:val="22"/>
          <w:lang w:eastAsia="zh-CN"/>
        </w:rPr>
        <w:t>spectrum</w:t>
      </w:r>
      <w:r w:rsidRPr="009D1810">
        <w:rPr>
          <w:rFonts w:ascii="Times New Roman" w:hAnsi="Times New Roman"/>
          <w:sz w:val="22"/>
          <w:szCs w:val="22"/>
          <w:lang w:eastAsia="zh-CN"/>
        </w:rPr>
        <w:t xml:space="preserve"> should be further studied</w:t>
      </w:r>
      <w:r>
        <w:rPr>
          <w:rFonts w:ascii="Times New Roman" w:hAnsi="Times New Roman"/>
          <w:sz w:val="22"/>
          <w:szCs w:val="22"/>
          <w:lang w:eastAsia="zh-CN"/>
        </w:rPr>
        <w:t xml:space="preserve"> by RAN4 when specification is further developed</w:t>
      </w:r>
      <w:r w:rsidRPr="009D1810">
        <w:rPr>
          <w:rFonts w:ascii="Times New Roman" w:hAnsi="Times New Roman"/>
          <w:sz w:val="22"/>
          <w:szCs w:val="22"/>
          <w:lang w:eastAsia="zh-CN"/>
        </w:rPr>
        <w:t>.</w:t>
      </w:r>
    </w:p>
    <w:p w14:paraId="10097B74" w14:textId="77777777" w:rsidR="00E91B3D" w:rsidRDefault="00E91B3D" w:rsidP="00E91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91B3D" w14:paraId="031F66B7" w14:textId="77777777" w:rsidTr="003E627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6D1C4C4" w14:textId="77777777" w:rsidR="00E91B3D" w:rsidRDefault="00E91B3D" w:rsidP="003E627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87672D0" w14:textId="77777777" w:rsidR="00E91B3D" w:rsidRDefault="00E91B3D" w:rsidP="003E6275">
            <w:pPr>
              <w:spacing w:after="0"/>
              <w:rPr>
                <w:lang w:val="sv-SE"/>
              </w:rPr>
            </w:pPr>
            <w:proofErr w:type="spellStart"/>
            <w:r>
              <w:rPr>
                <w:rStyle w:val="Strong"/>
                <w:color w:val="000000"/>
                <w:lang w:val="sv-SE"/>
              </w:rPr>
              <w:t>Comments</w:t>
            </w:r>
            <w:proofErr w:type="spellEnd"/>
          </w:p>
        </w:tc>
      </w:tr>
      <w:tr w:rsidR="00E91B3D" w14:paraId="7E93AA63"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42317" w14:textId="686383C6" w:rsidR="00E91B3D" w:rsidRDefault="003E6275" w:rsidP="003E6275">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6727D7EE" w14:textId="20403AC8" w:rsidR="00E91B3D" w:rsidRDefault="00796B53" w:rsidP="00796B53">
            <w:pPr>
              <w:overflowPunct/>
              <w:autoSpaceDE/>
              <w:adjustRightInd/>
              <w:spacing w:after="0"/>
              <w:rPr>
                <w:lang w:val="sv-SE" w:eastAsia="zh-CN"/>
              </w:rPr>
            </w:pPr>
            <w:proofErr w:type="spellStart"/>
            <w:r>
              <w:rPr>
                <w:lang w:val="sv-SE" w:eastAsia="zh-CN"/>
              </w:rPr>
              <w:t>We</w:t>
            </w:r>
            <w:proofErr w:type="spellEnd"/>
            <w:r w:rsidR="003E6275">
              <w:rPr>
                <w:rFonts w:hint="eastAsia"/>
                <w:lang w:val="sv-SE" w:eastAsia="zh-CN"/>
              </w:rPr>
              <w:t xml:space="preserve"> </w:t>
            </w:r>
            <w:proofErr w:type="spellStart"/>
            <w:r w:rsidR="003E6275">
              <w:rPr>
                <w:rFonts w:hint="eastAsia"/>
                <w:lang w:val="sv-SE" w:eastAsia="zh-CN"/>
              </w:rPr>
              <w:t>agree</w:t>
            </w:r>
            <w:proofErr w:type="spellEnd"/>
            <w:r w:rsidR="003E6275">
              <w:rPr>
                <w:rFonts w:hint="eastAsia"/>
                <w:lang w:val="sv-SE" w:eastAsia="zh-CN"/>
              </w:rPr>
              <w:t xml:space="preserve"> </w:t>
            </w:r>
            <w:proofErr w:type="spellStart"/>
            <w:r w:rsidR="003E6275">
              <w:rPr>
                <w:rFonts w:hint="eastAsia"/>
                <w:lang w:val="sv-SE" w:eastAsia="zh-CN"/>
              </w:rPr>
              <w:t>that</w:t>
            </w:r>
            <w:proofErr w:type="spellEnd"/>
            <w:r w:rsidR="003E6275">
              <w:rPr>
                <w:rFonts w:hint="eastAsia"/>
                <w:lang w:val="sv-SE" w:eastAsia="zh-CN"/>
              </w:rPr>
              <w:t xml:space="preserve"> it is not straightforward to </w:t>
            </w:r>
            <w:proofErr w:type="spellStart"/>
            <w:r w:rsidR="003E6275">
              <w:rPr>
                <w:rFonts w:hint="eastAsia"/>
                <w:lang w:val="sv-SE" w:eastAsia="zh-CN"/>
              </w:rPr>
              <w:t>capture</w:t>
            </w:r>
            <w:proofErr w:type="spellEnd"/>
            <w:r w:rsidR="003E6275">
              <w:rPr>
                <w:rFonts w:hint="eastAsia"/>
                <w:lang w:val="sv-SE" w:eastAsia="zh-CN"/>
              </w:rPr>
              <w:t xml:space="preserve"> </w:t>
            </w:r>
            <w:proofErr w:type="spellStart"/>
            <w:r w:rsidR="003E6275">
              <w:rPr>
                <w:rFonts w:hint="eastAsia"/>
                <w:lang w:val="sv-SE" w:eastAsia="zh-CN"/>
              </w:rPr>
              <w:t>our</w:t>
            </w:r>
            <w:proofErr w:type="spellEnd"/>
            <w:r w:rsidR="003E6275">
              <w:rPr>
                <w:rFonts w:hint="eastAsia"/>
                <w:lang w:val="sv-SE" w:eastAsia="zh-CN"/>
              </w:rPr>
              <w:t xml:space="preserve"> </w:t>
            </w:r>
            <w:proofErr w:type="spellStart"/>
            <w:r w:rsidR="003E6275">
              <w:rPr>
                <w:rFonts w:hint="eastAsia"/>
                <w:lang w:val="sv-SE" w:eastAsia="zh-CN"/>
              </w:rPr>
              <w:t>earlier</w:t>
            </w:r>
            <w:proofErr w:type="spellEnd"/>
            <w:r w:rsidR="003E6275">
              <w:rPr>
                <w:rFonts w:hint="eastAsia"/>
                <w:lang w:val="sv-SE" w:eastAsia="zh-CN"/>
              </w:rPr>
              <w:t xml:space="preserve"> </w:t>
            </w:r>
            <w:proofErr w:type="spellStart"/>
            <w:r w:rsidR="003E6275">
              <w:rPr>
                <w:rFonts w:hint="eastAsia"/>
                <w:lang w:val="sv-SE" w:eastAsia="zh-CN"/>
              </w:rPr>
              <w:t>comment</w:t>
            </w:r>
            <w:proofErr w:type="spellEnd"/>
            <w:r w:rsidR="003E6275">
              <w:rPr>
                <w:rFonts w:hint="eastAsia"/>
                <w:lang w:val="sv-SE" w:eastAsia="zh-CN"/>
              </w:rPr>
              <w:t xml:space="preserve"> in the TR. </w:t>
            </w:r>
            <w:r w:rsidR="003E6275">
              <w:rPr>
                <w:lang w:val="sv-SE" w:eastAsia="zh-CN"/>
              </w:rPr>
              <w:t xml:space="preserve">The </w:t>
            </w:r>
            <w:proofErr w:type="spellStart"/>
            <w:r w:rsidR="003E6275">
              <w:rPr>
                <w:lang w:val="sv-SE" w:eastAsia="zh-CN"/>
              </w:rPr>
              <w:t>point</w:t>
            </w:r>
            <w:proofErr w:type="spellEnd"/>
            <w:r w:rsidR="003E6275">
              <w:rPr>
                <w:lang w:val="sv-SE" w:eastAsia="zh-CN"/>
              </w:rPr>
              <w:t xml:space="preserve"> </w:t>
            </w:r>
            <w:proofErr w:type="spellStart"/>
            <w:r w:rsidR="003E6275">
              <w:rPr>
                <w:lang w:val="sv-SE" w:eastAsia="zh-CN"/>
              </w:rPr>
              <w:t>may</w:t>
            </w:r>
            <w:proofErr w:type="spellEnd"/>
            <w:r w:rsidR="003E6275">
              <w:rPr>
                <w:lang w:val="sv-SE" w:eastAsia="zh-CN"/>
              </w:rPr>
              <w:t xml:space="preserve"> just be to </w:t>
            </w:r>
            <w:proofErr w:type="spellStart"/>
            <w:r w:rsidR="003E6275">
              <w:rPr>
                <w:lang w:val="sv-SE" w:eastAsia="zh-CN"/>
              </w:rPr>
              <w:t>replace</w:t>
            </w:r>
            <w:proofErr w:type="spellEnd"/>
            <w:r w:rsidR="003E6275">
              <w:rPr>
                <w:lang w:val="sv-SE" w:eastAsia="zh-CN"/>
              </w:rPr>
              <w:t xml:space="preserve"> ”potential </w:t>
            </w:r>
            <w:proofErr w:type="spellStart"/>
            <w:r w:rsidR="003E6275">
              <w:rPr>
                <w:lang w:val="sv-SE" w:eastAsia="zh-CN"/>
              </w:rPr>
              <w:t>enhancements</w:t>
            </w:r>
            <w:proofErr w:type="spellEnd"/>
            <w:r w:rsidR="003E6275">
              <w:rPr>
                <w:lang w:val="sv-SE" w:eastAsia="zh-CN"/>
              </w:rPr>
              <w:t xml:space="preserve">” </w:t>
            </w:r>
            <w:proofErr w:type="spellStart"/>
            <w:r w:rsidR="003E6275">
              <w:rPr>
                <w:lang w:val="sv-SE" w:eastAsia="zh-CN"/>
              </w:rPr>
              <w:t>with</w:t>
            </w:r>
            <w:proofErr w:type="spellEnd"/>
            <w:r w:rsidR="003E6275">
              <w:rPr>
                <w:lang w:val="sv-SE" w:eastAsia="zh-CN"/>
              </w:rPr>
              <w:t xml:space="preserve"> ”potential </w:t>
            </w:r>
            <w:proofErr w:type="spellStart"/>
            <w:r w:rsidR="003E6275">
              <w:rPr>
                <w:lang w:val="sv-SE" w:eastAsia="zh-CN"/>
              </w:rPr>
              <w:t>necessary</w:t>
            </w:r>
            <w:proofErr w:type="spellEnd"/>
            <w:r w:rsidR="003E6275">
              <w:rPr>
                <w:lang w:val="sv-SE" w:eastAsia="zh-CN"/>
              </w:rPr>
              <w:t xml:space="preserve"> </w:t>
            </w:r>
            <w:proofErr w:type="spellStart"/>
            <w:r w:rsidR="003E6275">
              <w:rPr>
                <w:lang w:val="sv-SE" w:eastAsia="zh-CN"/>
              </w:rPr>
              <w:t>enhancements</w:t>
            </w:r>
            <w:proofErr w:type="spellEnd"/>
            <w:r w:rsidR="003E6275">
              <w:rPr>
                <w:lang w:val="sv-SE" w:eastAsia="zh-CN"/>
              </w:rPr>
              <w:t xml:space="preserve">” in </w:t>
            </w:r>
            <w:proofErr w:type="spellStart"/>
            <w:r w:rsidR="003E6275">
              <w:rPr>
                <w:lang w:val="sv-SE" w:eastAsia="zh-CN"/>
              </w:rPr>
              <w:t>bullet</w:t>
            </w:r>
            <w:proofErr w:type="spellEnd"/>
            <w:r w:rsidR="003E6275">
              <w:rPr>
                <w:lang w:val="sv-SE" w:eastAsia="zh-CN"/>
              </w:rPr>
              <w:t xml:space="preserve"> #1. </w:t>
            </w:r>
            <w:proofErr w:type="spellStart"/>
            <w:r w:rsidR="003E6275">
              <w:rPr>
                <w:lang w:val="sv-SE" w:eastAsia="zh-CN"/>
              </w:rPr>
              <w:t>We</w:t>
            </w:r>
            <w:proofErr w:type="spellEnd"/>
            <w:r w:rsidR="003E6275">
              <w:rPr>
                <w:lang w:val="sv-SE" w:eastAsia="zh-CN"/>
              </w:rPr>
              <w:t xml:space="preserve"> </w:t>
            </w:r>
            <w:proofErr w:type="spellStart"/>
            <w:r w:rsidR="003E6275">
              <w:rPr>
                <w:lang w:val="sv-SE" w:eastAsia="zh-CN"/>
              </w:rPr>
              <w:t>assume</w:t>
            </w:r>
            <w:proofErr w:type="spellEnd"/>
            <w:r w:rsidR="003E6275">
              <w:rPr>
                <w:lang w:val="sv-SE" w:eastAsia="zh-CN"/>
              </w:rPr>
              <w:t xml:space="preserve"> </w:t>
            </w:r>
            <w:proofErr w:type="spellStart"/>
            <w:r w:rsidR="003E6275">
              <w:rPr>
                <w:lang w:val="sv-SE" w:eastAsia="zh-CN"/>
              </w:rPr>
              <w:t>that</w:t>
            </w:r>
            <w:proofErr w:type="spellEnd"/>
            <w:r w:rsidR="003E6275">
              <w:rPr>
                <w:lang w:val="sv-SE" w:eastAsia="zh-CN"/>
              </w:rPr>
              <w:t xml:space="preserve"> Rel-17 </w:t>
            </w:r>
            <w:proofErr w:type="spellStart"/>
            <w:r w:rsidR="003E6275">
              <w:rPr>
                <w:lang w:val="sv-SE" w:eastAsia="zh-CN"/>
              </w:rPr>
              <w:t>enhancements</w:t>
            </w:r>
            <w:proofErr w:type="spellEnd"/>
            <w:r w:rsidR="003E6275">
              <w:rPr>
                <w:lang w:val="sv-SE" w:eastAsia="zh-CN"/>
              </w:rPr>
              <w:t xml:space="preserve"> for BM in the MIMO WI </w:t>
            </w:r>
            <w:proofErr w:type="spellStart"/>
            <w:r w:rsidR="003E6275">
              <w:rPr>
                <w:lang w:val="sv-SE" w:eastAsia="zh-CN"/>
              </w:rPr>
              <w:t>will</w:t>
            </w:r>
            <w:proofErr w:type="spellEnd"/>
            <w:r w:rsidR="003E6275">
              <w:rPr>
                <w:lang w:val="sv-SE" w:eastAsia="zh-CN"/>
              </w:rPr>
              <w:t xml:space="preserve"> be </w:t>
            </w:r>
            <w:proofErr w:type="spellStart"/>
            <w:r w:rsidR="003E6275">
              <w:rPr>
                <w:lang w:val="sv-SE" w:eastAsia="zh-CN"/>
              </w:rPr>
              <w:t>applicable</w:t>
            </w:r>
            <w:proofErr w:type="spellEnd"/>
            <w:r w:rsidR="003E6275">
              <w:rPr>
                <w:lang w:val="sv-SE" w:eastAsia="zh-CN"/>
              </w:rPr>
              <w:t xml:space="preserve"> </w:t>
            </w:r>
            <w:proofErr w:type="spellStart"/>
            <w:r w:rsidR="003E6275">
              <w:rPr>
                <w:lang w:val="sv-SE" w:eastAsia="zh-CN"/>
              </w:rPr>
              <w:t>above</w:t>
            </w:r>
            <w:proofErr w:type="spellEnd"/>
            <w:r w:rsidR="003E6275">
              <w:rPr>
                <w:lang w:val="sv-SE" w:eastAsia="zh-CN"/>
              </w:rPr>
              <w:t xml:space="preserve"> 52.6 GHz, so </w:t>
            </w:r>
            <w:proofErr w:type="spellStart"/>
            <w:r w:rsidR="003E6275">
              <w:rPr>
                <w:lang w:val="sv-SE" w:eastAsia="zh-CN"/>
              </w:rPr>
              <w:t>enhancements</w:t>
            </w:r>
            <w:proofErr w:type="spellEnd"/>
            <w:r w:rsidR="003E6275">
              <w:rPr>
                <w:lang w:val="sv-SE" w:eastAsia="zh-CN"/>
              </w:rPr>
              <w:t xml:space="preserve"> to BM </w:t>
            </w:r>
            <w:proofErr w:type="spellStart"/>
            <w:r w:rsidR="003E6275">
              <w:rPr>
                <w:lang w:val="sv-SE" w:eastAsia="zh-CN"/>
              </w:rPr>
              <w:t>will</w:t>
            </w:r>
            <w:proofErr w:type="spellEnd"/>
            <w:r w:rsidR="003E6275">
              <w:rPr>
                <w:lang w:val="sv-SE" w:eastAsia="zh-CN"/>
              </w:rPr>
              <w:t xml:space="preserve"> </w:t>
            </w:r>
            <w:proofErr w:type="spellStart"/>
            <w:r w:rsidR="003E6275">
              <w:rPr>
                <w:lang w:val="sv-SE" w:eastAsia="zh-CN"/>
              </w:rPr>
              <w:t>already</w:t>
            </w:r>
            <w:proofErr w:type="spellEnd"/>
            <w:r w:rsidR="003E6275">
              <w:rPr>
                <w:lang w:val="sv-SE" w:eastAsia="zh-CN"/>
              </w:rPr>
              <w:t xml:space="preserve"> be </w:t>
            </w:r>
            <w:proofErr w:type="spellStart"/>
            <w:r w:rsidR="003E6275">
              <w:rPr>
                <w:lang w:val="sv-SE" w:eastAsia="zh-CN"/>
              </w:rPr>
              <w:t>specified</w:t>
            </w:r>
            <w:proofErr w:type="spellEnd"/>
            <w:r w:rsidR="003E6275">
              <w:rPr>
                <w:lang w:val="sv-SE" w:eastAsia="zh-CN"/>
              </w:rPr>
              <w:t>. So</w:t>
            </w:r>
            <w:r>
              <w:rPr>
                <w:lang w:val="sv-SE" w:eastAsia="zh-CN"/>
              </w:rPr>
              <w:t xml:space="preserve"> </w:t>
            </w:r>
            <w:proofErr w:type="spellStart"/>
            <w:r>
              <w:rPr>
                <w:lang w:val="sv-SE" w:eastAsia="zh-CN"/>
              </w:rPr>
              <w:t>we</w:t>
            </w:r>
            <w:proofErr w:type="spellEnd"/>
            <w:r w:rsidR="003E6275">
              <w:rPr>
                <w:lang w:val="sv-SE" w:eastAsia="zh-CN"/>
              </w:rPr>
              <w:t xml:space="preserve"> </w:t>
            </w:r>
            <w:proofErr w:type="spellStart"/>
            <w:r w:rsidR="003E6275">
              <w:rPr>
                <w:lang w:val="sv-SE" w:eastAsia="zh-CN"/>
              </w:rPr>
              <w:t>think</w:t>
            </w:r>
            <w:proofErr w:type="spellEnd"/>
            <w:r w:rsidR="003E6275">
              <w:rPr>
                <w:lang w:val="sv-SE" w:eastAsia="zh-CN"/>
              </w:rPr>
              <w:t xml:space="preserve"> </w:t>
            </w:r>
            <w:proofErr w:type="spellStart"/>
            <w:r w:rsidR="003E6275">
              <w:rPr>
                <w:lang w:val="sv-SE" w:eastAsia="zh-CN"/>
              </w:rPr>
              <w:t>here</w:t>
            </w:r>
            <w:proofErr w:type="spellEnd"/>
            <w:r w:rsidR="003E6275">
              <w:rPr>
                <w:lang w:val="sv-SE" w:eastAsia="zh-CN"/>
              </w:rPr>
              <w:t xml:space="preserve"> </w:t>
            </w:r>
            <w:proofErr w:type="spellStart"/>
            <w:r w:rsidR="003E6275">
              <w:rPr>
                <w:lang w:val="sv-SE" w:eastAsia="zh-CN"/>
              </w:rPr>
              <w:t>we</w:t>
            </w:r>
            <w:proofErr w:type="spellEnd"/>
            <w:r w:rsidR="003E6275">
              <w:rPr>
                <w:lang w:val="sv-SE" w:eastAsia="zh-CN"/>
              </w:rPr>
              <w:t xml:space="preserve"> </w:t>
            </w:r>
            <w:proofErr w:type="spellStart"/>
            <w:r w:rsidR="003E6275">
              <w:rPr>
                <w:lang w:val="sv-SE" w:eastAsia="zh-CN"/>
              </w:rPr>
              <w:t>are</w:t>
            </w:r>
            <w:proofErr w:type="spellEnd"/>
            <w:r w:rsidR="003E6275">
              <w:rPr>
                <w:lang w:val="sv-SE" w:eastAsia="zh-CN"/>
              </w:rPr>
              <w:t xml:space="preserve"> </w:t>
            </w:r>
            <w:proofErr w:type="spellStart"/>
            <w:r w:rsidR="003E6275">
              <w:rPr>
                <w:lang w:val="sv-SE" w:eastAsia="zh-CN"/>
              </w:rPr>
              <w:t>only</w:t>
            </w:r>
            <w:proofErr w:type="spellEnd"/>
            <w:r w:rsidR="003E6275">
              <w:rPr>
                <w:lang w:val="sv-SE" w:eastAsia="zh-CN"/>
              </w:rPr>
              <w:t xml:space="preserve"> </w:t>
            </w:r>
            <w:proofErr w:type="spellStart"/>
            <w:r w:rsidR="003E6275">
              <w:rPr>
                <w:lang w:val="sv-SE" w:eastAsia="zh-CN"/>
              </w:rPr>
              <w:t>talking</w:t>
            </w:r>
            <w:proofErr w:type="spellEnd"/>
            <w:r w:rsidR="003E6275">
              <w:rPr>
                <w:lang w:val="sv-SE" w:eastAsia="zh-CN"/>
              </w:rPr>
              <w:t xml:space="preserve"> </w:t>
            </w:r>
            <w:proofErr w:type="spellStart"/>
            <w:r w:rsidR="003E6275">
              <w:rPr>
                <w:lang w:val="sv-SE" w:eastAsia="zh-CN"/>
              </w:rPr>
              <w:t>about</w:t>
            </w:r>
            <w:proofErr w:type="spellEnd"/>
            <w:r w:rsidR="003E6275">
              <w:rPr>
                <w:lang w:val="sv-SE" w:eastAsia="zh-CN"/>
              </w:rPr>
              <w:t xml:space="preserve"> </w:t>
            </w:r>
            <w:proofErr w:type="spellStart"/>
            <w:r w:rsidR="003E6275">
              <w:rPr>
                <w:lang w:val="sv-SE" w:eastAsia="zh-CN"/>
              </w:rPr>
              <w:t>necessary</w:t>
            </w:r>
            <w:proofErr w:type="spellEnd"/>
            <w:r w:rsidR="003E6275">
              <w:rPr>
                <w:lang w:val="sv-SE" w:eastAsia="zh-CN"/>
              </w:rPr>
              <w:t xml:space="preserve"> </w:t>
            </w:r>
            <w:proofErr w:type="spellStart"/>
            <w:r w:rsidR="003E6275">
              <w:rPr>
                <w:lang w:val="sv-SE" w:eastAsia="zh-CN"/>
              </w:rPr>
              <w:t>enhancements</w:t>
            </w:r>
            <w:proofErr w:type="spellEnd"/>
            <w:r w:rsidR="003E6275">
              <w:rPr>
                <w:lang w:val="sv-SE" w:eastAsia="zh-CN"/>
              </w:rPr>
              <w:t xml:space="preserve"> (</w:t>
            </w:r>
            <w:proofErr w:type="spellStart"/>
            <w:r w:rsidR="003E6275">
              <w:rPr>
                <w:lang w:val="sv-SE" w:eastAsia="zh-CN"/>
              </w:rPr>
              <w:t>if</w:t>
            </w:r>
            <w:proofErr w:type="spellEnd"/>
            <w:r w:rsidR="003E6275">
              <w:rPr>
                <w:lang w:val="sv-SE" w:eastAsia="zh-CN"/>
              </w:rPr>
              <w:t xml:space="preserve"> </w:t>
            </w:r>
            <w:proofErr w:type="spellStart"/>
            <w:r w:rsidR="003E6275">
              <w:rPr>
                <w:lang w:val="sv-SE" w:eastAsia="zh-CN"/>
              </w:rPr>
              <w:t>any</w:t>
            </w:r>
            <w:proofErr w:type="spellEnd"/>
            <w:r w:rsidR="003E6275">
              <w:rPr>
                <w:lang w:val="sv-SE" w:eastAsia="zh-CN"/>
              </w:rPr>
              <w:t>).</w:t>
            </w:r>
          </w:p>
        </w:tc>
      </w:tr>
      <w:tr w:rsidR="00B404C6" w14:paraId="3F19230F"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D42FA" w14:textId="2B1AE78A" w:rsidR="00B404C6" w:rsidRDefault="00B404C6" w:rsidP="00B404C6">
            <w:pPr>
              <w:spacing w:after="0"/>
              <w:rPr>
                <w:rFonts w:hint="eastAsia"/>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3164E3" w14:textId="77777777" w:rsidR="00B404C6" w:rsidRDefault="00B404C6" w:rsidP="00B404C6">
            <w:pPr>
              <w:overflowPunct/>
              <w:autoSpaceDE/>
              <w:adjustRightInd/>
              <w:spacing w:after="0"/>
              <w:rPr>
                <w:lang w:val="sv-SE" w:eastAsia="zh-CN"/>
              </w:rPr>
            </w:pPr>
            <w:r>
              <w:rPr>
                <w:lang w:val="sv-SE" w:eastAsia="zh-CN"/>
              </w:rPr>
              <w:t xml:space="preserve">Given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SSB </w:t>
            </w:r>
            <w:proofErr w:type="spellStart"/>
            <w:r>
              <w:rPr>
                <w:lang w:val="sv-SE" w:eastAsia="zh-CN"/>
              </w:rPr>
              <w:t>beams</w:t>
            </w:r>
            <w:proofErr w:type="spellEnd"/>
            <w:r>
              <w:rPr>
                <w:lang w:val="sv-SE" w:eastAsia="zh-CN"/>
              </w:rPr>
              <w:t xml:space="preserve"> is max 64 and given </w:t>
            </w:r>
            <w:proofErr w:type="spellStart"/>
            <w:r>
              <w:rPr>
                <w:lang w:val="sv-SE" w:eastAsia="zh-CN"/>
              </w:rPr>
              <w:t>that</w:t>
            </w:r>
            <w:proofErr w:type="spellEnd"/>
            <w:r>
              <w:rPr>
                <w:lang w:val="sv-SE" w:eastAsia="zh-CN"/>
              </w:rPr>
              <w:t xml:space="preserve"> no </w:t>
            </w:r>
            <w:proofErr w:type="spellStart"/>
            <w:r>
              <w:rPr>
                <w:lang w:val="sv-SE" w:eastAsia="zh-CN"/>
              </w:rPr>
              <w:t>clear</w:t>
            </w:r>
            <w:proofErr w:type="spellEnd"/>
            <w:r>
              <w:rPr>
                <w:lang w:val="sv-SE" w:eastAsia="zh-CN"/>
              </w:rPr>
              <w:t xml:space="preserve"> </w:t>
            </w:r>
            <w:proofErr w:type="spellStart"/>
            <w:r>
              <w:rPr>
                <w:lang w:val="sv-SE" w:eastAsia="zh-CN"/>
              </w:rPr>
              <w:t>view</w:t>
            </w:r>
            <w:proofErr w:type="spellEnd"/>
            <w:r>
              <w:rPr>
                <w:lang w:val="sv-SE" w:eastAsia="zh-CN"/>
              </w:rPr>
              <w:t xml:space="preserve"> has </w:t>
            </w:r>
            <w:proofErr w:type="spellStart"/>
            <w:r>
              <w:rPr>
                <w:lang w:val="sv-SE" w:eastAsia="zh-CN"/>
              </w:rPr>
              <w:t>been</w:t>
            </w:r>
            <w:proofErr w:type="spellEnd"/>
            <w:r>
              <w:rPr>
                <w:lang w:val="sv-SE" w:eastAsia="zh-CN"/>
              </w:rPr>
              <w:t xml:space="preserve"> </w:t>
            </w:r>
            <w:proofErr w:type="spellStart"/>
            <w:r>
              <w:rPr>
                <w:lang w:val="sv-SE" w:eastAsia="zh-CN"/>
              </w:rPr>
              <w:t>provided</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there</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any</w:t>
            </w:r>
            <w:proofErr w:type="spellEnd"/>
            <w:r>
              <w:rPr>
                <w:lang w:val="sv-SE" w:eastAsia="zh-CN"/>
              </w:rPr>
              <w:t xml:space="preserve"> </w:t>
            </w:r>
            <w:proofErr w:type="spellStart"/>
            <w:r>
              <w:rPr>
                <w:lang w:val="sv-SE" w:eastAsia="zh-CN"/>
              </w:rPr>
              <w:t>impact</w:t>
            </w:r>
            <w:proofErr w:type="spellEnd"/>
            <w:r>
              <w:rPr>
                <w:lang w:val="sv-SE" w:eastAsia="zh-CN"/>
              </w:rPr>
              <w:t xml:space="preserve"> from ”</w:t>
            </w:r>
            <w:proofErr w:type="spellStart"/>
            <w:r>
              <w:rPr>
                <w:lang w:val="sv-SE" w:eastAsia="zh-CN"/>
              </w:rPr>
              <w:t>narrow</w:t>
            </w:r>
            <w:proofErr w:type="spellEnd"/>
            <w:r>
              <w:rPr>
                <w:lang w:val="sv-SE" w:eastAsia="zh-CN"/>
              </w:rPr>
              <w:t xml:space="preserve"> </w:t>
            </w:r>
            <w:proofErr w:type="spellStart"/>
            <w:r>
              <w:rPr>
                <w:lang w:val="sv-SE" w:eastAsia="zh-CN"/>
              </w:rPr>
              <w:t>beamwidths</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would</w:t>
            </w:r>
            <w:proofErr w:type="spellEnd"/>
            <w:r>
              <w:rPr>
                <w:lang w:val="sv-SE" w:eastAsia="zh-CN"/>
              </w:rPr>
              <w:t xml:space="preserve"> like to </w:t>
            </w:r>
            <w:proofErr w:type="spellStart"/>
            <w:r>
              <w:rPr>
                <w:lang w:val="sv-SE" w:eastAsia="zh-CN"/>
              </w:rPr>
              <w:t>remove</w:t>
            </w:r>
            <w:proofErr w:type="spellEnd"/>
            <w:r>
              <w:rPr>
                <w:lang w:val="sv-SE" w:eastAsia="zh-CN"/>
              </w:rPr>
              <w:t xml:space="preserve"> </w:t>
            </w:r>
            <w:proofErr w:type="spellStart"/>
            <w:r>
              <w:rPr>
                <w:lang w:val="sv-SE" w:eastAsia="zh-CN"/>
              </w:rPr>
              <w:t>that</w:t>
            </w:r>
            <w:proofErr w:type="spellEnd"/>
            <w:r>
              <w:rPr>
                <w:lang w:val="sv-SE" w:eastAsia="zh-CN"/>
              </w:rPr>
              <w:t xml:space="preserve"> from 1). In addition,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concerned</w:t>
            </w:r>
            <w:proofErr w:type="spellEnd"/>
            <w:r>
              <w:rPr>
                <w:lang w:val="sv-SE" w:eastAsia="zh-CN"/>
              </w:rPr>
              <w:t xml:space="preserve"> </w:t>
            </w:r>
            <w:proofErr w:type="spellStart"/>
            <w:r>
              <w:rPr>
                <w:lang w:val="sv-SE" w:eastAsia="zh-CN"/>
              </w:rPr>
              <w:t>about</w:t>
            </w:r>
            <w:proofErr w:type="spellEnd"/>
            <w:r>
              <w:rPr>
                <w:lang w:val="sv-SE" w:eastAsia="zh-CN"/>
              </w:rPr>
              <w:t xml:space="preserve"> ”</w:t>
            </w:r>
            <w:proofErr w:type="spellStart"/>
            <w:r>
              <w:rPr>
                <w:lang w:val="sv-SE" w:eastAsia="zh-CN"/>
              </w:rPr>
              <w:t>multiple</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indications</w:t>
            </w:r>
            <w:proofErr w:type="spellEnd"/>
            <w:r>
              <w:rPr>
                <w:lang w:val="sv-SE" w:eastAsia="zh-CN"/>
              </w:rPr>
              <w:t xml:space="preserve">” has </w:t>
            </w:r>
            <w:proofErr w:type="spellStart"/>
            <w:r>
              <w:rPr>
                <w:lang w:val="sv-SE" w:eastAsia="zh-CN"/>
              </w:rPr>
              <w:t>already</w:t>
            </w:r>
            <w:proofErr w:type="spellEnd"/>
            <w:r>
              <w:rPr>
                <w:lang w:val="sv-SE" w:eastAsia="zh-CN"/>
              </w:rPr>
              <w:t xml:space="preserve"> </w:t>
            </w:r>
            <w:proofErr w:type="spellStart"/>
            <w:r>
              <w:rPr>
                <w:lang w:val="sv-SE" w:eastAsia="zh-CN"/>
              </w:rPr>
              <w:t>been</w:t>
            </w:r>
            <w:proofErr w:type="spellEnd"/>
            <w:r>
              <w:rPr>
                <w:lang w:val="sv-SE" w:eastAsia="zh-CN"/>
              </w:rPr>
              <w:t xml:space="preserve"> </w:t>
            </w:r>
            <w:proofErr w:type="spellStart"/>
            <w:r>
              <w:rPr>
                <w:lang w:val="sv-SE" w:eastAsia="zh-CN"/>
              </w:rPr>
              <w:t>agreed</w:t>
            </w:r>
            <w:proofErr w:type="spellEnd"/>
            <w:r>
              <w:rPr>
                <w:lang w:val="sv-SE" w:eastAsia="zh-CN"/>
              </w:rPr>
              <w:t xml:space="preserve"> in </w:t>
            </w:r>
            <w:proofErr w:type="spellStart"/>
            <w:r>
              <w:rPr>
                <w:lang w:val="sv-SE" w:eastAsia="zh-CN"/>
              </w:rPr>
              <w:t>Wednesdays</w:t>
            </w:r>
            <w:proofErr w:type="spellEnd"/>
            <w:r>
              <w:rPr>
                <w:lang w:val="sv-SE" w:eastAsia="zh-CN"/>
              </w:rPr>
              <w:t xml:space="preserve"> GTW for multi-PUSCH/PDSCH, and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no </w:t>
            </w:r>
            <w:proofErr w:type="spellStart"/>
            <w:r>
              <w:rPr>
                <w:lang w:val="sv-SE" w:eastAsia="zh-CN"/>
              </w:rPr>
              <w:t>need</w:t>
            </w:r>
            <w:proofErr w:type="spellEnd"/>
            <w:r>
              <w:rPr>
                <w:lang w:val="sv-SE" w:eastAsia="zh-CN"/>
              </w:rPr>
              <w:t xml:space="preserve"> re-</w:t>
            </w:r>
            <w:proofErr w:type="spellStart"/>
            <w:r>
              <w:rPr>
                <w:lang w:val="sv-SE" w:eastAsia="zh-CN"/>
              </w:rPr>
              <w:t>iterate</w:t>
            </w:r>
            <w:proofErr w:type="spellEnd"/>
            <w:r>
              <w:rPr>
                <w:lang w:val="sv-SE" w:eastAsia="zh-CN"/>
              </w:rPr>
              <w:t xml:space="preserve"> </w:t>
            </w:r>
            <w:proofErr w:type="spellStart"/>
            <w:r>
              <w:rPr>
                <w:lang w:val="sv-SE" w:eastAsia="zh-CN"/>
              </w:rPr>
              <w:t>here</w:t>
            </w:r>
            <w:proofErr w:type="spellEnd"/>
            <w:r>
              <w:rPr>
                <w:lang w:val="sv-SE" w:eastAsia="zh-CN"/>
              </w:rPr>
              <w:t xml:space="preserve">. </w:t>
            </w:r>
            <w:proofErr w:type="spellStart"/>
            <w:r>
              <w:rPr>
                <w:lang w:val="sv-SE" w:eastAsia="zh-CN"/>
              </w:rPr>
              <w:t>Furthermore</w:t>
            </w:r>
            <w:proofErr w:type="spellEnd"/>
            <w:r>
              <w:rPr>
                <w:lang w:val="sv-SE" w:eastAsia="zh-CN"/>
              </w:rPr>
              <w:t xml:space="preserve">, for PUSCH/PUCCH/PDSCH repetition, the multi </w:t>
            </w:r>
            <w:proofErr w:type="spellStart"/>
            <w:r>
              <w:rPr>
                <w:lang w:val="sv-SE" w:eastAsia="zh-CN"/>
              </w:rPr>
              <w:t>beam</w:t>
            </w:r>
            <w:proofErr w:type="spellEnd"/>
            <w:r>
              <w:rPr>
                <w:lang w:val="sv-SE" w:eastAsia="zh-CN"/>
              </w:rPr>
              <w:t xml:space="preserve"> </w:t>
            </w:r>
            <w:proofErr w:type="spellStart"/>
            <w:r>
              <w:rPr>
                <w:lang w:val="sv-SE" w:eastAsia="zh-CN"/>
              </w:rPr>
              <w:t>indication</w:t>
            </w:r>
            <w:proofErr w:type="spellEnd"/>
            <w:r>
              <w:rPr>
                <w:lang w:val="sv-SE" w:eastAsia="zh-CN"/>
              </w:rPr>
              <w:t xml:space="preserve"> is </w:t>
            </w:r>
            <w:proofErr w:type="spellStart"/>
            <w:r>
              <w:rPr>
                <w:lang w:val="sv-SE" w:eastAsia="zh-CN"/>
              </w:rPr>
              <w:t>already</w:t>
            </w:r>
            <w:proofErr w:type="spellEnd"/>
            <w:r>
              <w:rPr>
                <w:lang w:val="sv-SE" w:eastAsia="zh-CN"/>
              </w:rPr>
              <w:t xml:space="preserve"> </w:t>
            </w:r>
            <w:proofErr w:type="spellStart"/>
            <w:r>
              <w:rPr>
                <w:lang w:val="sv-SE" w:eastAsia="zh-CN"/>
              </w:rPr>
              <w:t>supported</w:t>
            </w:r>
            <w:proofErr w:type="spellEnd"/>
            <w:r>
              <w:rPr>
                <w:lang w:val="sv-SE" w:eastAsia="zh-CN"/>
              </w:rPr>
              <w:t xml:space="preserve"> or </w:t>
            </w:r>
            <w:proofErr w:type="spellStart"/>
            <w:r>
              <w:rPr>
                <w:lang w:val="sv-SE" w:eastAsia="zh-CN"/>
              </w:rPr>
              <w:t>discussed</w:t>
            </w:r>
            <w:proofErr w:type="spellEnd"/>
            <w:r>
              <w:rPr>
                <w:lang w:val="sv-SE" w:eastAsia="zh-CN"/>
              </w:rPr>
              <w:t xml:space="preserve"> </w:t>
            </w:r>
            <w:proofErr w:type="spellStart"/>
            <w:r>
              <w:rPr>
                <w:lang w:val="sv-SE" w:eastAsia="zh-CN"/>
              </w:rPr>
              <w:t>currently</w:t>
            </w:r>
            <w:proofErr w:type="spellEnd"/>
            <w:r>
              <w:rPr>
                <w:lang w:val="sv-SE" w:eastAsia="zh-CN"/>
              </w:rPr>
              <w:t xml:space="preserve"> in different AIs.  </w:t>
            </w:r>
          </w:p>
          <w:p w14:paraId="7BF82470" w14:textId="77777777" w:rsidR="00B404C6" w:rsidRDefault="00B404C6" w:rsidP="00B404C6">
            <w:pPr>
              <w:overflowPunct/>
              <w:autoSpaceDE/>
              <w:adjustRightInd/>
              <w:spacing w:after="0"/>
              <w:rPr>
                <w:lang w:val="sv-SE" w:eastAsia="zh-CN"/>
              </w:rPr>
            </w:pPr>
          </w:p>
          <w:p w14:paraId="799AE3EE" w14:textId="77777777" w:rsidR="00B404C6" w:rsidRDefault="00B404C6" w:rsidP="00B404C6">
            <w:pPr>
              <w:pStyle w:val="BodyText"/>
              <w:numPr>
                <w:ilvl w:val="0"/>
                <w:numId w:val="157"/>
              </w:numPr>
              <w:spacing w:after="0"/>
              <w:rPr>
                <w:rFonts w:ascii="Times New Roman" w:hAnsi="Times New Roman"/>
                <w:sz w:val="22"/>
                <w:szCs w:val="22"/>
                <w:lang w:eastAsia="zh-CN"/>
              </w:rPr>
            </w:pPr>
            <w:r w:rsidRPr="009D1810">
              <w:rPr>
                <w:rFonts w:ascii="Times New Roman" w:hAnsi="Times New Roman"/>
                <w:sz w:val="22"/>
                <w:szCs w:val="22"/>
                <w:lang w:eastAsia="zh-CN"/>
              </w:rPr>
              <w:t>It is recommended to further investigate potential enhancements</w:t>
            </w:r>
            <w:r>
              <w:rPr>
                <w:rFonts w:ascii="Times New Roman" w:hAnsi="Times New Roman"/>
                <w:sz w:val="22"/>
                <w:szCs w:val="22"/>
                <w:lang w:eastAsia="zh-CN"/>
              </w:rPr>
              <w:t>, if needed,</w:t>
            </w:r>
            <w:r w:rsidRPr="009D1810">
              <w:rPr>
                <w:rFonts w:ascii="Times New Roman" w:hAnsi="Times New Roman"/>
                <w:sz w:val="22"/>
                <w:szCs w:val="22"/>
                <w:lang w:eastAsia="zh-CN"/>
              </w:rPr>
              <w:t xml:space="preserve"> to beam management considering </w:t>
            </w:r>
            <w:r>
              <w:rPr>
                <w:rFonts w:ascii="Times New Roman" w:hAnsi="Times New Roman"/>
                <w:sz w:val="22"/>
                <w:szCs w:val="22"/>
                <w:lang w:eastAsia="zh-CN"/>
              </w:rPr>
              <w:t xml:space="preserve">at least </w:t>
            </w:r>
            <w:r w:rsidRPr="009C2263">
              <w:rPr>
                <w:rFonts w:ascii="Times New Roman" w:hAnsi="Times New Roman"/>
                <w:strike/>
                <w:color w:val="FF0000"/>
                <w:sz w:val="22"/>
                <w:szCs w:val="22"/>
                <w:lang w:eastAsia="zh-CN"/>
              </w:rPr>
              <w:t xml:space="preserve">narrow </w:t>
            </w:r>
            <w:proofErr w:type="spellStart"/>
            <w:r w:rsidRPr="009C2263">
              <w:rPr>
                <w:rFonts w:ascii="Times New Roman" w:hAnsi="Times New Roman"/>
                <w:strike/>
                <w:color w:val="FF0000"/>
                <w:sz w:val="22"/>
                <w:szCs w:val="22"/>
                <w:lang w:eastAsia="zh-CN"/>
              </w:rPr>
              <w:t>beamwidths</w:t>
            </w:r>
            <w:proofErr w:type="spellEnd"/>
            <w:r w:rsidRPr="009D1810">
              <w:rPr>
                <w:rFonts w:ascii="Times New Roman" w:hAnsi="Times New Roman"/>
                <w:sz w:val="22"/>
                <w:szCs w:val="22"/>
                <w:lang w:eastAsia="zh-CN"/>
              </w:rPr>
              <w:t>, CP duration</w:t>
            </w:r>
            <w:r>
              <w:rPr>
                <w:rFonts w:ascii="Times New Roman" w:hAnsi="Times New Roman"/>
                <w:sz w:val="22"/>
                <w:szCs w:val="22"/>
                <w:lang w:eastAsia="zh-CN"/>
              </w:rPr>
              <w:t>,</w:t>
            </w:r>
            <w:r w:rsidRPr="009D1810">
              <w:rPr>
                <w:rFonts w:ascii="Times New Roman" w:hAnsi="Times New Roman"/>
                <w:sz w:val="22"/>
                <w:szCs w:val="22"/>
                <w:lang w:eastAsia="zh-CN"/>
              </w:rPr>
              <w:t xml:space="preserve"> </w:t>
            </w:r>
            <w:r w:rsidRPr="009C2263">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0C5F4CFC" w14:textId="77777777" w:rsidR="00B404C6" w:rsidRDefault="00B404C6" w:rsidP="00B404C6">
            <w:pPr>
              <w:overflowPunct/>
              <w:autoSpaceDE/>
              <w:adjustRightInd/>
              <w:spacing w:after="0"/>
              <w:rPr>
                <w:lang w:val="sv-SE" w:eastAsia="zh-CN"/>
              </w:rPr>
            </w:pPr>
          </w:p>
        </w:tc>
      </w:tr>
    </w:tbl>
    <w:p w14:paraId="0534830A" w14:textId="4A93D92B" w:rsidR="00E91B3D" w:rsidRDefault="00E91B3D">
      <w:pPr>
        <w:pStyle w:val="BodyText"/>
        <w:spacing w:after="0"/>
        <w:rPr>
          <w:rFonts w:ascii="Times New Roman" w:hAnsi="Times New Roman"/>
          <w:sz w:val="22"/>
          <w:szCs w:val="22"/>
          <w:lang w:eastAsia="zh-CN"/>
        </w:rPr>
      </w:pPr>
    </w:p>
    <w:p w14:paraId="24FF2BDA" w14:textId="77777777" w:rsidR="00E91B3D" w:rsidRPr="00796B53" w:rsidRDefault="00E91B3D">
      <w:pPr>
        <w:pStyle w:val="BodyText"/>
        <w:spacing w:after="0"/>
        <w:rPr>
          <w:rFonts w:ascii="Times New Roman" w:hAnsi="Times New Roman"/>
          <w:sz w:val="22"/>
          <w:szCs w:val="22"/>
          <w:lang w:eastAsia="zh-CN"/>
        </w:rPr>
      </w:pPr>
    </w:p>
    <w:p w14:paraId="45A59BBF" w14:textId="77777777" w:rsidR="00B47B3D" w:rsidRDefault="00AD3679">
      <w:pPr>
        <w:pStyle w:val="Heading2"/>
        <w:rPr>
          <w:lang w:eastAsia="zh-CN"/>
        </w:rPr>
      </w:pPr>
      <w:r>
        <w:rPr>
          <w:lang w:eastAsia="zh-CN"/>
        </w:rPr>
        <w:t>2.13 Issues with RF impairments</w:t>
      </w:r>
    </w:p>
    <w:p w14:paraId="7D54C6CC" w14:textId="77777777" w:rsidR="00B47B3D" w:rsidRDefault="00AD3679">
      <w:pPr>
        <w:pStyle w:val="Heading3"/>
        <w:rPr>
          <w:lang w:eastAsia="zh-CN"/>
        </w:rPr>
      </w:pPr>
      <w:r>
        <w:rPr>
          <w:lang w:eastAsia="zh-CN"/>
        </w:rPr>
        <w:t>2.13.1 Observations and Proposals from Contributions</w:t>
      </w:r>
    </w:p>
    <w:p w14:paraId="385B8D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1D0543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E024A5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ListParagraph"/>
        <w:numPr>
          <w:ilvl w:val="1"/>
          <w:numId w:val="3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BodyText"/>
        <w:spacing w:after="0"/>
        <w:rPr>
          <w:rFonts w:ascii="Times New Roman" w:hAnsi="Times New Roman"/>
          <w:sz w:val="22"/>
          <w:szCs w:val="22"/>
          <w:lang w:eastAsia="zh-CN"/>
        </w:rPr>
      </w:pPr>
    </w:p>
    <w:p w14:paraId="0929C8A2" w14:textId="77777777" w:rsidR="00B47B3D" w:rsidRDefault="00AD3679">
      <w:pPr>
        <w:pStyle w:val="Heading3"/>
        <w:rPr>
          <w:lang w:eastAsia="zh-CN"/>
        </w:rPr>
      </w:pPr>
      <w:r>
        <w:rPr>
          <w:lang w:eastAsia="zh-CN"/>
        </w:rPr>
        <w:t>2.13.2 Discussions</w:t>
      </w:r>
    </w:p>
    <w:p w14:paraId="23029717" w14:textId="77777777" w:rsidR="00B47B3D" w:rsidRDefault="00AD3679">
      <w:pPr>
        <w:pStyle w:val="Heading5"/>
        <w:rPr>
          <w:lang w:eastAsia="zh-CN"/>
        </w:rPr>
      </w:pPr>
      <w:r>
        <w:rPr>
          <w:lang w:eastAsia="zh-CN"/>
        </w:rPr>
        <w:t>Moderator Summary of observations and proposals from Contributions:</w:t>
      </w:r>
    </w:p>
    <w:p w14:paraId="356B159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609108D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ListParagraph"/>
        <w:spacing w:line="256" w:lineRule="auto"/>
        <w:ind w:left="1296"/>
        <w:rPr>
          <w:lang w:eastAsia="zh-CN"/>
        </w:rPr>
      </w:pPr>
    </w:p>
    <w:p w14:paraId="732EB8CD" w14:textId="77777777" w:rsidR="00B47B3D" w:rsidRDefault="00B47B3D">
      <w:pPr>
        <w:pStyle w:val="ListParagraph"/>
        <w:spacing w:line="256" w:lineRule="auto"/>
        <w:ind w:left="1296"/>
        <w:rPr>
          <w:lang w:eastAsia="zh-CN"/>
        </w:rPr>
      </w:pPr>
    </w:p>
    <w:p w14:paraId="62748B4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ListParagraph"/>
        <w:spacing w:line="256" w:lineRule="auto"/>
        <w:ind w:left="1296"/>
        <w:rPr>
          <w:lang w:eastAsia="zh-CN"/>
        </w:rPr>
      </w:pPr>
    </w:p>
    <w:p w14:paraId="0071F574"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3C493" w14:textId="77777777" w:rsidR="00B47B3D" w:rsidRDefault="00AD3679">
            <w:pPr>
              <w:spacing w:after="0"/>
              <w:rPr>
                <w:lang w:val="sv-SE"/>
              </w:rPr>
            </w:pPr>
            <w:proofErr w:type="spellStart"/>
            <w:r>
              <w:rPr>
                <w:rStyle w:val="Strong"/>
                <w:color w:val="000000"/>
                <w:lang w:val="sv-SE"/>
              </w:rPr>
              <w:t>Comments</w:t>
            </w:r>
            <w:proofErr w:type="spellEnd"/>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w:t>
            </w:r>
            <w:proofErr w:type="spellStart"/>
            <w:r>
              <w:rPr>
                <w:lang w:val="sv-SE" w:eastAsia="zh-CN"/>
              </w:rPr>
              <w:t>group</w:t>
            </w:r>
            <w:proofErr w:type="spellEnd"/>
            <w:r>
              <w:rPr>
                <w:lang w:val="sv-SE" w:eastAsia="zh-CN"/>
              </w:rPr>
              <w:t xml:space="preserve"> on </w:t>
            </w:r>
            <w:proofErr w:type="spellStart"/>
            <w:r>
              <w:rPr>
                <w:lang w:val="sv-SE" w:eastAsia="zh-CN"/>
              </w:rPr>
              <w:t>phase</w:t>
            </w:r>
            <w:proofErr w:type="spellEnd"/>
            <w:r>
              <w:rPr>
                <w:lang w:val="sv-SE" w:eastAsia="zh-CN"/>
              </w:rPr>
              <w:t xml:space="preserve"> </w:t>
            </w:r>
            <w:proofErr w:type="spellStart"/>
            <w:r>
              <w:rPr>
                <w:lang w:val="sv-SE" w:eastAsia="zh-CN"/>
              </w:rPr>
              <w:t>noise</w:t>
            </w:r>
            <w:proofErr w:type="spellEnd"/>
            <w:r>
              <w:rPr>
                <w:lang w:val="sv-SE" w:eastAsia="zh-CN"/>
              </w:rPr>
              <w:t xml:space="preserve">, </w:t>
            </w:r>
            <w:proofErr w:type="spellStart"/>
            <w:r>
              <w:rPr>
                <w:lang w:val="sv-SE" w:eastAsia="zh-CN"/>
              </w:rPr>
              <w:t>we</w:t>
            </w:r>
            <w:proofErr w:type="spellEnd"/>
            <w:r>
              <w:rPr>
                <w:lang w:val="sv-SE" w:eastAsia="zh-CN"/>
              </w:rPr>
              <w:t xml:space="preserve"> still </w:t>
            </w:r>
            <w:proofErr w:type="spellStart"/>
            <w:r>
              <w:rPr>
                <w:lang w:val="sv-SE" w:eastAsia="zh-CN"/>
              </w:rPr>
              <w:t>prefer</w:t>
            </w:r>
            <w:proofErr w:type="spellEnd"/>
            <w:r>
              <w:rPr>
                <w:lang w:val="sv-SE" w:eastAsia="zh-CN"/>
              </w:rPr>
              <w:t xml:space="preserve"> to </w:t>
            </w:r>
            <w:proofErr w:type="spellStart"/>
            <w:r>
              <w:rPr>
                <w:lang w:val="sv-SE" w:eastAsia="zh-CN"/>
              </w:rPr>
              <w:t>have</w:t>
            </w:r>
            <w:proofErr w:type="spellEnd"/>
            <w:r>
              <w:rPr>
                <w:lang w:val="sv-SE" w:eastAsia="zh-CN"/>
              </w:rPr>
              <w:t xml:space="preserve"> an </w:t>
            </w:r>
            <w:proofErr w:type="spellStart"/>
            <w:r>
              <w:rPr>
                <w:lang w:val="sv-SE" w:eastAsia="zh-CN"/>
              </w:rPr>
              <w:t>agreed</w:t>
            </w:r>
            <w:proofErr w:type="spellEnd"/>
            <w:r>
              <w:rPr>
                <w:lang w:val="sv-SE" w:eastAsia="zh-CN"/>
              </w:rPr>
              <w:t xml:space="preserve"> </w:t>
            </w:r>
            <w:proofErr w:type="spellStart"/>
            <w:r>
              <w:rPr>
                <w:lang w:val="sv-SE" w:eastAsia="zh-CN"/>
              </w:rPr>
              <w:t>phase</w:t>
            </w:r>
            <w:proofErr w:type="spellEnd"/>
            <w:r>
              <w:rPr>
                <w:lang w:val="sv-SE" w:eastAsia="zh-CN"/>
              </w:rPr>
              <w:t xml:space="preserve"> </w:t>
            </w:r>
            <w:proofErr w:type="spellStart"/>
            <w:r>
              <w:rPr>
                <w:lang w:val="sv-SE" w:eastAsia="zh-CN"/>
              </w:rPr>
              <w:t>noise</w:t>
            </w:r>
            <w:proofErr w:type="spellEnd"/>
            <w:r>
              <w:rPr>
                <w:lang w:val="sv-SE" w:eastAsia="zh-CN"/>
              </w:rPr>
              <w:t xml:space="preserve"> </w:t>
            </w:r>
            <w:proofErr w:type="spellStart"/>
            <w:r>
              <w:rPr>
                <w:lang w:val="sv-SE" w:eastAsia="zh-CN"/>
              </w:rPr>
              <w:t>assumption</w:t>
            </w:r>
            <w:proofErr w:type="spellEnd"/>
            <w:r>
              <w:rPr>
                <w:lang w:val="sv-SE" w:eastAsia="zh-CN"/>
              </w:rPr>
              <w:t xml:space="preserve"> </w:t>
            </w:r>
            <w:proofErr w:type="spellStart"/>
            <w:r>
              <w:rPr>
                <w:lang w:val="sv-SE" w:eastAsia="zh-CN"/>
              </w:rPr>
              <w:t>if</w:t>
            </w:r>
            <w:proofErr w:type="spellEnd"/>
            <w:r>
              <w:rPr>
                <w:lang w:val="sv-SE" w:eastAsia="zh-CN"/>
              </w:rPr>
              <w:t xml:space="preserve"> RAN1 </w:t>
            </w:r>
            <w:proofErr w:type="spellStart"/>
            <w:r>
              <w:rPr>
                <w:lang w:val="sv-SE" w:eastAsia="zh-CN"/>
              </w:rPr>
              <w:t>needs</w:t>
            </w:r>
            <w:proofErr w:type="spellEnd"/>
            <w:r>
              <w:rPr>
                <w:lang w:val="sv-SE" w:eastAsia="zh-CN"/>
              </w:rPr>
              <w:t xml:space="preserve"> to </w:t>
            </w:r>
            <w:proofErr w:type="spellStart"/>
            <w:r>
              <w:rPr>
                <w:lang w:val="sv-SE" w:eastAsia="zh-CN"/>
              </w:rPr>
              <w:t>consider</w:t>
            </w:r>
            <w:proofErr w:type="spellEnd"/>
            <w:r>
              <w:rPr>
                <w:lang w:val="sv-SE" w:eastAsia="zh-CN"/>
              </w:rPr>
              <w:t xml:space="preserve"> new </w:t>
            </w:r>
            <w:proofErr w:type="spellStart"/>
            <w:r>
              <w:rPr>
                <w:lang w:val="sv-SE" w:eastAsia="zh-CN"/>
              </w:rPr>
              <w:t>phase</w:t>
            </w:r>
            <w:proofErr w:type="spellEnd"/>
            <w:r>
              <w:rPr>
                <w:lang w:val="sv-SE" w:eastAsia="zh-CN"/>
              </w:rPr>
              <w:t xml:space="preserve"> </w:t>
            </w:r>
            <w:proofErr w:type="spellStart"/>
            <w:r>
              <w:rPr>
                <w:lang w:val="sv-SE" w:eastAsia="zh-CN"/>
              </w:rPr>
              <w:t>models</w:t>
            </w:r>
            <w:proofErr w:type="spellEnd"/>
            <w:r>
              <w:rPr>
                <w:lang w:val="sv-SE" w:eastAsia="zh-CN"/>
              </w:rPr>
              <w:t xml:space="preserve">.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It </w:t>
            </w:r>
            <w:proofErr w:type="spellStart"/>
            <w:r>
              <w:rPr>
                <w:rFonts w:eastAsiaTheme="minorEastAsia" w:hint="eastAsia"/>
                <w:lang w:val="sv-SE" w:eastAsia="ko-KR"/>
              </w:rPr>
              <w:t>should</w:t>
            </w:r>
            <w:proofErr w:type="spellEnd"/>
            <w:r>
              <w:rPr>
                <w:rFonts w:eastAsiaTheme="minorEastAsia" w:hint="eastAsia"/>
                <w:lang w:val="sv-SE" w:eastAsia="ko-KR"/>
              </w:rPr>
              <w:t xml:space="preserve"> be </w:t>
            </w:r>
            <w:proofErr w:type="spellStart"/>
            <w:r>
              <w:rPr>
                <w:rFonts w:eastAsiaTheme="minorEastAsia" w:hint="eastAsia"/>
                <w:lang w:val="sv-SE" w:eastAsia="ko-KR"/>
              </w:rPr>
              <w:t>noted</w:t>
            </w:r>
            <w:proofErr w:type="spellEnd"/>
            <w:r>
              <w:rPr>
                <w:rFonts w:eastAsiaTheme="minorEastAsia" w:hint="eastAsia"/>
                <w:lang w:val="sv-SE" w:eastAsia="ko-KR"/>
              </w:rPr>
              <w:t xml:space="preserve"> </w:t>
            </w:r>
            <w:proofErr w:type="spellStart"/>
            <w:r>
              <w:rPr>
                <w:rFonts w:eastAsiaTheme="minorEastAsia" w:hint="eastAsia"/>
                <w:lang w:val="sv-SE" w:eastAsia="ko-KR"/>
              </w:rPr>
              <w:t>that</w:t>
            </w:r>
            <w:proofErr w:type="spellEnd"/>
            <w:r>
              <w:rPr>
                <w:rFonts w:eastAsiaTheme="minorEastAsia" w:hint="eastAsia"/>
                <w:lang w:val="sv-SE" w:eastAsia="ko-KR"/>
              </w:rPr>
              <w:t xml:space="preserve"> </w:t>
            </w:r>
            <w:proofErr w:type="spellStart"/>
            <w:r>
              <w:rPr>
                <w:rFonts w:eastAsiaTheme="minorEastAsia" w:hint="eastAsia"/>
                <w:lang w:val="sv-SE" w:eastAsia="ko-KR"/>
              </w:rPr>
              <w:t>current</w:t>
            </w:r>
            <w:proofErr w:type="spellEnd"/>
            <w:r>
              <w:rPr>
                <w:rFonts w:eastAsiaTheme="minorEastAsia" w:hint="eastAsia"/>
                <w:lang w:val="sv-SE" w:eastAsia="ko-KR"/>
              </w:rPr>
              <w:t xml:space="preserve"> MIMO TAE </w:t>
            </w:r>
            <w:proofErr w:type="spellStart"/>
            <w:r>
              <w:rPr>
                <w:rFonts w:eastAsiaTheme="minorEastAsia" w:hint="eastAsia"/>
                <w:lang w:val="sv-SE" w:eastAsia="ko-KR"/>
              </w:rPr>
              <w:t>requirement</w:t>
            </w:r>
            <w:proofErr w:type="spellEnd"/>
            <w:r>
              <w:rPr>
                <w:rFonts w:eastAsiaTheme="minorEastAsia" w:hint="eastAsia"/>
                <w:lang w:val="sv-SE" w:eastAsia="ko-KR"/>
              </w:rPr>
              <w:t xml:space="preserve"> is not </w:t>
            </w:r>
            <w:proofErr w:type="spellStart"/>
            <w:r>
              <w:rPr>
                <w:rFonts w:eastAsiaTheme="minorEastAsia" w:hint="eastAsia"/>
                <w:lang w:val="sv-SE" w:eastAsia="ko-KR"/>
              </w:rPr>
              <w:t>suitable</w:t>
            </w:r>
            <w:proofErr w:type="spellEnd"/>
            <w:r>
              <w:rPr>
                <w:rFonts w:eastAsiaTheme="minorEastAsia" w:hint="eastAsia"/>
                <w:lang w:val="sv-SE" w:eastAsia="ko-KR"/>
              </w:rPr>
              <w:t xml:space="preserve"> for NR to be </w:t>
            </w:r>
            <w:proofErr w:type="spellStart"/>
            <w:r>
              <w:rPr>
                <w:rFonts w:eastAsiaTheme="minorEastAsia" w:hint="eastAsia"/>
                <w:lang w:val="sv-SE" w:eastAsia="ko-KR"/>
              </w:rPr>
              <w:t>operated</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w:t>
            </w:r>
            <w:proofErr w:type="spellStart"/>
            <w:r>
              <w:rPr>
                <w:rFonts w:eastAsiaTheme="minorEastAsia" w:hint="eastAsia"/>
                <w:lang w:val="sv-SE" w:eastAsia="ko-KR"/>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expect</w:t>
            </w:r>
            <w:proofErr w:type="spellEnd"/>
            <w:r>
              <w:rPr>
                <w:rFonts w:eastAsiaTheme="minorEastAsia"/>
                <w:lang w:val="sv-SE" w:eastAsia="ko-KR"/>
              </w:rPr>
              <w:t xml:space="preserve"> RAN4 to </w:t>
            </w:r>
            <w:proofErr w:type="spellStart"/>
            <w:r>
              <w:rPr>
                <w:rFonts w:eastAsiaTheme="minorEastAsia"/>
                <w:lang w:val="sv-SE" w:eastAsia="ko-KR"/>
              </w:rPr>
              <w:t>discuss</w:t>
            </w:r>
            <w:proofErr w:type="spellEnd"/>
            <w:r>
              <w:rPr>
                <w:rFonts w:eastAsiaTheme="minorEastAsia"/>
                <w:lang w:val="sv-SE" w:eastAsia="ko-KR"/>
              </w:rPr>
              <w:t xml:space="preserve"> </w:t>
            </w:r>
            <w:proofErr w:type="spellStart"/>
            <w:r>
              <w:rPr>
                <w:rFonts w:eastAsiaTheme="minorEastAsia"/>
                <w:lang w:val="sv-SE" w:eastAsia="ko-KR"/>
              </w:rPr>
              <w:t>these</w:t>
            </w:r>
            <w:proofErr w:type="spellEnd"/>
            <w:r>
              <w:rPr>
                <w:rFonts w:eastAsiaTheme="minorEastAsia"/>
                <w:lang w:val="sv-SE" w:eastAsia="ko-KR"/>
              </w:rPr>
              <w:t xml:space="preserve"> </w:t>
            </w:r>
            <w:proofErr w:type="spellStart"/>
            <w:r>
              <w:rPr>
                <w:rFonts w:eastAsiaTheme="minorEastAsia"/>
                <w:lang w:val="sv-SE" w:eastAsia="ko-KR"/>
              </w:rPr>
              <w:t>issues</w:t>
            </w:r>
            <w:proofErr w:type="spellEnd"/>
            <w:r>
              <w:rPr>
                <w:rFonts w:eastAsiaTheme="minorEastAsia"/>
                <w:lang w:val="sv-SE" w:eastAsia="ko-KR"/>
              </w:rPr>
              <w:t xml:space="preserve">, </w:t>
            </w:r>
            <w:proofErr w:type="spellStart"/>
            <w:r>
              <w:rPr>
                <w:rFonts w:eastAsiaTheme="minorEastAsia"/>
                <w:lang w:val="sv-SE" w:eastAsia="ko-KR"/>
              </w:rPr>
              <w:t>thus</w:t>
            </w:r>
            <w:proofErr w:type="spellEnd"/>
            <w:r>
              <w:rPr>
                <w:rFonts w:eastAsiaTheme="minorEastAsia"/>
                <w:lang w:val="sv-SE" w:eastAsia="ko-KR"/>
              </w:rPr>
              <w:t xml:space="preserve"> RAN1 </w:t>
            </w:r>
            <w:proofErr w:type="spellStart"/>
            <w:r>
              <w:rPr>
                <w:rFonts w:eastAsiaTheme="minorEastAsia"/>
                <w:lang w:val="sv-SE" w:eastAsia="ko-KR"/>
              </w:rPr>
              <w:t>may</w:t>
            </w:r>
            <w:proofErr w:type="spellEnd"/>
            <w:r>
              <w:rPr>
                <w:rFonts w:eastAsiaTheme="minorEastAsia"/>
                <w:lang w:val="sv-SE" w:eastAsia="ko-KR"/>
              </w:rPr>
              <w:t xml:space="preserve"> not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capture</w:t>
            </w:r>
            <w:proofErr w:type="spellEnd"/>
            <w:r>
              <w:rPr>
                <w:rFonts w:eastAsiaTheme="minorEastAsia"/>
                <w:lang w:val="sv-SE" w:eastAsia="ko-KR"/>
              </w:rPr>
              <w:t xml:space="preserve"> </w:t>
            </w:r>
            <w:proofErr w:type="spellStart"/>
            <w:r>
              <w:rPr>
                <w:rFonts w:eastAsiaTheme="minorEastAsia"/>
                <w:lang w:val="sv-SE" w:eastAsia="ko-KR"/>
              </w:rPr>
              <w:t>any</w:t>
            </w:r>
            <w:proofErr w:type="spellEnd"/>
            <w:r>
              <w:rPr>
                <w:rFonts w:eastAsiaTheme="minorEastAsia"/>
                <w:lang w:val="sv-SE" w:eastAsia="ko-KR"/>
              </w:rPr>
              <w:t xml:space="preserve"> </w:t>
            </w:r>
            <w:proofErr w:type="spellStart"/>
            <w:r>
              <w:rPr>
                <w:rFonts w:eastAsiaTheme="minorEastAsia"/>
                <w:lang w:val="sv-SE" w:eastAsia="ko-KR"/>
              </w:rPr>
              <w:t>consideration</w:t>
            </w:r>
            <w:proofErr w:type="spellEnd"/>
            <w:r>
              <w:rPr>
                <w:rFonts w:eastAsiaTheme="minorEastAsia"/>
                <w:lang w:val="sv-SE" w:eastAsia="ko-KR"/>
              </w:rPr>
              <w:t xml:space="preserve"> </w:t>
            </w:r>
            <w:proofErr w:type="spellStart"/>
            <w:r>
              <w:rPr>
                <w:rFonts w:eastAsiaTheme="minorEastAsia"/>
                <w:lang w:val="sv-SE" w:eastAsia="ko-KR"/>
              </w:rPr>
              <w:t>related</w:t>
            </w:r>
            <w:proofErr w:type="spellEnd"/>
            <w:r>
              <w:rPr>
                <w:rFonts w:eastAsiaTheme="minorEastAsia"/>
                <w:lang w:val="sv-SE" w:eastAsia="ko-KR"/>
              </w:rPr>
              <w:t xml:space="preserve"> to RF in the RAN1 part </w:t>
            </w:r>
            <w:proofErr w:type="spellStart"/>
            <w:r>
              <w:rPr>
                <w:rFonts w:eastAsiaTheme="minorEastAsia"/>
                <w:lang w:val="sv-SE" w:eastAsia="ko-KR"/>
              </w:rPr>
              <w:t>of</w:t>
            </w:r>
            <w:proofErr w:type="spellEnd"/>
            <w:r>
              <w:rPr>
                <w:rFonts w:eastAsiaTheme="minorEastAsia"/>
                <w:lang w:val="sv-SE" w:eastAsia="ko-KR"/>
              </w:rPr>
              <w:t xml:space="preserve"> the TR. If </w:t>
            </w:r>
            <w:proofErr w:type="spellStart"/>
            <w:r>
              <w:rPr>
                <w:rFonts w:eastAsiaTheme="minorEastAsia"/>
                <w:lang w:val="sv-SE" w:eastAsia="ko-KR"/>
              </w:rPr>
              <w:t>those</w:t>
            </w:r>
            <w:proofErr w:type="spellEnd"/>
            <w:r>
              <w:rPr>
                <w:rFonts w:eastAsiaTheme="minorEastAsia"/>
                <w:lang w:val="sv-SE" w:eastAsia="ko-KR"/>
              </w:rPr>
              <w:t xml:space="preserve"> </w:t>
            </w:r>
            <w:proofErr w:type="spellStart"/>
            <w:r>
              <w:rPr>
                <w:rFonts w:eastAsiaTheme="minorEastAsia"/>
                <w:lang w:val="sv-SE" w:eastAsia="ko-KR"/>
              </w:rPr>
              <w:t>aspects</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not </w:t>
            </w:r>
            <w:proofErr w:type="spellStart"/>
            <w:r>
              <w:rPr>
                <w:rFonts w:eastAsiaTheme="minorEastAsia"/>
                <w:lang w:val="sv-SE" w:eastAsia="ko-KR"/>
              </w:rPr>
              <w:t>been</w:t>
            </w:r>
            <w:proofErr w:type="spellEnd"/>
            <w:r>
              <w:rPr>
                <w:rFonts w:eastAsiaTheme="minorEastAsia"/>
                <w:lang w:val="sv-SE" w:eastAsia="ko-KR"/>
              </w:rPr>
              <w:t xml:space="preserve"> </w:t>
            </w:r>
            <w:proofErr w:type="spellStart"/>
            <w:r>
              <w:rPr>
                <w:rFonts w:eastAsiaTheme="minorEastAsia"/>
                <w:lang w:val="sv-SE" w:eastAsia="ko-KR"/>
              </w:rPr>
              <w:t>investigated</w:t>
            </w:r>
            <w:proofErr w:type="spellEnd"/>
            <w:r>
              <w:rPr>
                <w:rFonts w:eastAsiaTheme="minorEastAsia"/>
                <w:lang w:val="sv-SE" w:eastAsia="ko-KR"/>
              </w:rPr>
              <w:t xml:space="preserve"> in SI </w:t>
            </w:r>
            <w:proofErr w:type="spellStart"/>
            <w:r>
              <w:rPr>
                <w:rFonts w:eastAsiaTheme="minorEastAsia"/>
                <w:lang w:val="sv-SE" w:eastAsia="ko-KR"/>
              </w:rPr>
              <w:t>phase</w:t>
            </w:r>
            <w:proofErr w:type="spellEnd"/>
            <w:r>
              <w:rPr>
                <w:rFonts w:eastAsiaTheme="minorEastAsia"/>
                <w:lang w:val="sv-SE" w:eastAsia="ko-KR"/>
              </w:rPr>
              <w:t xml:space="preserve"> by RAN4 </w:t>
            </w:r>
            <w:proofErr w:type="spellStart"/>
            <w:r>
              <w:rPr>
                <w:rFonts w:eastAsiaTheme="minorEastAsia"/>
                <w:lang w:val="sv-SE" w:eastAsia="ko-KR"/>
              </w:rPr>
              <w:t>then</w:t>
            </w:r>
            <w:proofErr w:type="spellEnd"/>
            <w:r>
              <w:rPr>
                <w:rFonts w:eastAsiaTheme="minorEastAsia"/>
                <w:lang w:val="sv-SE" w:eastAsia="ko-KR"/>
              </w:rPr>
              <w:t xml:space="preserve"> </w:t>
            </w:r>
            <w:proofErr w:type="spellStart"/>
            <w:r>
              <w:rPr>
                <w:rFonts w:eastAsiaTheme="minorEastAsia"/>
                <w:lang w:val="sv-SE" w:eastAsia="ko-KR"/>
              </w:rPr>
              <w:t>they</w:t>
            </w:r>
            <w:proofErr w:type="spellEnd"/>
            <w:r>
              <w:rPr>
                <w:rFonts w:eastAsiaTheme="minorEastAsia"/>
                <w:lang w:val="sv-SE" w:eastAsia="ko-KR"/>
              </w:rPr>
              <w:t xml:space="preserve"> </w:t>
            </w:r>
            <w:proofErr w:type="spellStart"/>
            <w:r>
              <w:rPr>
                <w:rFonts w:eastAsiaTheme="minorEastAsia"/>
                <w:lang w:val="sv-SE" w:eastAsia="ko-KR"/>
              </w:rPr>
              <w:t>will</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investigated</w:t>
            </w:r>
            <w:proofErr w:type="spellEnd"/>
            <w:r>
              <w:rPr>
                <w:rFonts w:eastAsiaTheme="minorEastAsia"/>
                <w:lang w:val="sv-SE" w:eastAsia="ko-KR"/>
              </w:rPr>
              <w:t xml:space="preserve"> in WI </w:t>
            </w:r>
            <w:proofErr w:type="spellStart"/>
            <w:r>
              <w:rPr>
                <w:rFonts w:eastAsiaTheme="minorEastAsia"/>
                <w:lang w:val="sv-SE" w:eastAsia="ko-KR"/>
              </w:rPr>
              <w:t>phase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consider</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w:t>
            </w:r>
            <w:proofErr w:type="spellStart"/>
            <w:r>
              <w:rPr>
                <w:rFonts w:eastAsiaTheme="minorEastAsia"/>
                <w:lang w:val="sv-SE" w:eastAsia="ko-KR"/>
              </w:rPr>
              <w:t>prevent</w:t>
            </w:r>
            <w:proofErr w:type="spellEnd"/>
            <w:r>
              <w:rPr>
                <w:rFonts w:eastAsiaTheme="minorEastAsia"/>
                <w:lang w:val="sv-SE" w:eastAsia="ko-KR"/>
              </w:rPr>
              <w:t xml:space="preserve"> </w:t>
            </w:r>
            <w:proofErr w:type="spellStart"/>
            <w:r>
              <w:rPr>
                <w:rFonts w:eastAsiaTheme="minorEastAsia"/>
                <w:lang w:val="sv-SE" w:eastAsia="ko-KR"/>
              </w:rPr>
              <w:t>closing</w:t>
            </w:r>
            <w:proofErr w:type="spellEnd"/>
            <w:r>
              <w:rPr>
                <w:rFonts w:eastAsiaTheme="minorEastAsia"/>
                <w:lang w:val="sv-SE" w:eastAsia="ko-KR"/>
              </w:rPr>
              <w:t xml:space="preserve"> the </w:t>
            </w:r>
            <w:proofErr w:type="spellStart"/>
            <w:r>
              <w:rPr>
                <w:rFonts w:eastAsiaTheme="minorEastAsia"/>
                <w:lang w:val="sv-SE" w:eastAsia="ko-KR"/>
              </w:rPr>
              <w:t>study</w:t>
            </w:r>
            <w:proofErr w:type="spellEnd"/>
            <w:r>
              <w:rPr>
                <w:rFonts w:eastAsiaTheme="minorEastAsia"/>
                <w:lang w:val="sv-SE" w:eastAsia="ko-KR"/>
              </w:rPr>
              <w:t>.</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comments</w:t>
            </w:r>
            <w:proofErr w:type="spellEnd"/>
            <w:r>
              <w:rPr>
                <w:rFonts w:eastAsiaTheme="minorEastAsia"/>
                <w:lang w:val="sv-SE" w:eastAsia="ko-KR"/>
              </w:rPr>
              <w:t xml:space="preserve"> from Huawei and LG</w:t>
            </w:r>
          </w:p>
        </w:tc>
      </w:tr>
    </w:tbl>
    <w:p w14:paraId="2B688878" w14:textId="77777777" w:rsidR="00B47B3D" w:rsidRDefault="00B47B3D">
      <w:pPr>
        <w:pStyle w:val="BodyText"/>
        <w:spacing w:after="0"/>
        <w:rPr>
          <w:rFonts w:ascii="Times New Roman" w:hAnsi="Times New Roman"/>
          <w:sz w:val="22"/>
          <w:szCs w:val="22"/>
          <w:lang w:val="sv-SE" w:eastAsia="zh-CN"/>
        </w:rPr>
      </w:pPr>
    </w:p>
    <w:p w14:paraId="64483E68" w14:textId="77777777" w:rsidR="00B47B3D" w:rsidRDefault="00B47B3D">
      <w:pPr>
        <w:pStyle w:val="BodyText"/>
        <w:spacing w:after="0"/>
        <w:rPr>
          <w:rFonts w:ascii="Times New Roman" w:hAnsi="Times New Roman"/>
          <w:sz w:val="22"/>
          <w:szCs w:val="22"/>
          <w:lang w:eastAsia="zh-CN"/>
        </w:rPr>
      </w:pPr>
    </w:p>
    <w:p w14:paraId="527E4D79" w14:textId="57471815" w:rsidR="00E96606" w:rsidRDefault="00E96606" w:rsidP="00E96606">
      <w:pPr>
        <w:pStyle w:val="Heading5"/>
        <w:rPr>
          <w:lang w:eastAsia="zh-CN"/>
        </w:rPr>
      </w:pPr>
      <w:r>
        <w:rPr>
          <w:lang w:eastAsia="zh-CN"/>
        </w:rPr>
        <w:t>4</w:t>
      </w:r>
      <w:r w:rsidRPr="00FB0054">
        <w:rPr>
          <w:vertAlign w:val="superscript"/>
          <w:lang w:eastAsia="zh-CN"/>
        </w:rPr>
        <w:t>th</w:t>
      </w:r>
      <w:r w:rsidR="00FB0054">
        <w:rPr>
          <w:lang w:eastAsia="zh-CN"/>
        </w:rPr>
        <w:t>/5th</w:t>
      </w:r>
      <w:r>
        <w:rPr>
          <w:lang w:eastAsia="zh-CN"/>
        </w:rPr>
        <w:t xml:space="preserve"> round of Discussion:</w:t>
      </w:r>
    </w:p>
    <w:p w14:paraId="526F0282" w14:textId="620968D5" w:rsidR="00E96606" w:rsidRDefault="00E96606" w:rsidP="00E966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is not sure, what agreement on </w:t>
      </w:r>
      <w:r w:rsidR="0086488C">
        <w:rPr>
          <w:rFonts w:ascii="Times New Roman" w:hAnsi="Times New Roman"/>
          <w:sz w:val="22"/>
          <w:szCs w:val="22"/>
          <w:lang w:eastAsia="zh-CN"/>
        </w:rPr>
        <w:t>other RF aspects</w:t>
      </w:r>
      <w:r>
        <w:rPr>
          <w:rFonts w:ascii="Times New Roman" w:hAnsi="Times New Roman"/>
          <w:sz w:val="22"/>
          <w:szCs w:val="22"/>
          <w:lang w:eastAsia="zh-CN"/>
        </w:rPr>
        <w:t xml:space="preserve"> should be appropriate for the SI</w:t>
      </w:r>
      <w:r w:rsidR="0086488C">
        <w:rPr>
          <w:rFonts w:ascii="Times New Roman" w:hAnsi="Times New Roman"/>
          <w:sz w:val="22"/>
          <w:szCs w:val="22"/>
          <w:lang w:eastAsia="zh-CN"/>
        </w:rPr>
        <w:t>, especially more so since RAN4 is the expert domain for this issue</w:t>
      </w:r>
      <w:r>
        <w:rPr>
          <w:rFonts w:ascii="Times New Roman" w:hAnsi="Times New Roman"/>
          <w:sz w:val="22"/>
          <w:szCs w:val="22"/>
          <w:lang w:eastAsia="zh-CN"/>
        </w:rPr>
        <w:t>. Please feel free to suggest proposals for agreement.</w:t>
      </w:r>
    </w:p>
    <w:p w14:paraId="07C0101E" w14:textId="77777777" w:rsidR="00E96606" w:rsidRDefault="00E96606" w:rsidP="00E96606">
      <w:pPr>
        <w:pStyle w:val="BodyText"/>
        <w:spacing w:after="0"/>
        <w:rPr>
          <w:rFonts w:ascii="Times New Roman" w:hAnsi="Times New Roman"/>
          <w:sz w:val="22"/>
          <w:szCs w:val="22"/>
          <w:lang w:eastAsia="zh-CN"/>
        </w:rPr>
      </w:pPr>
    </w:p>
    <w:p w14:paraId="6E370F09" w14:textId="77777777" w:rsidR="00E96606" w:rsidRDefault="00E96606" w:rsidP="00E966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96606" w14:paraId="199F199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148B8B1" w14:textId="77777777" w:rsidR="00E96606" w:rsidRDefault="00E9660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E231D8" w14:textId="77777777" w:rsidR="00E96606" w:rsidRDefault="00E96606" w:rsidP="002B0668">
            <w:pPr>
              <w:spacing w:after="0"/>
              <w:rPr>
                <w:lang w:val="sv-SE"/>
              </w:rPr>
            </w:pPr>
            <w:proofErr w:type="spellStart"/>
            <w:r>
              <w:rPr>
                <w:rStyle w:val="Strong"/>
                <w:color w:val="000000"/>
                <w:lang w:val="sv-SE"/>
              </w:rPr>
              <w:t>Comments</w:t>
            </w:r>
            <w:proofErr w:type="spellEnd"/>
          </w:p>
        </w:tc>
      </w:tr>
      <w:tr w:rsidR="00E96606" w14:paraId="00E0C8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6767A" w14:textId="3D543189" w:rsidR="00E96606" w:rsidRDefault="00C77EFC"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81BE304" w14:textId="64F000D8" w:rsidR="00C77EFC" w:rsidRDefault="00C710D6" w:rsidP="00C710D6">
            <w:pPr>
              <w:rPr>
                <w:lang w:val="sv-SE" w:eastAsia="zh-CN"/>
              </w:rPr>
            </w:pPr>
            <w:proofErr w:type="spellStart"/>
            <w:r w:rsidRPr="00C710D6">
              <w:rPr>
                <w:lang w:val="sv-SE" w:eastAsia="zh-CN"/>
              </w:rPr>
              <w:t>Agree</w:t>
            </w:r>
            <w:proofErr w:type="spellEnd"/>
            <w:r w:rsidRPr="00C710D6">
              <w:rPr>
                <w:lang w:val="sv-SE" w:eastAsia="zh-CN"/>
              </w:rPr>
              <w:t xml:space="preserve"> </w:t>
            </w:r>
            <w:proofErr w:type="spellStart"/>
            <w:r w:rsidRPr="00C710D6">
              <w:rPr>
                <w:lang w:val="sv-SE" w:eastAsia="zh-CN"/>
              </w:rPr>
              <w:t>with</w:t>
            </w:r>
            <w:proofErr w:type="spellEnd"/>
            <w:r w:rsidRPr="00C710D6">
              <w:rPr>
                <w:lang w:val="sv-SE" w:eastAsia="zh-CN"/>
              </w:rPr>
              <w:t xml:space="preserve"> Huawei and Ericsson on the </w:t>
            </w:r>
            <w:proofErr w:type="spellStart"/>
            <w:r w:rsidRPr="00C710D6">
              <w:rPr>
                <w:lang w:val="sv-SE" w:eastAsia="zh-CN"/>
              </w:rPr>
              <w:t>phase</w:t>
            </w:r>
            <w:proofErr w:type="spellEnd"/>
            <w:r w:rsidRPr="00C710D6">
              <w:rPr>
                <w:lang w:val="sv-SE" w:eastAsia="zh-CN"/>
              </w:rPr>
              <w:t xml:space="preserve"> </w:t>
            </w:r>
            <w:proofErr w:type="spellStart"/>
            <w:r w:rsidRPr="00C710D6">
              <w:rPr>
                <w:lang w:val="sv-SE" w:eastAsia="zh-CN"/>
              </w:rPr>
              <w:t>noise</w:t>
            </w:r>
            <w:proofErr w:type="spellEnd"/>
            <w:r w:rsidRPr="00C710D6">
              <w:rPr>
                <w:lang w:val="sv-SE" w:eastAsia="zh-CN"/>
              </w:rPr>
              <w:t xml:space="preserve"> </w:t>
            </w:r>
            <w:proofErr w:type="spellStart"/>
            <w:r w:rsidRPr="00C710D6">
              <w:rPr>
                <w:lang w:val="sv-SE" w:eastAsia="zh-CN"/>
              </w:rPr>
              <w:t>issue</w:t>
            </w:r>
            <w:proofErr w:type="spellEnd"/>
            <w:r w:rsidRPr="00C710D6">
              <w:rPr>
                <w:lang w:val="sv-SE" w:eastAsia="zh-CN"/>
              </w:rPr>
              <w:t xml:space="preserve"> </w:t>
            </w:r>
            <w:proofErr w:type="spellStart"/>
            <w:r w:rsidRPr="00C710D6">
              <w:rPr>
                <w:lang w:val="sv-SE" w:eastAsia="zh-CN"/>
              </w:rPr>
              <w:t>raised</w:t>
            </w:r>
            <w:proofErr w:type="spellEnd"/>
            <w:r w:rsidRPr="00C710D6">
              <w:rPr>
                <w:lang w:val="sv-SE" w:eastAsia="zh-CN"/>
              </w:rPr>
              <w:t xml:space="preserve"> in </w:t>
            </w:r>
            <w:proofErr w:type="spellStart"/>
            <w:r w:rsidRPr="00C710D6">
              <w:rPr>
                <w:lang w:val="sv-SE" w:eastAsia="zh-CN"/>
              </w:rPr>
              <w:t>discussion</w:t>
            </w:r>
            <w:proofErr w:type="spellEnd"/>
            <w:r w:rsidRPr="00C710D6">
              <w:rPr>
                <w:lang w:val="sv-SE" w:eastAsia="zh-CN"/>
              </w:rPr>
              <w:t xml:space="preserve"> round 3.</w:t>
            </w:r>
            <w:r>
              <w:rPr>
                <w:lang w:val="sv-SE" w:eastAsia="zh-CN"/>
              </w:rPr>
              <w:t xml:space="preserve"> </w:t>
            </w:r>
            <w:proofErr w:type="spellStart"/>
            <w:r>
              <w:rPr>
                <w:lang w:val="sv-SE" w:eastAsia="zh-CN"/>
              </w:rPr>
              <w:t>Our</w:t>
            </w:r>
            <w:proofErr w:type="spellEnd"/>
            <w:r>
              <w:rPr>
                <w:lang w:val="sv-SE" w:eastAsia="zh-CN"/>
              </w:rPr>
              <w:t xml:space="preserve"> </w:t>
            </w:r>
            <w:proofErr w:type="spellStart"/>
            <w:r>
              <w:rPr>
                <w:lang w:val="sv-SE" w:eastAsia="zh-CN"/>
              </w:rPr>
              <w:t>understanding</w:t>
            </w:r>
            <w:proofErr w:type="spellEnd"/>
            <w:r>
              <w:rPr>
                <w:lang w:val="sv-SE" w:eastAsia="zh-CN"/>
              </w:rPr>
              <w:t xml:space="preserve"> is </w:t>
            </w:r>
            <w:proofErr w:type="spellStart"/>
            <w:r>
              <w:rPr>
                <w:lang w:val="sv-SE" w:eastAsia="zh-CN"/>
              </w:rPr>
              <w:t>that</w:t>
            </w:r>
            <w:proofErr w:type="spellEnd"/>
            <w:r>
              <w:rPr>
                <w:lang w:val="sv-SE" w:eastAsia="zh-CN"/>
              </w:rPr>
              <w:t xml:space="preserve"> RAN4 is </w:t>
            </w:r>
            <w:proofErr w:type="spellStart"/>
            <w:r>
              <w:rPr>
                <w:lang w:val="sv-SE" w:eastAsia="zh-CN"/>
              </w:rPr>
              <w:t>discussing</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issues</w:t>
            </w:r>
            <w:proofErr w:type="spellEnd"/>
            <w:r>
              <w:rPr>
                <w:lang w:val="sv-SE" w:eastAsia="zh-CN"/>
              </w:rPr>
              <w:t xml:space="preserve"> and </w:t>
            </w:r>
            <w:proofErr w:type="spellStart"/>
            <w:r>
              <w:rPr>
                <w:lang w:val="sv-SE" w:eastAsia="zh-CN"/>
              </w:rPr>
              <w:t>will</w:t>
            </w:r>
            <w:proofErr w:type="spellEnd"/>
            <w:r>
              <w:rPr>
                <w:lang w:val="sv-SE" w:eastAsia="zh-CN"/>
              </w:rPr>
              <w:t xml:space="preserve"> be </w:t>
            </w:r>
            <w:proofErr w:type="spellStart"/>
            <w:r>
              <w:rPr>
                <w:lang w:val="sv-SE" w:eastAsia="zh-CN"/>
              </w:rPr>
              <w:t>sending</w:t>
            </w:r>
            <w:proofErr w:type="spellEnd"/>
            <w:r>
              <w:rPr>
                <w:lang w:val="sv-SE" w:eastAsia="zh-CN"/>
              </w:rPr>
              <w:t xml:space="preserve"> an LS </w:t>
            </w:r>
            <w:proofErr w:type="spellStart"/>
            <w:r>
              <w:rPr>
                <w:lang w:val="sv-SE" w:eastAsia="zh-CN"/>
              </w:rPr>
              <w:t>response</w:t>
            </w:r>
            <w:proofErr w:type="spellEnd"/>
            <w:r>
              <w:rPr>
                <w:lang w:val="sv-SE" w:eastAsia="zh-CN"/>
              </w:rPr>
              <w:t xml:space="preserve"> on the </w:t>
            </w:r>
            <w:proofErr w:type="spellStart"/>
            <w:r>
              <w:rPr>
                <w:lang w:val="sv-SE" w:eastAsia="zh-CN"/>
              </w:rPr>
              <w:t>phase</w:t>
            </w:r>
            <w:proofErr w:type="spellEnd"/>
            <w:r>
              <w:rPr>
                <w:lang w:val="sv-SE" w:eastAsia="zh-CN"/>
              </w:rPr>
              <w:t xml:space="preserve"> </w:t>
            </w:r>
            <w:proofErr w:type="spellStart"/>
            <w:r>
              <w:rPr>
                <w:lang w:val="sv-SE" w:eastAsia="zh-CN"/>
              </w:rPr>
              <w:t>noise</w:t>
            </w:r>
            <w:proofErr w:type="spellEnd"/>
            <w:r>
              <w:rPr>
                <w:lang w:val="sv-SE" w:eastAsia="zh-CN"/>
              </w:rPr>
              <w:t xml:space="preserve"> </w:t>
            </w:r>
            <w:proofErr w:type="spellStart"/>
            <w:r>
              <w:rPr>
                <w:lang w:val="sv-SE" w:eastAsia="zh-CN"/>
              </w:rPr>
              <w:t>issue</w:t>
            </w:r>
            <w:proofErr w:type="spellEnd"/>
            <w:r>
              <w:rPr>
                <w:lang w:val="sv-SE" w:eastAsia="zh-CN"/>
              </w:rPr>
              <w:t>.</w:t>
            </w:r>
          </w:p>
        </w:tc>
      </w:tr>
      <w:tr w:rsidR="007119DB" w14:paraId="17E05C3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76F7F" w14:textId="60CC0972" w:rsidR="007119DB" w:rsidRDefault="007119DB" w:rsidP="002B0668">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7CD3E6A" w14:textId="227254E3" w:rsidR="007119DB" w:rsidRPr="00C710D6" w:rsidRDefault="007119DB" w:rsidP="00C710D6">
            <w:pPr>
              <w:rPr>
                <w:lang w:val="sv-SE" w:eastAsia="ko-KR"/>
              </w:rPr>
            </w:pPr>
            <w:r>
              <w:rPr>
                <w:lang w:val="sv-SE" w:eastAsia="zh-CN"/>
              </w:rPr>
              <w:t xml:space="preserve">As RAN4 is </w:t>
            </w:r>
            <w:proofErr w:type="spellStart"/>
            <w:r>
              <w:rPr>
                <w:lang w:val="sv-SE" w:eastAsia="zh-CN"/>
              </w:rPr>
              <w:t>discussing</w:t>
            </w:r>
            <w:proofErr w:type="spellEnd"/>
            <w:r>
              <w:rPr>
                <w:lang w:val="sv-SE" w:eastAsia="zh-CN"/>
              </w:rPr>
              <w:t xml:space="preserve"> RF </w:t>
            </w:r>
            <w:proofErr w:type="spellStart"/>
            <w:r>
              <w:rPr>
                <w:lang w:val="sv-SE" w:eastAsia="zh-CN"/>
              </w:rPr>
              <w:t>related</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that</w:t>
            </w:r>
            <w:proofErr w:type="spellEnd"/>
            <w:r>
              <w:rPr>
                <w:lang w:val="sv-SE" w:eastAsia="zh-CN"/>
              </w:rPr>
              <w:t xml:space="preserve"> RAN1 </w:t>
            </w:r>
            <w:proofErr w:type="spellStart"/>
            <w:r>
              <w:rPr>
                <w:lang w:val="sv-SE" w:eastAsia="zh-CN"/>
              </w:rPr>
              <w:t>doesn't</w:t>
            </w:r>
            <w:proofErr w:type="spellEnd"/>
            <w:r>
              <w:rPr>
                <w:lang w:val="sv-SE" w:eastAsia="zh-CN"/>
              </w:rPr>
              <w:t xml:space="preserve"> </w:t>
            </w:r>
            <w:proofErr w:type="spellStart"/>
            <w:r>
              <w:rPr>
                <w:lang w:val="sv-SE" w:eastAsia="zh-CN"/>
              </w:rPr>
              <w:t>need</w:t>
            </w:r>
            <w:proofErr w:type="spellEnd"/>
            <w:r>
              <w:rPr>
                <w:lang w:val="sv-SE" w:eastAsia="zh-CN"/>
              </w:rPr>
              <w:t xml:space="preserve"> to </w:t>
            </w:r>
            <w:proofErr w:type="spellStart"/>
            <w:r>
              <w:rPr>
                <w:lang w:val="sv-SE" w:eastAsia="zh-CN"/>
              </w:rPr>
              <w:t>discuss</w:t>
            </w:r>
            <w:proofErr w:type="spellEnd"/>
            <w:r>
              <w:rPr>
                <w:lang w:val="sv-SE" w:eastAsia="zh-CN"/>
              </w:rPr>
              <w:t xml:space="preserve"> </w:t>
            </w:r>
            <w:proofErr w:type="spellStart"/>
            <w:r>
              <w:rPr>
                <w:lang w:val="sv-SE" w:eastAsia="zh-CN"/>
              </w:rPr>
              <w:t>other</w:t>
            </w:r>
            <w:proofErr w:type="spellEnd"/>
            <w:r>
              <w:rPr>
                <w:lang w:val="sv-SE" w:eastAsia="zh-CN"/>
              </w:rPr>
              <w:t xml:space="preserve"> RF </w:t>
            </w:r>
            <w:proofErr w:type="spellStart"/>
            <w:r>
              <w:rPr>
                <w:lang w:val="sv-SE" w:eastAsia="zh-CN"/>
              </w:rPr>
              <w:t>aspects</w:t>
            </w:r>
            <w:proofErr w:type="spellEnd"/>
            <w:r>
              <w:rPr>
                <w:lang w:val="sv-SE" w:eastAsia="zh-CN"/>
              </w:rPr>
              <w:t>.</w:t>
            </w:r>
          </w:p>
        </w:tc>
      </w:tr>
      <w:tr w:rsidR="007A70EE" w14:paraId="41A360D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5726" w14:textId="77777777" w:rsidR="007A70EE" w:rsidRDefault="007A70EE" w:rsidP="00C94ADD">
            <w:pPr>
              <w:spacing w:after="0"/>
              <w:rPr>
                <w:lang w:val="sv-SE" w:eastAsia="zh-CN"/>
              </w:rPr>
            </w:pPr>
            <w:proofErr w:type="spellStart"/>
            <w:r>
              <w:rPr>
                <w:lang w:val="sv-SE" w:eastAsia="zh-CN"/>
              </w:rPr>
              <w:lastRenderedPageBreak/>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6512273" w14:textId="77777777" w:rsidR="007A70EE" w:rsidRDefault="007A70EE" w:rsidP="00C94ADD">
            <w:pPr>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other</w:t>
            </w:r>
            <w:proofErr w:type="spellEnd"/>
            <w:r>
              <w:rPr>
                <w:lang w:val="sv-SE" w:eastAsia="zh-CN"/>
              </w:rPr>
              <w:t xml:space="preserve"> </w:t>
            </w:r>
            <w:proofErr w:type="spellStart"/>
            <w:r>
              <w:rPr>
                <w:lang w:val="sv-SE" w:eastAsia="zh-CN"/>
              </w:rPr>
              <w:t>companies</w:t>
            </w:r>
            <w:proofErr w:type="spellEnd"/>
            <w:r>
              <w:rPr>
                <w:lang w:val="sv-SE" w:eastAsia="zh-CN"/>
              </w:rPr>
              <w:t xml:space="preserve"> </w:t>
            </w:r>
            <w:proofErr w:type="spellStart"/>
            <w:r>
              <w:rPr>
                <w:lang w:val="sv-SE" w:eastAsia="zh-CN"/>
              </w:rPr>
              <w:t>that</w:t>
            </w:r>
            <w:proofErr w:type="spellEnd"/>
            <w:r>
              <w:rPr>
                <w:lang w:val="sv-SE" w:eastAsia="zh-CN"/>
              </w:rPr>
              <w:t xml:space="preserve"> RAN4 is </w:t>
            </w:r>
            <w:proofErr w:type="spellStart"/>
            <w:r>
              <w:rPr>
                <w:lang w:val="sv-SE" w:eastAsia="zh-CN"/>
              </w:rPr>
              <w:t>considering</w:t>
            </w:r>
            <w:proofErr w:type="spellEnd"/>
            <w:r>
              <w:rPr>
                <w:lang w:val="sv-SE" w:eastAsia="zh-CN"/>
              </w:rPr>
              <w:t xml:space="preserve"> all </w:t>
            </w:r>
            <w:proofErr w:type="spellStart"/>
            <w:r>
              <w:rPr>
                <w:lang w:val="sv-SE" w:eastAsia="zh-CN"/>
              </w:rPr>
              <w:t>these</w:t>
            </w:r>
            <w:proofErr w:type="spellEnd"/>
            <w:r>
              <w:rPr>
                <w:lang w:val="sv-SE" w:eastAsia="zh-CN"/>
              </w:rPr>
              <w:t xml:space="preserve"> </w:t>
            </w:r>
            <w:proofErr w:type="spellStart"/>
            <w:r>
              <w:rPr>
                <w:lang w:val="sv-SE" w:eastAsia="zh-CN"/>
              </w:rPr>
              <w:t>issues</w:t>
            </w:r>
            <w:proofErr w:type="spellEnd"/>
            <w:r>
              <w:rPr>
                <w:lang w:val="sv-SE" w:eastAsia="zh-CN"/>
              </w:rPr>
              <w:t xml:space="preserve">, and </w:t>
            </w:r>
            <w:proofErr w:type="spellStart"/>
            <w:r>
              <w:rPr>
                <w:lang w:val="sv-SE" w:eastAsia="zh-CN"/>
              </w:rPr>
              <w:t>they</w:t>
            </w:r>
            <w:proofErr w:type="spellEnd"/>
            <w:r>
              <w:rPr>
                <w:lang w:val="sv-SE" w:eastAsia="zh-CN"/>
              </w:rPr>
              <w:t xml:space="preserve"> </w:t>
            </w:r>
            <w:proofErr w:type="spellStart"/>
            <w:r>
              <w:rPr>
                <w:lang w:val="sv-SE" w:eastAsia="zh-CN"/>
              </w:rPr>
              <w:t>will</w:t>
            </w:r>
            <w:proofErr w:type="spellEnd"/>
            <w:r>
              <w:rPr>
                <w:lang w:val="sv-SE" w:eastAsia="zh-CN"/>
              </w:rPr>
              <w:t xml:space="preserve"> </w:t>
            </w:r>
            <w:proofErr w:type="spellStart"/>
            <w:r>
              <w:rPr>
                <w:lang w:val="sv-SE" w:eastAsia="zh-CN"/>
              </w:rPr>
              <w:t>send</w:t>
            </w:r>
            <w:proofErr w:type="spellEnd"/>
            <w:r>
              <w:rPr>
                <w:lang w:val="sv-SE" w:eastAsia="zh-CN"/>
              </w:rPr>
              <w:t xml:space="preserve"> a LS </w:t>
            </w:r>
            <w:proofErr w:type="spellStart"/>
            <w:r>
              <w:rPr>
                <w:lang w:val="sv-SE" w:eastAsia="zh-CN"/>
              </w:rPr>
              <w:t>with</w:t>
            </w:r>
            <w:proofErr w:type="spellEnd"/>
            <w:r>
              <w:rPr>
                <w:lang w:val="sv-SE" w:eastAsia="zh-CN"/>
              </w:rPr>
              <w:t xml:space="preserve"> </w:t>
            </w:r>
            <w:proofErr w:type="spellStart"/>
            <w:r>
              <w:rPr>
                <w:lang w:val="sv-SE" w:eastAsia="zh-CN"/>
              </w:rPr>
              <w:t>their</w:t>
            </w:r>
            <w:proofErr w:type="spellEnd"/>
            <w:r>
              <w:rPr>
                <w:lang w:val="sv-SE" w:eastAsia="zh-CN"/>
              </w:rPr>
              <w:t xml:space="preserve"> </w:t>
            </w:r>
            <w:proofErr w:type="spellStart"/>
            <w:r>
              <w:rPr>
                <w:lang w:val="sv-SE" w:eastAsia="zh-CN"/>
              </w:rPr>
              <w:t>findings</w:t>
            </w:r>
            <w:proofErr w:type="spellEnd"/>
            <w:r>
              <w:rPr>
                <w:lang w:val="sv-SE" w:eastAsia="zh-CN"/>
              </w:rPr>
              <w:t>.</w:t>
            </w:r>
          </w:p>
        </w:tc>
      </w:tr>
      <w:tr w:rsidR="009646CE" w14:paraId="2C3A833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D42C3" w14:textId="75F12274" w:rsidR="009646CE" w:rsidRDefault="009646CE" w:rsidP="009646CE">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7FB70B54" w14:textId="3EC3C110" w:rsidR="009646CE" w:rsidRDefault="009646CE" w:rsidP="009646CE">
            <w:pPr>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moderator </w:t>
            </w:r>
            <w:proofErr w:type="spellStart"/>
            <w:r>
              <w:rPr>
                <w:lang w:val="sv-SE" w:eastAsia="zh-CN"/>
              </w:rPr>
              <w:t>view</w:t>
            </w:r>
            <w:proofErr w:type="spellEnd"/>
            <w:r>
              <w:rPr>
                <w:lang w:val="sv-SE" w:eastAsia="zh-CN"/>
              </w:rPr>
              <w:t xml:space="preserve"> </w:t>
            </w:r>
            <w:proofErr w:type="spellStart"/>
            <w:r>
              <w:rPr>
                <w:lang w:val="sv-SE" w:eastAsia="zh-CN"/>
              </w:rPr>
              <w:t>that</w:t>
            </w:r>
            <w:proofErr w:type="spellEnd"/>
            <w:r>
              <w:rPr>
                <w:lang w:val="sv-SE" w:eastAsia="zh-CN"/>
              </w:rPr>
              <w:t xml:space="preserve"> RAN4 is the expert </w:t>
            </w:r>
            <w:proofErr w:type="spellStart"/>
            <w:r>
              <w:rPr>
                <w:lang w:val="sv-SE" w:eastAsia="zh-CN"/>
              </w:rPr>
              <w:t>domain</w:t>
            </w:r>
            <w:proofErr w:type="spellEnd"/>
            <w:r>
              <w:rPr>
                <w:lang w:val="sv-SE" w:eastAsia="zh-CN"/>
              </w:rPr>
              <w:t xml:space="preserve"> for </w:t>
            </w:r>
            <w:proofErr w:type="spellStart"/>
            <w:r>
              <w:rPr>
                <w:lang w:val="sv-SE" w:eastAsia="zh-CN"/>
              </w:rPr>
              <w:t>these</w:t>
            </w:r>
            <w:proofErr w:type="spellEnd"/>
            <w:r>
              <w:rPr>
                <w:lang w:val="sv-SE" w:eastAsia="zh-CN"/>
              </w:rPr>
              <w:t xml:space="preserve"> </w:t>
            </w:r>
            <w:proofErr w:type="spellStart"/>
            <w:r>
              <w:rPr>
                <w:lang w:val="sv-SE" w:eastAsia="zh-CN"/>
              </w:rPr>
              <w:t>issues</w:t>
            </w:r>
            <w:proofErr w:type="spellEnd"/>
            <w:r>
              <w:rPr>
                <w:lang w:val="sv-SE" w:eastAsia="zh-CN"/>
              </w:rPr>
              <w:t>.</w:t>
            </w:r>
          </w:p>
        </w:tc>
      </w:tr>
      <w:tr w:rsidR="00925F0C" w14:paraId="61FD1F8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7B7C1" w14:textId="46B08C49" w:rsidR="00925F0C" w:rsidRP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B10AEE" w14:textId="17CC96BD" w:rsidR="00925F0C" w:rsidRPr="00925F0C" w:rsidRDefault="00925F0C" w:rsidP="009646CE">
            <w:pPr>
              <w:rPr>
                <w:rFonts w:eastAsiaTheme="minorEastAsia"/>
                <w:lang w:val="sv-SE" w:eastAsia="ko-KR"/>
              </w:rPr>
            </w:pP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w:t>
            </w:r>
          </w:p>
        </w:tc>
      </w:tr>
    </w:tbl>
    <w:p w14:paraId="4A870A99" w14:textId="77777777" w:rsidR="00E96606" w:rsidRDefault="00E96606" w:rsidP="00E96606">
      <w:pPr>
        <w:pStyle w:val="BodyText"/>
        <w:spacing w:after="0"/>
        <w:ind w:left="720"/>
        <w:rPr>
          <w:rFonts w:ascii="Times New Roman" w:hAnsi="Times New Roman"/>
          <w:sz w:val="22"/>
          <w:szCs w:val="22"/>
          <w:lang w:eastAsia="zh-CN"/>
        </w:rPr>
      </w:pPr>
    </w:p>
    <w:p w14:paraId="428EFB51" w14:textId="77777777" w:rsidR="00B47B3D" w:rsidRDefault="00B47B3D">
      <w:pPr>
        <w:pStyle w:val="BodyText"/>
        <w:spacing w:after="0"/>
        <w:rPr>
          <w:rFonts w:ascii="Times New Roman" w:hAnsi="Times New Roman"/>
          <w:sz w:val="22"/>
          <w:szCs w:val="22"/>
          <w:lang w:eastAsia="zh-CN"/>
        </w:rPr>
      </w:pPr>
    </w:p>
    <w:p w14:paraId="024C1C9C" w14:textId="5DEF5CCC" w:rsidR="00B47B3D" w:rsidRDefault="00B47B3D">
      <w:pPr>
        <w:pStyle w:val="BodyText"/>
        <w:spacing w:after="0"/>
        <w:rPr>
          <w:rFonts w:ascii="Times New Roman" w:hAnsi="Times New Roman"/>
          <w:sz w:val="22"/>
          <w:szCs w:val="22"/>
          <w:lang w:eastAsia="zh-CN"/>
        </w:rPr>
      </w:pPr>
    </w:p>
    <w:p w14:paraId="42C7D7B9" w14:textId="07ABB757" w:rsidR="0071285C" w:rsidRDefault="0071285C">
      <w:pPr>
        <w:pStyle w:val="BodyText"/>
        <w:spacing w:after="0"/>
        <w:rPr>
          <w:rFonts w:ascii="Times New Roman" w:hAnsi="Times New Roman"/>
          <w:sz w:val="22"/>
          <w:szCs w:val="22"/>
          <w:lang w:eastAsia="zh-CN"/>
        </w:rPr>
      </w:pPr>
    </w:p>
    <w:p w14:paraId="1C2E5ABE" w14:textId="337CCF65" w:rsidR="0071285C" w:rsidRDefault="0071285C" w:rsidP="0071285C">
      <w:pPr>
        <w:pStyle w:val="Heading1"/>
        <w:numPr>
          <w:ilvl w:val="0"/>
          <w:numId w:val="5"/>
        </w:numPr>
        <w:ind w:left="360"/>
        <w:rPr>
          <w:rFonts w:cs="Arial"/>
          <w:sz w:val="32"/>
          <w:szCs w:val="32"/>
          <w:lang w:val="en-US"/>
        </w:rPr>
      </w:pPr>
      <w:r>
        <w:rPr>
          <w:rFonts w:cs="Arial"/>
          <w:sz w:val="32"/>
          <w:szCs w:val="32"/>
        </w:rPr>
        <w:t xml:space="preserve">Summary of </w:t>
      </w:r>
      <w:r w:rsidR="00BA298E">
        <w:rPr>
          <w:rFonts w:cs="Arial"/>
          <w:sz w:val="32"/>
          <w:szCs w:val="32"/>
        </w:rPr>
        <w:t>Proposals for Email Approval</w:t>
      </w:r>
    </w:p>
    <w:p w14:paraId="3CF23968" w14:textId="7C767DA7" w:rsidR="00B47B3D" w:rsidRDefault="00AE4FEE">
      <w:pPr>
        <w:pStyle w:val="BodyText"/>
        <w:spacing w:after="0"/>
        <w:rPr>
          <w:rFonts w:ascii="Times New Roman" w:hAnsi="Times New Roman"/>
          <w:sz w:val="22"/>
          <w:szCs w:val="22"/>
          <w:lang w:eastAsia="zh-CN"/>
        </w:rPr>
      </w:pPr>
      <w:r w:rsidRPr="00AE4FEE">
        <w:rPr>
          <w:rFonts w:ascii="Times New Roman" w:hAnsi="Times New Roman"/>
          <w:sz w:val="22"/>
          <w:szCs w:val="22"/>
          <w:highlight w:val="yellow"/>
          <w:lang w:eastAsia="zh-CN"/>
        </w:rPr>
        <w:t>This section will be filled with stable proposals for email agreement.</w:t>
      </w:r>
    </w:p>
    <w:p w14:paraId="1EDE6212" w14:textId="54651944" w:rsidR="00BA298E" w:rsidRDefault="00BA298E">
      <w:pPr>
        <w:pStyle w:val="BodyText"/>
        <w:spacing w:after="0"/>
        <w:rPr>
          <w:rFonts w:ascii="Times New Roman" w:hAnsi="Times New Roman"/>
          <w:sz w:val="22"/>
          <w:szCs w:val="22"/>
          <w:lang w:eastAsia="zh-CN"/>
        </w:rPr>
      </w:pPr>
    </w:p>
    <w:p w14:paraId="45871F8B" w14:textId="77777777" w:rsidR="00BA298E" w:rsidRDefault="00BA298E">
      <w:pPr>
        <w:pStyle w:val="BodyText"/>
        <w:spacing w:after="0"/>
        <w:rPr>
          <w:rFonts w:ascii="Times New Roman" w:hAnsi="Times New Roman"/>
          <w:sz w:val="22"/>
          <w:szCs w:val="22"/>
          <w:lang w:eastAsia="zh-CN"/>
        </w:rPr>
      </w:pPr>
    </w:p>
    <w:p w14:paraId="33910F1F" w14:textId="77777777" w:rsidR="00B47B3D" w:rsidRDefault="00AD3679">
      <w:pPr>
        <w:pStyle w:val="Heading1"/>
        <w:numPr>
          <w:ilvl w:val="0"/>
          <w:numId w:val="5"/>
        </w:numPr>
        <w:ind w:left="360"/>
        <w:rPr>
          <w:rFonts w:cs="Arial"/>
          <w:sz w:val="32"/>
          <w:szCs w:val="32"/>
          <w:lang w:val="en-US"/>
        </w:rPr>
      </w:pPr>
      <w:r>
        <w:rPr>
          <w:rFonts w:cs="Arial"/>
          <w:sz w:val="32"/>
          <w:szCs w:val="32"/>
        </w:rPr>
        <w:t>Summary of Conclusions</w:t>
      </w:r>
    </w:p>
    <w:p w14:paraId="5EFDD58D" w14:textId="53EB0914" w:rsidR="00B47B3D" w:rsidRDefault="00AD3679">
      <w:pPr>
        <w:spacing w:line="254" w:lineRule="auto"/>
      </w:pPr>
      <w:r>
        <w:rPr>
          <w:highlight w:val="yellow"/>
        </w:rPr>
        <w:t>To be filled once agreements/conclusions are made in RAN1.</w:t>
      </w:r>
    </w:p>
    <w:p w14:paraId="7AC83900" w14:textId="6E3FB50D" w:rsidR="001D1B51" w:rsidRDefault="001D1B51">
      <w:pPr>
        <w:spacing w:line="254" w:lineRule="auto"/>
      </w:pPr>
    </w:p>
    <w:p w14:paraId="47E342DE" w14:textId="77777777" w:rsidR="001D1B51" w:rsidRDefault="001D1B51" w:rsidP="001D1B51">
      <w:pPr>
        <w:rPr>
          <w:lang w:eastAsia="x-none"/>
        </w:rPr>
      </w:pPr>
      <w:r w:rsidRPr="00511CA3">
        <w:rPr>
          <w:highlight w:val="green"/>
          <w:lang w:eastAsia="x-none"/>
        </w:rPr>
        <w:t>Agreement:</w:t>
      </w:r>
    </w:p>
    <w:p w14:paraId="74890EF8" w14:textId="77777777" w:rsidR="001D1B51" w:rsidRDefault="001D1B51" w:rsidP="001D1B51">
      <w:pPr>
        <w:rPr>
          <w:lang w:eastAsia="x-none"/>
        </w:rPr>
      </w:pPr>
      <w:r>
        <w:rPr>
          <w:lang w:eastAsia="x-none"/>
        </w:rPr>
        <w:t xml:space="preserve">R1-2007958 is endorsed with the “smallest of </w:t>
      </w:r>
      <w:proofErr w:type="spellStart"/>
      <w:r>
        <w:rPr>
          <w:lang w:eastAsia="x-none"/>
        </w:rPr>
        <w:t>Z_min</w:t>
      </w:r>
      <w:proofErr w:type="spellEnd"/>
      <w:r>
        <w:rPr>
          <w:lang w:eastAsia="x-none"/>
        </w:rPr>
        <w:t xml:space="preserve">” </w:t>
      </w:r>
      <w:proofErr w:type="spellStart"/>
      <w:r>
        <w:rPr>
          <w:lang w:eastAsia="x-none"/>
        </w:rPr>
        <w:t>modifed</w:t>
      </w:r>
      <w:proofErr w:type="spellEnd"/>
      <w:r>
        <w:rPr>
          <w:lang w:eastAsia="x-none"/>
        </w:rPr>
        <w:t xml:space="preserve"> to “smallest value of </w:t>
      </w:r>
      <w:proofErr w:type="spellStart"/>
      <w:r>
        <w:rPr>
          <w:lang w:eastAsia="x-none"/>
        </w:rPr>
        <w:t>Z_max</w:t>
      </w:r>
      <w:proofErr w:type="spellEnd"/>
      <w:r>
        <w:rPr>
          <w:lang w:eastAsia="x-none"/>
        </w:rPr>
        <w:t xml:space="preserve">” and setting </w:t>
      </w:r>
      <w:proofErr w:type="spellStart"/>
      <w:r>
        <w:rPr>
          <w:lang w:eastAsia="x-none"/>
        </w:rPr>
        <w:t>Z_min</w:t>
      </w:r>
      <w:proofErr w:type="spellEnd"/>
      <w:r>
        <w:rPr>
          <w:lang w:eastAsia="x-none"/>
        </w:rPr>
        <w:t xml:space="preserve"> equal to 0 in Section A.3. Modifications to fix errors will be made as part of upcoming updates.</w:t>
      </w:r>
    </w:p>
    <w:p w14:paraId="1D119DE6" w14:textId="77777777" w:rsidR="001D1B51" w:rsidRDefault="001D1B51">
      <w:pPr>
        <w:spacing w:line="254" w:lineRule="auto"/>
      </w:pP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D62C485" w14:textId="77777777" w:rsidR="00B47B3D" w:rsidRDefault="00B47B3D">
      <w:pPr>
        <w:pStyle w:val="BodyText"/>
        <w:spacing w:after="0"/>
        <w:rPr>
          <w:rFonts w:ascii="Times New Roman" w:hAnsi="Times New Roman"/>
          <w:sz w:val="22"/>
          <w:szCs w:val="22"/>
          <w:lang w:eastAsia="zh-CN"/>
        </w:rPr>
      </w:pPr>
    </w:p>
    <w:p w14:paraId="2119D139" w14:textId="495FBC31" w:rsidR="00B47B3D" w:rsidRDefault="00B47B3D">
      <w:pPr>
        <w:spacing w:line="256" w:lineRule="auto"/>
      </w:pPr>
    </w:p>
    <w:p w14:paraId="7EBAAE1E" w14:textId="46B7E4F9" w:rsidR="00177D71" w:rsidRDefault="00177D71" w:rsidP="00177D71">
      <w:pPr>
        <w:rPr>
          <w:lang w:eastAsia="x-none"/>
        </w:rPr>
      </w:pPr>
      <w:r w:rsidRPr="00E83674">
        <w:rPr>
          <w:highlight w:val="green"/>
          <w:lang w:eastAsia="x-none"/>
        </w:rPr>
        <w:t>Agreement:</w:t>
      </w:r>
    </w:p>
    <w:p w14:paraId="5AB6B09B" w14:textId="77777777" w:rsidR="00177D71" w:rsidRDefault="00177D71" w:rsidP="00177D71">
      <w:r>
        <w:t>Capture the following observations in the TR. Editorial modifications and changes to references can be made when capturing the observations in the TR.</w:t>
      </w:r>
    </w:p>
    <w:p w14:paraId="2DA1FFF4" w14:textId="77777777" w:rsidR="00177D71" w:rsidRPr="00811470" w:rsidRDefault="00177D71" w:rsidP="00772123">
      <w:pPr>
        <w:pStyle w:val="BodyText"/>
        <w:numPr>
          <w:ilvl w:val="0"/>
          <w:numId w:val="140"/>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3AE4FEB8" w14:textId="77777777" w:rsidR="00177D71" w:rsidRPr="00811470" w:rsidRDefault="00177D71" w:rsidP="00772123">
      <w:pPr>
        <w:pStyle w:val="BodyText"/>
        <w:numPr>
          <w:ilvl w:val="0"/>
          <w:numId w:val="140"/>
        </w:numPr>
        <w:spacing w:after="0"/>
        <w:rPr>
          <w:rFonts w:cs="Times"/>
          <w:szCs w:val="20"/>
          <w:lang w:eastAsia="zh-CN"/>
        </w:rPr>
      </w:pPr>
      <w:r w:rsidRPr="00811470">
        <w:rPr>
          <w:rFonts w:cs="Times"/>
          <w:szCs w:val="20"/>
          <w:lang w:eastAsia="zh-CN"/>
        </w:rPr>
        <w:lastRenderedPageBreak/>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E0CB2D4" w14:textId="77777777" w:rsidR="00177D71" w:rsidRPr="00811470" w:rsidRDefault="00177D71" w:rsidP="00772123">
      <w:pPr>
        <w:pStyle w:val="BodyText"/>
        <w:numPr>
          <w:ilvl w:val="0"/>
          <w:numId w:val="140"/>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483574FD" w14:textId="77777777" w:rsidR="00177D71" w:rsidRPr="00811470" w:rsidRDefault="00177D71" w:rsidP="00772123">
      <w:pPr>
        <w:pStyle w:val="BodyText"/>
        <w:numPr>
          <w:ilvl w:val="0"/>
          <w:numId w:val="140"/>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5D5DF0F" w14:textId="77777777" w:rsidR="00177D71" w:rsidRPr="00811470" w:rsidRDefault="00177D71" w:rsidP="00772123">
      <w:pPr>
        <w:pStyle w:val="BodyText"/>
        <w:numPr>
          <w:ilvl w:val="0"/>
          <w:numId w:val="140"/>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8DB116D" w14:textId="77777777" w:rsidR="00177D71" w:rsidRPr="00811470" w:rsidRDefault="00177D71" w:rsidP="00772123">
      <w:pPr>
        <w:pStyle w:val="BodyText"/>
        <w:numPr>
          <w:ilvl w:val="0"/>
          <w:numId w:val="140"/>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4738474F" w14:textId="77777777" w:rsidR="00177D71" w:rsidRDefault="00177D71" w:rsidP="00177D71">
      <w:pPr>
        <w:pStyle w:val="BodyText"/>
        <w:spacing w:after="0"/>
        <w:rPr>
          <w:rFonts w:ascii="Times New Roman" w:hAnsi="Times New Roman"/>
          <w:sz w:val="22"/>
          <w:szCs w:val="22"/>
          <w:lang w:eastAsia="zh-CN"/>
        </w:rPr>
      </w:pPr>
    </w:p>
    <w:p w14:paraId="55146AD4" w14:textId="39A93B16" w:rsidR="00177D71" w:rsidRDefault="00177D71" w:rsidP="00177D71">
      <w:pPr>
        <w:rPr>
          <w:lang w:eastAsia="x-none"/>
        </w:rPr>
      </w:pPr>
      <w:r w:rsidRPr="00E83674">
        <w:rPr>
          <w:highlight w:val="green"/>
          <w:lang w:eastAsia="x-none"/>
        </w:rPr>
        <w:t>Agreement:</w:t>
      </w:r>
    </w:p>
    <w:p w14:paraId="0B532BA6" w14:textId="77777777" w:rsidR="00177D71" w:rsidRPr="00525D4A" w:rsidRDefault="00177D71" w:rsidP="00177D71">
      <w:pPr>
        <w:rPr>
          <w:sz w:val="22"/>
          <w:szCs w:val="22"/>
        </w:rPr>
      </w:pPr>
      <w:r w:rsidRPr="00525D4A">
        <w:rPr>
          <w:sz w:val="22"/>
          <w:szCs w:val="22"/>
        </w:rPr>
        <w:t>Capture the following observations in the TR. Editorial modifications and changes to references can be made when capturing the observations in the TR.</w:t>
      </w:r>
    </w:p>
    <w:p w14:paraId="10BE309C" w14:textId="77777777" w:rsidR="00177D71" w:rsidRDefault="00177D71" w:rsidP="00177D71">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6B5B98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33E615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1CC363A1"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0ED1D648"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supported features indicated by UE capability signaling or implemented by the </w:t>
      </w:r>
      <w:proofErr w:type="spellStart"/>
      <w:r w:rsidRPr="001342CE">
        <w:rPr>
          <w:rFonts w:ascii="Times New Roman" w:hAnsi="Times New Roman"/>
          <w:sz w:val="22"/>
          <w:szCs w:val="22"/>
          <w:lang w:eastAsia="zh-CN"/>
        </w:rPr>
        <w:t>gNB</w:t>
      </w:r>
      <w:proofErr w:type="spellEnd"/>
    </w:p>
    <w:p w14:paraId="231643E0" w14:textId="77777777" w:rsidR="00177D71"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complexity associated with supporting required timing error tolerance which may need to </w:t>
      </w:r>
      <w:proofErr w:type="spellStart"/>
      <w:r w:rsidRPr="001342CE">
        <w:rPr>
          <w:rFonts w:ascii="Times New Roman" w:hAnsi="Times New Roman"/>
          <w:sz w:val="22"/>
          <w:szCs w:val="22"/>
          <w:lang w:eastAsia="zh-CN"/>
        </w:rPr>
        <w:t>considerinitial</w:t>
      </w:r>
      <w:proofErr w:type="spellEnd"/>
      <w:r w:rsidRPr="001342CE">
        <w:rPr>
          <w:rFonts w:ascii="Times New Roman" w:hAnsi="Times New Roman"/>
          <w:sz w:val="22"/>
          <w:szCs w:val="22"/>
          <w:lang w:eastAsia="zh-CN"/>
        </w:rPr>
        <w:t xml:space="preserve">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2836B94D"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566F790B" w14:textId="77777777" w:rsidR="00177D71" w:rsidRDefault="00177D71" w:rsidP="00177D71">
      <w:pPr>
        <w:pStyle w:val="BodyText"/>
        <w:spacing w:after="0"/>
        <w:rPr>
          <w:rFonts w:ascii="Times New Roman" w:hAnsi="Times New Roman"/>
          <w:sz w:val="22"/>
          <w:szCs w:val="22"/>
          <w:lang w:eastAsia="zh-CN"/>
        </w:rPr>
      </w:pPr>
    </w:p>
    <w:p w14:paraId="0D836C12" w14:textId="1A9299D4" w:rsidR="00177D71" w:rsidRDefault="00177D71" w:rsidP="00177D71">
      <w:pPr>
        <w:rPr>
          <w:lang w:eastAsia="x-none"/>
        </w:rPr>
      </w:pPr>
      <w:r w:rsidRPr="00E83674">
        <w:rPr>
          <w:highlight w:val="green"/>
          <w:lang w:eastAsia="x-none"/>
        </w:rPr>
        <w:t>Agreement:</w:t>
      </w:r>
    </w:p>
    <w:p w14:paraId="05D5B68D" w14:textId="77777777" w:rsidR="00177D71" w:rsidRDefault="00177D71" w:rsidP="00772123">
      <w:pPr>
        <w:pStyle w:val="BodyText"/>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72C8E1B0" w14:textId="77777777" w:rsidR="00177D71" w:rsidRPr="00240975" w:rsidRDefault="00177D71" w:rsidP="00772123">
      <w:pPr>
        <w:pStyle w:val="BodyText"/>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78C37DB6" w14:textId="3BDDD6E0" w:rsidR="00177D71" w:rsidRDefault="00177D71">
      <w:pPr>
        <w:spacing w:line="256" w:lineRule="auto"/>
      </w:pPr>
    </w:p>
    <w:p w14:paraId="48892A1D" w14:textId="195420CE" w:rsidR="00D31C1D" w:rsidRDefault="00D31C1D">
      <w:pPr>
        <w:spacing w:line="256" w:lineRule="auto"/>
      </w:pPr>
    </w:p>
    <w:p w14:paraId="21959BB3" w14:textId="77777777" w:rsidR="00214CEF" w:rsidRDefault="00214CEF" w:rsidP="00214CEF">
      <w:pPr>
        <w:rPr>
          <w:sz w:val="22"/>
          <w:szCs w:val="28"/>
          <w:lang w:eastAsia="x-none"/>
        </w:rPr>
      </w:pPr>
      <w:r w:rsidRPr="00BD5C1E">
        <w:rPr>
          <w:sz w:val="22"/>
          <w:szCs w:val="28"/>
          <w:highlight w:val="green"/>
          <w:lang w:eastAsia="x-none"/>
        </w:rPr>
        <w:t>Agreement:</w:t>
      </w:r>
    </w:p>
    <w:p w14:paraId="0382ECBC" w14:textId="77777777" w:rsidR="00214CEF" w:rsidRPr="00BD5C1E" w:rsidRDefault="00214CEF" w:rsidP="00214CEF">
      <w:pPr>
        <w:rPr>
          <w:sz w:val="22"/>
          <w:szCs w:val="22"/>
        </w:rPr>
      </w:pPr>
      <w:r w:rsidRPr="00525D4A">
        <w:rPr>
          <w:sz w:val="22"/>
          <w:szCs w:val="22"/>
        </w:rPr>
        <w:t>Capture the following observations in the TR. Editorial modifications and changes to references can be made when capturing the observations in the TR.</w:t>
      </w:r>
    </w:p>
    <w:p w14:paraId="50C09F72" w14:textId="77777777" w:rsidR="00214CEF" w:rsidRDefault="00214CEF" w:rsidP="00772123">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08B1A645" w14:textId="77777777" w:rsidR="00214CEF" w:rsidRDefault="00214CEF" w:rsidP="00772123">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22444DFB" w14:textId="77777777" w:rsidR="00214CEF" w:rsidRDefault="00214CEF" w:rsidP="00772123">
      <w:pPr>
        <w:pStyle w:val="BodyText"/>
        <w:numPr>
          <w:ilvl w:val="1"/>
          <w:numId w:val="13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1705067" w14:textId="77777777" w:rsidR="00214CEF" w:rsidRDefault="00214CEF" w:rsidP="00772123">
      <w:pPr>
        <w:pStyle w:val="BodyText"/>
        <w:numPr>
          <w:ilvl w:val="1"/>
          <w:numId w:val="13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CC95E6D" w14:textId="77777777" w:rsidR="00214CEF" w:rsidRDefault="00214CEF" w:rsidP="00772123">
      <w:pPr>
        <w:pStyle w:val="BodyText"/>
        <w:numPr>
          <w:ilvl w:val="1"/>
          <w:numId w:val="138"/>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43861BA" w14:textId="77777777" w:rsidR="00214CEF" w:rsidRDefault="00214CEF" w:rsidP="00772123">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209E626" w14:textId="77777777" w:rsidR="00214CEF" w:rsidRDefault="00214CEF" w:rsidP="00772123">
      <w:pPr>
        <w:pStyle w:val="BodyText"/>
        <w:numPr>
          <w:ilvl w:val="1"/>
          <w:numId w:val="138"/>
        </w:numPr>
        <w:spacing w:after="0"/>
        <w:rPr>
          <w:rFonts w:ascii="Times New Roman" w:hAnsi="Times New Roman"/>
          <w:sz w:val="22"/>
          <w:szCs w:val="22"/>
          <w:lang w:eastAsia="zh-CN"/>
        </w:rPr>
      </w:pPr>
      <w:r>
        <w:rPr>
          <w:rFonts w:ascii="Times New Roman" w:hAnsi="Times New Roman"/>
          <w:sz w:val="22"/>
          <w:szCs w:val="22"/>
          <w:lang w:eastAsia="zh-CN"/>
        </w:rPr>
        <w:t>120 kHz:</w:t>
      </w:r>
    </w:p>
    <w:p w14:paraId="60CF27E1"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639C80C" w14:textId="77777777" w:rsidR="00214CEF" w:rsidRDefault="00214CEF" w:rsidP="00772123">
      <w:pPr>
        <w:pStyle w:val="BodyText"/>
        <w:numPr>
          <w:ilvl w:val="1"/>
          <w:numId w:val="138"/>
        </w:numPr>
        <w:spacing w:after="0"/>
        <w:rPr>
          <w:rFonts w:ascii="Times New Roman" w:hAnsi="Times New Roman"/>
          <w:sz w:val="22"/>
          <w:szCs w:val="22"/>
          <w:lang w:eastAsia="zh-CN"/>
        </w:rPr>
      </w:pPr>
      <w:r>
        <w:rPr>
          <w:rFonts w:ascii="Times New Roman" w:hAnsi="Times New Roman"/>
          <w:sz w:val="22"/>
          <w:szCs w:val="22"/>
          <w:lang w:eastAsia="zh-CN"/>
        </w:rPr>
        <w:t>240 kHz:</w:t>
      </w:r>
    </w:p>
    <w:p w14:paraId="71BC17A6"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57E42A59"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r w:rsidRPr="00F8012A">
        <w:rPr>
          <w:rFonts w:ascii="Times New Roman" w:hAnsi="Times New Roman"/>
          <w:sz w:val="22"/>
          <w:szCs w:val="22"/>
          <w:lang w:eastAsia="zh-CN"/>
        </w:rPr>
        <w:t>CORESET#0 configuration</w:t>
      </w:r>
    </w:p>
    <w:p w14:paraId="673979A9"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2FD46BA" w14:textId="77777777" w:rsidR="00214CEF" w:rsidRDefault="00214CEF" w:rsidP="00772123">
      <w:pPr>
        <w:pStyle w:val="BodyText"/>
        <w:numPr>
          <w:ilvl w:val="2"/>
          <w:numId w:val="138"/>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698F0A7C"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F922ABD"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57E5986" w14:textId="77777777" w:rsidR="00214CEF" w:rsidRDefault="00214CEF" w:rsidP="00772123">
      <w:pPr>
        <w:pStyle w:val="BodyText"/>
        <w:numPr>
          <w:ilvl w:val="1"/>
          <w:numId w:val="138"/>
        </w:numPr>
        <w:spacing w:after="0"/>
        <w:rPr>
          <w:rFonts w:ascii="Times New Roman" w:hAnsi="Times New Roman"/>
          <w:sz w:val="22"/>
          <w:szCs w:val="22"/>
          <w:lang w:eastAsia="zh-CN"/>
        </w:rPr>
      </w:pPr>
      <w:r>
        <w:rPr>
          <w:rFonts w:ascii="Times New Roman" w:hAnsi="Times New Roman"/>
          <w:sz w:val="22"/>
          <w:szCs w:val="22"/>
          <w:lang w:eastAsia="zh-CN"/>
        </w:rPr>
        <w:t>480 kHz:</w:t>
      </w:r>
    </w:p>
    <w:p w14:paraId="2B3D1A62"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r w:rsidRPr="00F8012A">
        <w:rPr>
          <w:rFonts w:ascii="Times New Roman" w:hAnsi="Times New Roman"/>
          <w:sz w:val="22"/>
          <w:szCs w:val="22"/>
          <w:lang w:eastAsia="zh-CN"/>
        </w:rPr>
        <w:t>CORESET#0 configuration</w:t>
      </w:r>
    </w:p>
    <w:p w14:paraId="6229FDFD" w14:textId="77777777" w:rsidR="00214CEF" w:rsidRDefault="00214CEF" w:rsidP="00772123">
      <w:pPr>
        <w:pStyle w:val="BodyText"/>
        <w:numPr>
          <w:ilvl w:val="2"/>
          <w:numId w:val="138"/>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0001AB54"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B1675E1"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7B513B5"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8C1B55C"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4A576383" w14:textId="77777777" w:rsidR="00214CEF" w:rsidRDefault="00214CEF" w:rsidP="00772123">
      <w:pPr>
        <w:pStyle w:val="BodyText"/>
        <w:numPr>
          <w:ilvl w:val="1"/>
          <w:numId w:val="138"/>
        </w:numPr>
        <w:spacing w:after="0"/>
        <w:rPr>
          <w:rFonts w:ascii="Times New Roman" w:hAnsi="Times New Roman"/>
          <w:sz w:val="22"/>
          <w:szCs w:val="22"/>
          <w:lang w:eastAsia="zh-CN"/>
        </w:rPr>
      </w:pPr>
      <w:r>
        <w:rPr>
          <w:rFonts w:ascii="Times New Roman" w:hAnsi="Times New Roman"/>
          <w:sz w:val="22"/>
          <w:szCs w:val="22"/>
          <w:lang w:eastAsia="zh-CN"/>
        </w:rPr>
        <w:t>960 kHz:</w:t>
      </w:r>
    </w:p>
    <w:p w14:paraId="1591714F"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7B49994"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r w:rsidRPr="00F8012A">
        <w:rPr>
          <w:rFonts w:ascii="Times New Roman" w:hAnsi="Times New Roman"/>
          <w:sz w:val="22"/>
          <w:szCs w:val="22"/>
          <w:lang w:eastAsia="zh-CN"/>
        </w:rPr>
        <w:t>CORESET#0 configuration</w:t>
      </w:r>
    </w:p>
    <w:p w14:paraId="367466E2" w14:textId="77777777" w:rsidR="00214CEF" w:rsidRDefault="00214CEF" w:rsidP="00772123">
      <w:pPr>
        <w:pStyle w:val="BodyText"/>
        <w:numPr>
          <w:ilvl w:val="2"/>
          <w:numId w:val="138"/>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2A9BB4B5"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2705DF8"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BD1C13F"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8EF52AB"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70436095" w14:textId="77777777" w:rsidR="00214CEF" w:rsidRDefault="00214CEF" w:rsidP="00214CEF">
      <w:pPr>
        <w:rPr>
          <w:sz w:val="22"/>
          <w:szCs w:val="28"/>
          <w:lang w:eastAsia="x-none"/>
        </w:rPr>
      </w:pPr>
    </w:p>
    <w:p w14:paraId="63DD14A2" w14:textId="77777777" w:rsidR="00214CEF" w:rsidRDefault="00214CEF" w:rsidP="00214CEF">
      <w:pPr>
        <w:rPr>
          <w:sz w:val="22"/>
          <w:szCs w:val="28"/>
          <w:lang w:eastAsia="x-none"/>
        </w:rPr>
      </w:pPr>
      <w:r w:rsidRPr="00C45881">
        <w:rPr>
          <w:sz w:val="22"/>
          <w:szCs w:val="28"/>
          <w:highlight w:val="green"/>
          <w:lang w:eastAsia="x-none"/>
        </w:rPr>
        <w:t>Agreement:</w:t>
      </w:r>
    </w:p>
    <w:p w14:paraId="336D8942" w14:textId="77777777" w:rsidR="00214CEF" w:rsidRDefault="00214CEF" w:rsidP="00214CEF">
      <w:pPr>
        <w:rPr>
          <w:sz w:val="22"/>
          <w:szCs w:val="22"/>
        </w:rPr>
      </w:pPr>
      <w:r w:rsidRPr="00525D4A">
        <w:rPr>
          <w:sz w:val="22"/>
          <w:szCs w:val="22"/>
        </w:rPr>
        <w:lastRenderedPageBreak/>
        <w:t>Capture the following observations in the TR. Editorial modifications and changes to references can be made when capturing the observations in the TR.</w:t>
      </w:r>
    </w:p>
    <w:p w14:paraId="0C376CDD" w14:textId="77777777" w:rsidR="00214CEF" w:rsidRPr="00C45881" w:rsidRDefault="00214CEF" w:rsidP="00214CEF">
      <w:pPr>
        <w:rPr>
          <w:sz w:val="22"/>
          <w:szCs w:val="22"/>
        </w:rPr>
      </w:pPr>
      <w:r>
        <w:rPr>
          <w:sz w:val="22"/>
          <w:szCs w:val="22"/>
        </w:rPr>
        <w:t>Observations on the delay spread distribution:</w:t>
      </w:r>
    </w:p>
    <w:p w14:paraId="4558237D" w14:textId="77777777" w:rsidR="00214CEF" w:rsidRDefault="00214CEF" w:rsidP="00772123">
      <w:pPr>
        <w:pStyle w:val="BodyText"/>
        <w:numPr>
          <w:ilvl w:val="0"/>
          <w:numId w:val="137"/>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61565E01" w14:textId="77777777" w:rsidR="00214CEF" w:rsidRDefault="00214CEF" w:rsidP="00772123">
      <w:pPr>
        <w:pStyle w:val="BodyText"/>
        <w:numPr>
          <w:ilvl w:val="0"/>
          <w:numId w:val="137"/>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w:t>
      </w:r>
      <w:proofErr w:type="spellStart"/>
      <w:r w:rsidRPr="00EE0E6D">
        <w:rPr>
          <w:rFonts w:ascii="Times New Roman" w:hAnsi="Times New Roman"/>
          <w:sz w:val="22"/>
          <w:szCs w:val="22"/>
          <w:lang w:eastAsia="zh-CN"/>
        </w:rPr>
        <w:t>InF</w:t>
      </w:r>
      <w:proofErr w:type="spellEnd"/>
      <w:r w:rsidRPr="00EE0E6D">
        <w:rPr>
          <w:rFonts w:ascii="Times New Roman" w:hAnsi="Times New Roman"/>
          <w:sz w:val="22"/>
          <w:szCs w:val="22"/>
          <w:lang w:eastAsia="zh-CN"/>
        </w:rPr>
        <w:t>-DH) results in post-beamforming delay spreads that are a significant fraction of the CP duration for 960 kHz SCS</w:t>
      </w:r>
      <w:r>
        <w:rPr>
          <w:rFonts w:ascii="Times New Roman" w:hAnsi="Times New Roman"/>
          <w:sz w:val="22"/>
          <w:szCs w:val="22"/>
          <w:lang w:eastAsia="zh-CN"/>
        </w:rPr>
        <w:t>.</w:t>
      </w:r>
    </w:p>
    <w:p w14:paraId="49614645" w14:textId="77777777" w:rsidR="00214CEF" w:rsidRDefault="00214CEF" w:rsidP="00772123">
      <w:pPr>
        <w:pStyle w:val="BodyText"/>
        <w:numPr>
          <w:ilvl w:val="0"/>
          <w:numId w:val="137"/>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33D1B336" w14:textId="77777777" w:rsidR="00214CEF" w:rsidRDefault="00214CEF" w:rsidP="00772123">
      <w:pPr>
        <w:pStyle w:val="BodyText"/>
        <w:numPr>
          <w:ilvl w:val="0"/>
          <w:numId w:val="137"/>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0ED4F8E9" w14:textId="77777777" w:rsidR="00214CEF" w:rsidRDefault="00214CEF" w:rsidP="00772123">
      <w:pPr>
        <w:pStyle w:val="BodyText"/>
        <w:numPr>
          <w:ilvl w:val="0"/>
          <w:numId w:val="137"/>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w:t>
      </w:r>
      <w:r w:rsidRPr="005B5598">
        <w:rPr>
          <w:rFonts w:ascii="Times New Roman" w:hAnsi="Times New Roman"/>
          <w:sz w:val="22"/>
          <w:szCs w:val="22"/>
          <w:lang w:eastAsia="zh-CN"/>
        </w:rPr>
        <w:t xml:space="preserve">hile each scenario experiences different amounts of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spreads than normal CP of 960 kHz.</w:t>
      </w:r>
    </w:p>
    <w:p w14:paraId="1B5DB167" w14:textId="77777777" w:rsidR="00214CEF" w:rsidRDefault="00214CEF" w:rsidP="00772123">
      <w:pPr>
        <w:pStyle w:val="BodyText"/>
        <w:numPr>
          <w:ilvl w:val="0"/>
          <w:numId w:val="137"/>
        </w:numPr>
        <w:spacing w:after="0"/>
        <w:rPr>
          <w:rFonts w:ascii="Times New Roman" w:hAnsi="Times New Roman"/>
          <w:sz w:val="22"/>
          <w:szCs w:val="22"/>
          <w:lang w:eastAsia="zh-CN"/>
        </w:rPr>
      </w:pPr>
      <w:r w:rsidRPr="001E182F">
        <w:rPr>
          <w:rFonts w:ascii="Times New Roman" w:hAnsi="Times New Roman"/>
          <w:sz w:val="22"/>
          <w:szCs w:val="22"/>
          <w:lang w:eastAsia="zh-CN"/>
        </w:rPr>
        <w:t xml:space="preserve">One source (R1-2009062, Docomo) observed that the mean </w:t>
      </w:r>
      <w:proofErr w:type="spellStart"/>
      <w:r w:rsidRPr="001E182F">
        <w:rPr>
          <w:rFonts w:ascii="Times New Roman" w:hAnsi="Times New Roman"/>
          <w:sz w:val="22"/>
          <w:szCs w:val="22"/>
          <w:lang w:eastAsia="zh-CN"/>
        </w:rPr>
        <w:t>r.m.s.</w:t>
      </w:r>
      <w:proofErr w:type="spellEnd"/>
      <w:r w:rsidRPr="001E182F">
        <w:rPr>
          <w:rFonts w:ascii="Times New Roman" w:hAnsi="Times New Roman"/>
          <w:sz w:val="22"/>
          <w:szCs w:val="22"/>
          <w:lang w:eastAsia="zh-CN"/>
        </w:rPr>
        <w:t xml:space="preserve"> delay spread of 60 GHz system in Outdoor-B scenario is about 23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and the 95%-tile delay spread value is about 80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4B7B4BA3" w14:textId="56DE398E" w:rsidR="00214CEF" w:rsidRDefault="00214CEF">
      <w:pPr>
        <w:spacing w:line="256" w:lineRule="auto"/>
      </w:pPr>
    </w:p>
    <w:p w14:paraId="2652CE90" w14:textId="51CB1E50" w:rsidR="00DF0080" w:rsidRDefault="00DF0080">
      <w:pPr>
        <w:spacing w:line="256" w:lineRule="auto"/>
      </w:pPr>
    </w:p>
    <w:p w14:paraId="32EFF7B6" w14:textId="77777777" w:rsidR="00DF0080" w:rsidRDefault="00DF0080" w:rsidP="00DF0080">
      <w:pPr>
        <w:rPr>
          <w:sz w:val="22"/>
          <w:szCs w:val="28"/>
          <w:lang w:eastAsia="x-none"/>
        </w:rPr>
      </w:pPr>
      <w:r w:rsidRPr="00F52A3F">
        <w:rPr>
          <w:sz w:val="22"/>
          <w:szCs w:val="28"/>
          <w:highlight w:val="green"/>
          <w:lang w:eastAsia="x-none"/>
        </w:rPr>
        <w:t>Agreement:</w:t>
      </w:r>
    </w:p>
    <w:p w14:paraId="3AFED1F7" w14:textId="77777777" w:rsidR="00DF0080" w:rsidRPr="009E0030" w:rsidRDefault="00DF0080" w:rsidP="00DF0080">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5CC9CA32" w14:textId="77777777" w:rsidR="00DF0080" w:rsidRDefault="00DF0080" w:rsidP="00772123">
      <w:pPr>
        <w:pStyle w:val="BodyText"/>
        <w:numPr>
          <w:ilvl w:val="0"/>
          <w:numId w:val="13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45EB55C" w14:textId="77777777" w:rsidR="00DF0080" w:rsidRPr="009E0030" w:rsidRDefault="00DF0080" w:rsidP="00772123">
      <w:pPr>
        <w:pStyle w:val="BodyText"/>
        <w:numPr>
          <w:ilvl w:val="0"/>
          <w:numId w:val="136"/>
        </w:numPr>
        <w:spacing w:after="0"/>
        <w:rPr>
          <w:rFonts w:ascii="Times New Roman" w:hAnsi="Times New Roman"/>
          <w:sz w:val="22"/>
          <w:szCs w:val="22"/>
          <w:lang w:eastAsia="zh-CN"/>
        </w:rPr>
      </w:pPr>
      <w:r w:rsidRPr="009E0030">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060520F" w14:textId="77777777" w:rsidR="00DF0080" w:rsidRDefault="00DF0080" w:rsidP="00772123">
      <w:pPr>
        <w:pStyle w:val="BodyText"/>
        <w:numPr>
          <w:ilvl w:val="0"/>
          <w:numId w:val="13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0A38AF71" w14:textId="77777777" w:rsidR="00DF0080" w:rsidRDefault="00DF0080" w:rsidP="00772123">
      <w:pPr>
        <w:pStyle w:val="BodyText"/>
        <w:numPr>
          <w:ilvl w:val="0"/>
          <w:numId w:val="13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3BAF390D" w14:textId="77777777" w:rsidR="00DF0080" w:rsidRDefault="00DF0080" w:rsidP="00772123">
      <w:pPr>
        <w:pStyle w:val="BodyText"/>
        <w:numPr>
          <w:ilvl w:val="0"/>
          <w:numId w:val="13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4C2C7603" w14:textId="77777777" w:rsidR="00DF0080" w:rsidRPr="00034FDA" w:rsidRDefault="00DF0080" w:rsidP="00772123">
      <w:pPr>
        <w:pStyle w:val="BodyText"/>
        <w:numPr>
          <w:ilvl w:val="0"/>
          <w:numId w:val="136"/>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lastRenderedPageBreak/>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60B83AE3" w14:textId="77777777" w:rsidR="00DF0080" w:rsidRPr="00034FDA" w:rsidRDefault="00DF0080" w:rsidP="00772123">
      <w:pPr>
        <w:pStyle w:val="BodyText"/>
        <w:numPr>
          <w:ilvl w:val="0"/>
          <w:numId w:val="136"/>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16B80297" w14:textId="77777777" w:rsidR="00DF0080" w:rsidRDefault="00DF0080" w:rsidP="00DF0080">
      <w:pPr>
        <w:rPr>
          <w:sz w:val="22"/>
          <w:szCs w:val="28"/>
          <w:lang w:eastAsia="x-none"/>
        </w:rPr>
      </w:pPr>
    </w:p>
    <w:p w14:paraId="2C481274" w14:textId="77777777" w:rsidR="00DF0080" w:rsidRDefault="00DF0080" w:rsidP="00DF0080">
      <w:pPr>
        <w:rPr>
          <w:sz w:val="22"/>
          <w:szCs w:val="28"/>
          <w:lang w:eastAsia="x-none"/>
        </w:rPr>
      </w:pPr>
      <w:r w:rsidRPr="00391C45">
        <w:rPr>
          <w:sz w:val="22"/>
          <w:szCs w:val="28"/>
          <w:highlight w:val="green"/>
          <w:lang w:eastAsia="x-none"/>
        </w:rPr>
        <w:t>Agreement:</w:t>
      </w:r>
    </w:p>
    <w:p w14:paraId="63F8BD70" w14:textId="77777777" w:rsidR="00DF0080" w:rsidRPr="00F52A3F" w:rsidRDefault="00DF0080" w:rsidP="00DF0080">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58884E99" w14:textId="77777777" w:rsidR="00DF0080" w:rsidRDefault="00DF0080" w:rsidP="00772123">
      <w:pPr>
        <w:pStyle w:val="BodyText"/>
        <w:numPr>
          <w:ilvl w:val="0"/>
          <w:numId w:val="132"/>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03C266B" w14:textId="77777777" w:rsidR="00DF0080" w:rsidRDefault="00DF0080" w:rsidP="00772123">
      <w:pPr>
        <w:pStyle w:val="BodyText"/>
        <w:numPr>
          <w:ilvl w:val="0"/>
          <w:numId w:val="132"/>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1E9A7A64" w14:textId="77777777" w:rsidR="00DF0080" w:rsidRDefault="00DF0080" w:rsidP="00772123">
      <w:pPr>
        <w:pStyle w:val="BodyText"/>
        <w:numPr>
          <w:ilvl w:val="0"/>
          <w:numId w:val="132"/>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2756058E" w14:textId="77777777" w:rsidR="00DF0080" w:rsidRDefault="00DF0080" w:rsidP="00772123">
      <w:pPr>
        <w:pStyle w:val="BodyText"/>
        <w:numPr>
          <w:ilvl w:val="1"/>
          <w:numId w:val="132"/>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2A1FD56E" w14:textId="77777777" w:rsidR="00DF0080" w:rsidRDefault="00DF0080" w:rsidP="00772123">
      <w:pPr>
        <w:pStyle w:val="BodyText"/>
        <w:numPr>
          <w:ilvl w:val="1"/>
          <w:numId w:val="132"/>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224BA352" w14:textId="77777777" w:rsidR="00DF0080" w:rsidRDefault="00DF0080" w:rsidP="00772123">
      <w:pPr>
        <w:pStyle w:val="BodyText"/>
        <w:numPr>
          <w:ilvl w:val="1"/>
          <w:numId w:val="132"/>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AC549C5" w14:textId="77777777" w:rsidR="00DF0080" w:rsidRDefault="00DF0080" w:rsidP="00772123">
      <w:pPr>
        <w:pStyle w:val="BodyText"/>
        <w:numPr>
          <w:ilvl w:val="1"/>
          <w:numId w:val="132"/>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7856BF25" w14:textId="77777777" w:rsidR="00DF0080" w:rsidRDefault="00DF0080">
      <w:pPr>
        <w:spacing w:line="256" w:lineRule="auto"/>
      </w:pPr>
    </w:p>
    <w:p w14:paraId="405BECBB" w14:textId="77777777" w:rsidR="00214CEF" w:rsidRDefault="00214CEF">
      <w:pPr>
        <w:spacing w:line="256" w:lineRule="auto"/>
      </w:pPr>
    </w:p>
    <w:p w14:paraId="1DC8A3CD" w14:textId="77777777" w:rsidR="00D31C1D" w:rsidRDefault="00D31C1D" w:rsidP="00D31C1D">
      <w:pPr>
        <w:rPr>
          <w:sz w:val="22"/>
          <w:szCs w:val="28"/>
          <w:lang w:eastAsia="x-none"/>
        </w:rPr>
      </w:pPr>
      <w:r w:rsidRPr="0067465C">
        <w:rPr>
          <w:sz w:val="22"/>
          <w:szCs w:val="28"/>
          <w:highlight w:val="green"/>
          <w:lang w:eastAsia="x-none"/>
        </w:rPr>
        <w:t>Agreement:</w:t>
      </w:r>
    </w:p>
    <w:p w14:paraId="3540C079" w14:textId="77777777" w:rsidR="00D31C1D" w:rsidRPr="00391C45" w:rsidRDefault="00D31C1D" w:rsidP="00D31C1D">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024A2FF" w14:textId="77777777" w:rsidR="00D31C1D" w:rsidRDefault="00D31C1D" w:rsidP="00772123">
      <w:pPr>
        <w:pStyle w:val="BodyText"/>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88DDD96" w14:textId="77777777" w:rsidR="00D31C1D" w:rsidRDefault="00D31C1D" w:rsidP="00772123">
      <w:pPr>
        <w:pStyle w:val="BodyText"/>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257AB23D" w14:textId="77777777" w:rsidR="00D31C1D" w:rsidRDefault="00D31C1D" w:rsidP="00772123">
      <w:pPr>
        <w:pStyle w:val="BodyText"/>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6F149377" w14:textId="77777777" w:rsidR="00D31C1D" w:rsidRDefault="00D31C1D" w:rsidP="00772123">
      <w:pPr>
        <w:pStyle w:val="BodyText"/>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36A3D1C" w14:textId="77777777" w:rsidR="00D31C1D" w:rsidRDefault="00D31C1D" w:rsidP="00772123">
      <w:pPr>
        <w:pStyle w:val="BodyText"/>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1DB71ED6" w14:textId="77777777" w:rsidR="00D31C1D" w:rsidRDefault="00D31C1D" w:rsidP="00772123">
      <w:pPr>
        <w:pStyle w:val="BodyText"/>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1526AC0C" w14:textId="77777777" w:rsidR="00D31C1D" w:rsidRDefault="00D31C1D" w:rsidP="00D31C1D">
      <w:pPr>
        <w:rPr>
          <w:sz w:val="22"/>
          <w:szCs w:val="28"/>
          <w:lang w:eastAsia="x-none"/>
        </w:rPr>
      </w:pPr>
    </w:p>
    <w:p w14:paraId="07A2F399" w14:textId="77777777" w:rsidR="00D31C1D" w:rsidRDefault="00D31C1D" w:rsidP="00D31C1D">
      <w:pPr>
        <w:rPr>
          <w:sz w:val="22"/>
          <w:szCs w:val="28"/>
          <w:lang w:eastAsia="x-none"/>
        </w:rPr>
      </w:pPr>
      <w:r w:rsidRPr="0067465C">
        <w:rPr>
          <w:sz w:val="22"/>
          <w:szCs w:val="28"/>
          <w:highlight w:val="green"/>
          <w:lang w:eastAsia="x-none"/>
        </w:rPr>
        <w:t>Agreement:</w:t>
      </w:r>
    </w:p>
    <w:p w14:paraId="1167E0A5" w14:textId="77777777" w:rsidR="00D31C1D" w:rsidRPr="0067465C" w:rsidRDefault="00D31C1D" w:rsidP="00D31C1D">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5921C5EC" w14:textId="77777777" w:rsidR="00D31C1D" w:rsidRDefault="00D31C1D" w:rsidP="00A0094B">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7FB2E079" w14:textId="77777777" w:rsidR="00D31C1D" w:rsidRDefault="00D31C1D" w:rsidP="00A0094B">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0C5A77D3" w14:textId="77777777" w:rsidR="00D31C1D" w:rsidRDefault="00D31C1D" w:rsidP="00D31C1D">
      <w:pPr>
        <w:rPr>
          <w:sz w:val="22"/>
          <w:szCs w:val="28"/>
          <w:lang w:eastAsia="x-none"/>
        </w:rPr>
      </w:pPr>
    </w:p>
    <w:p w14:paraId="05B3827E" w14:textId="77777777" w:rsidR="00D31C1D" w:rsidRDefault="00D31C1D" w:rsidP="00D31C1D">
      <w:pPr>
        <w:rPr>
          <w:sz w:val="22"/>
          <w:szCs w:val="28"/>
          <w:lang w:eastAsia="x-none"/>
        </w:rPr>
      </w:pPr>
      <w:r w:rsidRPr="002933CC">
        <w:rPr>
          <w:sz w:val="22"/>
          <w:szCs w:val="28"/>
          <w:highlight w:val="green"/>
          <w:lang w:eastAsia="x-none"/>
        </w:rPr>
        <w:t>Agreement:</w:t>
      </w:r>
    </w:p>
    <w:p w14:paraId="52A1CF06" w14:textId="77777777" w:rsidR="00D31C1D" w:rsidRPr="00A041E2" w:rsidRDefault="00D31C1D" w:rsidP="00D31C1D">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248FFC50" w14:textId="77777777" w:rsidR="00D31C1D" w:rsidRDefault="00D31C1D" w:rsidP="00772123">
      <w:pPr>
        <w:pStyle w:val="BodyText"/>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2CF4874" w14:textId="77777777" w:rsidR="00D31C1D" w:rsidRDefault="00D31C1D" w:rsidP="00772123">
      <w:pPr>
        <w:pStyle w:val="BodyText"/>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251B573E"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4EEBBD8"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5A90A88"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1060508"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EFBE70A"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0DB2A18"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22EAD527"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26000B84" w14:textId="77777777" w:rsidR="00D31C1D" w:rsidRPr="00B36196" w:rsidRDefault="00D31C1D" w:rsidP="00772123">
      <w:pPr>
        <w:pStyle w:val="BodyText"/>
        <w:numPr>
          <w:ilvl w:val="1"/>
          <w:numId w:val="133"/>
        </w:numPr>
        <w:spacing w:after="0"/>
        <w:rPr>
          <w:rFonts w:ascii="Times New Roman" w:hAnsi="Times New Roman"/>
          <w:sz w:val="22"/>
          <w:szCs w:val="22"/>
          <w:lang w:eastAsia="zh-CN"/>
        </w:rPr>
      </w:pPr>
      <w:r w:rsidRPr="00B36196">
        <w:rPr>
          <w:rFonts w:ascii="Times New Roman" w:hAnsi="Times New Roman"/>
          <w:sz w:val="22"/>
          <w:szCs w:val="22"/>
          <w:lang w:eastAsia="zh-CN"/>
        </w:rPr>
        <w:t xml:space="preserve">Minimum of </w:t>
      </w:r>
      <w:proofErr w:type="spellStart"/>
      <w:r w:rsidRPr="00B36196">
        <w:rPr>
          <w:rFonts w:ascii="Times New Roman" w:hAnsi="Times New Roman"/>
          <w:sz w:val="22"/>
          <w:szCs w:val="22"/>
          <w:lang w:eastAsia="zh-CN"/>
        </w:rPr>
        <w:t>P_switch</w:t>
      </w:r>
      <w:proofErr w:type="spellEnd"/>
      <w:r w:rsidRPr="00B36196">
        <w:rPr>
          <w:rFonts w:ascii="Times New Roman" w:hAnsi="Times New Roman"/>
          <w:sz w:val="22"/>
          <w:szCs w:val="22"/>
          <w:lang w:eastAsia="zh-CN"/>
        </w:rPr>
        <w:t xml:space="preserve"> for search space set group switching</w:t>
      </w:r>
    </w:p>
    <w:p w14:paraId="6AC69254"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EE89660"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1BDDD671"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78604E"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2D134D1B"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5881C432"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0550A5A2" w14:textId="77777777" w:rsidR="00D31C1D" w:rsidRDefault="00D31C1D" w:rsidP="00772123">
      <w:pPr>
        <w:pStyle w:val="BodyText"/>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1EEE7CF"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53FAD44"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36E6E4F8"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52EAD1B7"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57C283C"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720359A"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09B52A71" w14:textId="77777777" w:rsidR="00D31C1D" w:rsidRDefault="00D31C1D" w:rsidP="00D31C1D">
      <w:pPr>
        <w:rPr>
          <w:sz w:val="22"/>
          <w:szCs w:val="28"/>
          <w:lang w:eastAsia="x-none"/>
        </w:rPr>
      </w:pPr>
    </w:p>
    <w:p w14:paraId="0629EE32" w14:textId="77777777" w:rsidR="00D31C1D" w:rsidRDefault="00D31C1D" w:rsidP="00D31C1D">
      <w:pPr>
        <w:rPr>
          <w:sz w:val="22"/>
          <w:szCs w:val="28"/>
          <w:lang w:eastAsia="x-none"/>
        </w:rPr>
      </w:pPr>
      <w:r w:rsidRPr="00A041E2">
        <w:rPr>
          <w:sz w:val="22"/>
          <w:szCs w:val="28"/>
          <w:highlight w:val="green"/>
          <w:lang w:eastAsia="x-none"/>
        </w:rPr>
        <w:t>Agreement:</w:t>
      </w:r>
    </w:p>
    <w:p w14:paraId="11A3B009" w14:textId="77777777" w:rsidR="00D31C1D" w:rsidRPr="00A041E2" w:rsidRDefault="00D31C1D" w:rsidP="00D31C1D">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4FA501C4" w14:textId="77777777" w:rsidR="00D31C1D" w:rsidRPr="00A041E2" w:rsidRDefault="00D31C1D" w:rsidP="00D31C1D">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08419466" w14:textId="77777777" w:rsidR="00D31C1D" w:rsidRPr="00A041E2" w:rsidRDefault="00D31C1D" w:rsidP="00772123">
      <w:pPr>
        <w:pStyle w:val="BodyText"/>
        <w:numPr>
          <w:ilvl w:val="0"/>
          <w:numId w:val="134"/>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56E6B883" w14:textId="77777777" w:rsidR="00D31C1D" w:rsidRDefault="00D31C1D" w:rsidP="00772123">
      <w:pPr>
        <w:pStyle w:val="BodyText"/>
        <w:numPr>
          <w:ilvl w:val="0"/>
          <w:numId w:val="134"/>
        </w:numPr>
        <w:spacing w:after="0"/>
        <w:rPr>
          <w:lang w:eastAsia="zh-CN"/>
        </w:rPr>
      </w:pPr>
      <w:r>
        <w:rPr>
          <w:sz w:val="22"/>
          <w:szCs w:val="22"/>
          <w:lang w:eastAsia="zh-CN"/>
        </w:rPr>
        <w:t xml:space="preserve">Two sources has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p>
    <w:p w14:paraId="0B497AC0" w14:textId="1CF6C41C" w:rsidR="00D31C1D" w:rsidRDefault="00D31C1D">
      <w:pPr>
        <w:spacing w:line="256" w:lineRule="auto"/>
      </w:pPr>
    </w:p>
    <w:p w14:paraId="41CE2E07" w14:textId="77777777" w:rsidR="00D31C1D" w:rsidRDefault="00D31C1D">
      <w:pPr>
        <w:spacing w:line="256" w:lineRule="auto"/>
      </w:pPr>
    </w:p>
    <w:p w14:paraId="767C464E" w14:textId="77777777" w:rsidR="00B47B3D" w:rsidRDefault="00AD3679">
      <w:pPr>
        <w:pStyle w:val="Heading1"/>
        <w:textAlignment w:val="auto"/>
        <w:rPr>
          <w:rFonts w:cs="Arial"/>
          <w:sz w:val="32"/>
          <w:szCs w:val="32"/>
          <w:lang w:val="en-US"/>
        </w:rPr>
      </w:pPr>
      <w:r>
        <w:rPr>
          <w:rFonts w:cs="Arial"/>
          <w:sz w:val="32"/>
          <w:szCs w:val="32"/>
          <w:lang w:val="en-US"/>
        </w:rPr>
        <w:t>Reference</w:t>
      </w:r>
    </w:p>
    <w:p w14:paraId="18A20CE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5E404A6"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0FCC27C1"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5E4587C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2C7776BA"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52D3932E"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R1-2007982, “On NR operations in 52.6 to 71 GHz,” Ericsson</w:t>
      </w:r>
    </w:p>
    <w:p w14:paraId="19C235A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ListParagraph"/>
        <w:numPr>
          <w:ilvl w:val="0"/>
          <w:numId w:val="91"/>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6A64756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39C148FD" w14:textId="77777777" w:rsidR="00B47B3D" w:rsidRDefault="00AD3679">
      <w:pPr>
        <w:pStyle w:val="ListParagraph"/>
        <w:numPr>
          <w:ilvl w:val="0"/>
          <w:numId w:val="91"/>
        </w:numPr>
        <w:ind w:left="540" w:hanging="540"/>
        <w:rPr>
          <w:rFonts w:eastAsia="Calibri"/>
          <w:lang w:eastAsia="zh-CN"/>
        </w:rPr>
      </w:pPr>
      <w:r>
        <w:rPr>
          <w:rFonts w:eastAsia="Calibri"/>
          <w:lang w:eastAsia="zh-CN"/>
        </w:rPr>
        <w:lastRenderedPageBreak/>
        <w:t>R1-2008547, “Evaluation Methodology and Required Changes on NR from 52.6 to 71 GHz,” NTT DOCOMO, INC.</w:t>
      </w:r>
    </w:p>
    <w:p w14:paraId="4719F2F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ListParagraph"/>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ListParagraph"/>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ListParagraph"/>
        <w:ind w:left="450"/>
        <w:rPr>
          <w:lang w:eastAsia="zh-CN"/>
        </w:rPr>
      </w:pPr>
    </w:p>
    <w:sectPr w:rsidR="00B47B3D">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7D3D517D" w14:textId="503C4A8A" w:rsidR="00DE0CAF" w:rsidRDefault="00DE0CAF">
      <w:pPr>
        <w:pStyle w:val="CommentText"/>
      </w:pPr>
      <w:r>
        <w:rPr>
          <w:rStyle w:val="CommentReference"/>
        </w:rPr>
        <w:annotationRef/>
      </w:r>
      <w:r>
        <w:t>Samsung’s new comment</w:t>
      </w:r>
    </w:p>
  </w:comment>
  <w:comment w:id="305" w:author="Daewon4" w:date="2020-11-10T18:02:00Z" w:initials="DW">
    <w:p w14:paraId="75523A2F" w14:textId="52D4D43B" w:rsidR="00DE0CAF" w:rsidRDefault="00DE0CAF">
      <w:pPr>
        <w:pStyle w:val="CommentText"/>
      </w:pPr>
      <w:r>
        <w:rPr>
          <w:rStyle w:val="CommentReference"/>
        </w:rPr>
        <w:annotationRef/>
      </w:r>
      <w:r>
        <w:t>Delete?</w:t>
      </w:r>
    </w:p>
  </w:comment>
  <w:comment w:id="1059" w:author="Daewon4" w:date="2020-11-10T18:26:00Z" w:initials="DW">
    <w:p w14:paraId="0381FC40" w14:textId="1DB3AC36" w:rsidR="00DE0CAF" w:rsidRDefault="00DE0CAF">
      <w:pPr>
        <w:pStyle w:val="CommentText"/>
      </w:pPr>
      <w:r>
        <w:rPr>
          <w:rStyle w:val="CommentReference"/>
        </w:rPr>
        <w:annotationRef/>
      </w: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3D517D" w15:done="0"/>
  <w15:commentEx w15:paraId="75523A2F" w15:done="0"/>
  <w15:commentEx w15:paraId="0381FC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3D517D" w16cid:durableId="2353C4A5"/>
  <w16cid:commentId w16cid:paraId="75523A2F" w16cid:durableId="2355542D"/>
  <w16cid:commentId w16cid:paraId="0381FC40" w16cid:durableId="235559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45B8E" w14:textId="77777777" w:rsidR="00DE0CAF" w:rsidRDefault="00DE0CAF">
      <w:pPr>
        <w:spacing w:after="0" w:line="240" w:lineRule="auto"/>
      </w:pPr>
      <w:r>
        <w:separator/>
      </w:r>
    </w:p>
  </w:endnote>
  <w:endnote w:type="continuationSeparator" w:id="0">
    <w:p w14:paraId="72C42433" w14:textId="77777777" w:rsidR="00DE0CAF" w:rsidRDefault="00DE0CAF">
      <w:pPr>
        <w:spacing w:after="0" w:line="240" w:lineRule="auto"/>
      </w:pPr>
      <w:r>
        <w:continuationSeparator/>
      </w:r>
    </w:p>
  </w:endnote>
  <w:endnote w:type="continuationNotice" w:id="1">
    <w:p w14:paraId="47080187" w14:textId="77777777" w:rsidR="00DE0CAF" w:rsidRDefault="00DE0C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E4B61" w14:textId="77777777" w:rsidR="00DE0CAF" w:rsidRDefault="00DE0C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E93FE" w14:textId="77777777" w:rsidR="00DE0CAF" w:rsidRDefault="00DE0C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CF22" w14:textId="60F4520D" w:rsidR="00DE0CAF" w:rsidRDefault="00DE0CA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155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164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A59B7" w14:textId="77777777" w:rsidR="00DE0CAF" w:rsidRDefault="00DE0CAF">
      <w:pPr>
        <w:spacing w:after="0" w:line="240" w:lineRule="auto"/>
      </w:pPr>
      <w:r>
        <w:separator/>
      </w:r>
    </w:p>
  </w:footnote>
  <w:footnote w:type="continuationSeparator" w:id="0">
    <w:p w14:paraId="5CDFCDE5" w14:textId="77777777" w:rsidR="00DE0CAF" w:rsidRDefault="00DE0CAF">
      <w:pPr>
        <w:spacing w:after="0" w:line="240" w:lineRule="auto"/>
      </w:pPr>
      <w:r>
        <w:continuationSeparator/>
      </w:r>
    </w:p>
  </w:footnote>
  <w:footnote w:type="continuationNotice" w:id="1">
    <w:p w14:paraId="17107CA6" w14:textId="77777777" w:rsidR="00DE0CAF" w:rsidRDefault="00DE0C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B332" w14:textId="77777777" w:rsidR="00DE0CAF" w:rsidRDefault="00DE0CA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hybridMultilevel"/>
    <w:tmpl w:val="36860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FE27EA"/>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hybridMultilevel"/>
    <w:tmpl w:val="03F16147"/>
    <w:lvl w:ilvl="0" w:tplc="098EF5EA">
      <w:start w:val="1"/>
      <w:numFmt w:val="decimal"/>
      <w:lvlText w:val="%1)"/>
      <w:lvlJc w:val="left"/>
      <w:pPr>
        <w:ind w:left="720" w:hanging="360"/>
      </w:pPr>
      <w:rPr>
        <w:rFonts w:hint="default"/>
      </w:rPr>
    </w:lvl>
    <w:lvl w:ilvl="1" w:tplc="B8981700">
      <w:start w:val="1"/>
      <w:numFmt w:val="lowerLetter"/>
      <w:lvlText w:val="%2."/>
      <w:lvlJc w:val="left"/>
      <w:pPr>
        <w:ind w:left="1440" w:hanging="360"/>
      </w:pPr>
    </w:lvl>
    <w:lvl w:ilvl="2" w:tplc="B7D86004">
      <w:start w:val="1"/>
      <w:numFmt w:val="lowerRoman"/>
      <w:lvlText w:val="%3."/>
      <w:lvlJc w:val="right"/>
      <w:pPr>
        <w:ind w:left="2160" w:hanging="180"/>
      </w:pPr>
    </w:lvl>
    <w:lvl w:ilvl="3" w:tplc="F9C24D04">
      <w:start w:val="1"/>
      <w:numFmt w:val="decimal"/>
      <w:lvlText w:val="%4."/>
      <w:lvlJc w:val="left"/>
      <w:pPr>
        <w:ind w:left="2880" w:hanging="360"/>
      </w:pPr>
    </w:lvl>
    <w:lvl w:ilvl="4" w:tplc="15DAC386">
      <w:start w:val="1"/>
      <w:numFmt w:val="lowerLetter"/>
      <w:lvlText w:val="%5."/>
      <w:lvlJc w:val="left"/>
      <w:pPr>
        <w:ind w:left="3600" w:hanging="360"/>
      </w:pPr>
    </w:lvl>
    <w:lvl w:ilvl="5" w:tplc="66A8C5CA">
      <w:start w:val="1"/>
      <w:numFmt w:val="lowerRoman"/>
      <w:lvlText w:val="%6."/>
      <w:lvlJc w:val="right"/>
      <w:pPr>
        <w:ind w:left="4320" w:hanging="180"/>
      </w:pPr>
    </w:lvl>
    <w:lvl w:ilvl="6" w:tplc="4C720742">
      <w:start w:val="1"/>
      <w:numFmt w:val="decimal"/>
      <w:lvlText w:val="%7."/>
      <w:lvlJc w:val="left"/>
      <w:pPr>
        <w:ind w:left="5040" w:hanging="360"/>
      </w:pPr>
    </w:lvl>
    <w:lvl w:ilvl="7" w:tplc="C5B07676">
      <w:start w:val="1"/>
      <w:numFmt w:val="lowerLetter"/>
      <w:lvlText w:val="%8."/>
      <w:lvlJc w:val="left"/>
      <w:pPr>
        <w:ind w:left="5760" w:hanging="360"/>
      </w:pPr>
    </w:lvl>
    <w:lvl w:ilvl="8" w:tplc="EAFC8B0C">
      <w:start w:val="1"/>
      <w:numFmt w:val="lowerRoman"/>
      <w:lvlText w:val="%9."/>
      <w:lvlJc w:val="right"/>
      <w:pPr>
        <w:ind w:left="6480" w:hanging="180"/>
      </w:pPr>
    </w:lvl>
  </w:abstractNum>
  <w:abstractNum w:abstractNumId="9"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C049D2"/>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E95D0B"/>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2562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08E160FC"/>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9052606"/>
    <w:multiLevelType w:val="hybridMultilevel"/>
    <w:tmpl w:val="E3CE1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D453E0E"/>
    <w:multiLevelType w:val="hybridMultilevel"/>
    <w:tmpl w:val="84B48BE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F71257"/>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DB2464"/>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3067258"/>
    <w:multiLevelType w:val="hybridMultilevel"/>
    <w:tmpl w:val="13067258"/>
    <w:lvl w:ilvl="0" w:tplc="ABA44BBA">
      <w:start w:val="1"/>
      <w:numFmt w:val="bullet"/>
      <w:lvlText w:val=""/>
      <w:lvlJc w:val="left"/>
      <w:pPr>
        <w:ind w:left="720" w:hanging="360"/>
      </w:pPr>
      <w:rPr>
        <w:rFonts w:ascii="Symbol" w:hAnsi="Symbol" w:hint="default"/>
      </w:rPr>
    </w:lvl>
    <w:lvl w:ilvl="1" w:tplc="9412FABC">
      <w:start w:val="1"/>
      <w:numFmt w:val="bullet"/>
      <w:lvlText w:val="o"/>
      <w:lvlJc w:val="left"/>
      <w:pPr>
        <w:ind w:left="1440" w:hanging="360"/>
      </w:pPr>
      <w:rPr>
        <w:rFonts w:ascii="Courier New" w:hAnsi="Courier New" w:cs="Courier New" w:hint="default"/>
      </w:rPr>
    </w:lvl>
    <w:lvl w:ilvl="2" w:tplc="83582652">
      <w:start w:val="1"/>
      <w:numFmt w:val="bullet"/>
      <w:lvlText w:val=""/>
      <w:lvlJc w:val="left"/>
      <w:pPr>
        <w:ind w:left="2160" w:hanging="360"/>
      </w:pPr>
      <w:rPr>
        <w:rFonts w:ascii="Wingdings" w:hAnsi="Wingdings" w:hint="default"/>
      </w:rPr>
    </w:lvl>
    <w:lvl w:ilvl="3" w:tplc="912E2EE8">
      <w:start w:val="1"/>
      <w:numFmt w:val="bullet"/>
      <w:lvlText w:val=""/>
      <w:lvlJc w:val="left"/>
      <w:pPr>
        <w:ind w:left="2880" w:hanging="360"/>
      </w:pPr>
      <w:rPr>
        <w:rFonts w:ascii="Symbol" w:hAnsi="Symbol" w:hint="default"/>
      </w:rPr>
    </w:lvl>
    <w:lvl w:ilvl="4" w:tplc="D0AE1E84">
      <w:start w:val="1"/>
      <w:numFmt w:val="bullet"/>
      <w:lvlText w:val="o"/>
      <w:lvlJc w:val="left"/>
      <w:pPr>
        <w:ind w:left="3600" w:hanging="360"/>
      </w:pPr>
      <w:rPr>
        <w:rFonts w:ascii="Courier New" w:hAnsi="Courier New" w:cs="Courier New" w:hint="default"/>
      </w:rPr>
    </w:lvl>
    <w:lvl w:ilvl="5" w:tplc="172EA38C">
      <w:start w:val="1"/>
      <w:numFmt w:val="bullet"/>
      <w:lvlText w:val=""/>
      <w:lvlJc w:val="left"/>
      <w:pPr>
        <w:ind w:left="4320" w:hanging="360"/>
      </w:pPr>
      <w:rPr>
        <w:rFonts w:ascii="Wingdings" w:hAnsi="Wingdings" w:hint="default"/>
      </w:rPr>
    </w:lvl>
    <w:lvl w:ilvl="6" w:tplc="CB5ACA0C">
      <w:start w:val="1"/>
      <w:numFmt w:val="bullet"/>
      <w:lvlText w:val=""/>
      <w:lvlJc w:val="left"/>
      <w:pPr>
        <w:ind w:left="5040" w:hanging="360"/>
      </w:pPr>
      <w:rPr>
        <w:rFonts w:ascii="Symbol" w:hAnsi="Symbol" w:hint="default"/>
      </w:rPr>
    </w:lvl>
    <w:lvl w:ilvl="7" w:tplc="A8C03C20">
      <w:start w:val="1"/>
      <w:numFmt w:val="bullet"/>
      <w:lvlText w:val="o"/>
      <w:lvlJc w:val="left"/>
      <w:pPr>
        <w:ind w:left="5760" w:hanging="360"/>
      </w:pPr>
      <w:rPr>
        <w:rFonts w:ascii="Courier New" w:hAnsi="Courier New" w:cs="Courier New" w:hint="default"/>
      </w:rPr>
    </w:lvl>
    <w:lvl w:ilvl="8" w:tplc="F7AC3068">
      <w:start w:val="1"/>
      <w:numFmt w:val="bullet"/>
      <w:lvlText w:val=""/>
      <w:lvlJc w:val="left"/>
      <w:pPr>
        <w:ind w:left="6480" w:hanging="360"/>
      </w:pPr>
      <w:rPr>
        <w:rFonts w:ascii="Wingdings" w:hAnsi="Wingdings" w:hint="default"/>
      </w:rPr>
    </w:lvl>
  </w:abstractNum>
  <w:abstractNum w:abstractNumId="28"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13BF386B"/>
    <w:multiLevelType w:val="hybridMultilevel"/>
    <w:tmpl w:val="41AC1B2B"/>
    <w:lvl w:ilvl="0" w:tplc="FD7652E6">
      <w:start w:val="1"/>
      <w:numFmt w:val="decimal"/>
      <w:lvlText w:val="%1)"/>
      <w:lvlJc w:val="left"/>
      <w:pPr>
        <w:ind w:left="720" w:hanging="360"/>
      </w:pPr>
      <w:rPr>
        <w:rFonts w:hint="default"/>
      </w:rPr>
    </w:lvl>
    <w:lvl w:ilvl="1" w:tplc="BEB24530">
      <w:start w:val="1"/>
      <w:numFmt w:val="lowerLetter"/>
      <w:lvlText w:val="%2."/>
      <w:lvlJc w:val="left"/>
      <w:pPr>
        <w:ind w:left="1440" w:hanging="360"/>
      </w:pPr>
    </w:lvl>
    <w:lvl w:ilvl="2" w:tplc="A35EE31E">
      <w:start w:val="1"/>
      <w:numFmt w:val="lowerRoman"/>
      <w:lvlText w:val="%3."/>
      <w:lvlJc w:val="right"/>
      <w:pPr>
        <w:ind w:left="2160" w:hanging="180"/>
      </w:pPr>
    </w:lvl>
    <w:lvl w:ilvl="3" w:tplc="B612888A">
      <w:start w:val="1"/>
      <w:numFmt w:val="decimal"/>
      <w:lvlText w:val="%4."/>
      <w:lvlJc w:val="left"/>
      <w:pPr>
        <w:ind w:left="2880" w:hanging="360"/>
      </w:pPr>
    </w:lvl>
    <w:lvl w:ilvl="4" w:tplc="A66E49B0">
      <w:start w:val="1"/>
      <w:numFmt w:val="lowerLetter"/>
      <w:lvlText w:val="%5."/>
      <w:lvlJc w:val="left"/>
      <w:pPr>
        <w:ind w:left="3600" w:hanging="360"/>
      </w:pPr>
    </w:lvl>
    <w:lvl w:ilvl="5" w:tplc="3EC430BA">
      <w:start w:val="1"/>
      <w:numFmt w:val="lowerRoman"/>
      <w:lvlText w:val="%6."/>
      <w:lvlJc w:val="right"/>
      <w:pPr>
        <w:ind w:left="4320" w:hanging="180"/>
      </w:pPr>
    </w:lvl>
    <w:lvl w:ilvl="6" w:tplc="D4A2D9BC">
      <w:start w:val="1"/>
      <w:numFmt w:val="decimal"/>
      <w:lvlText w:val="%7."/>
      <w:lvlJc w:val="left"/>
      <w:pPr>
        <w:ind w:left="5040" w:hanging="360"/>
      </w:pPr>
    </w:lvl>
    <w:lvl w:ilvl="7" w:tplc="B298113E">
      <w:start w:val="1"/>
      <w:numFmt w:val="lowerLetter"/>
      <w:lvlText w:val="%8."/>
      <w:lvlJc w:val="left"/>
      <w:pPr>
        <w:ind w:left="5760" w:hanging="360"/>
      </w:pPr>
    </w:lvl>
    <w:lvl w:ilvl="8" w:tplc="CB2612A0">
      <w:start w:val="1"/>
      <w:numFmt w:val="lowerRoman"/>
      <w:lvlText w:val="%9."/>
      <w:lvlJc w:val="right"/>
      <w:pPr>
        <w:ind w:left="6480" w:hanging="180"/>
      </w:pPr>
    </w:lvl>
  </w:abstractNum>
  <w:abstractNum w:abstractNumId="30" w15:restartNumberingAfterBreak="0">
    <w:nsid w:val="14C923F0"/>
    <w:multiLevelType w:val="hybridMultilevel"/>
    <w:tmpl w:val="14C923F0"/>
    <w:lvl w:ilvl="0" w:tplc="FA80C500">
      <w:start w:val="1"/>
      <w:numFmt w:val="bullet"/>
      <w:lvlText w:val=""/>
      <w:lvlJc w:val="left"/>
      <w:pPr>
        <w:ind w:left="720" w:hanging="360"/>
      </w:pPr>
      <w:rPr>
        <w:rFonts w:ascii="Symbol" w:hAnsi="Symbol" w:hint="default"/>
      </w:rPr>
    </w:lvl>
    <w:lvl w:ilvl="1" w:tplc="475AAEA4">
      <w:start w:val="1"/>
      <w:numFmt w:val="bullet"/>
      <w:lvlText w:val="o"/>
      <w:lvlJc w:val="left"/>
      <w:pPr>
        <w:ind w:left="1440" w:hanging="360"/>
      </w:pPr>
      <w:rPr>
        <w:rFonts w:ascii="Courier New" w:hAnsi="Courier New" w:cs="Courier New" w:hint="default"/>
      </w:rPr>
    </w:lvl>
    <w:lvl w:ilvl="2" w:tplc="5224AED4">
      <w:start w:val="1"/>
      <w:numFmt w:val="bullet"/>
      <w:lvlText w:val=""/>
      <w:lvlJc w:val="left"/>
      <w:pPr>
        <w:ind w:left="2160" w:hanging="360"/>
      </w:pPr>
      <w:rPr>
        <w:rFonts w:ascii="Wingdings" w:hAnsi="Wingdings" w:hint="default"/>
      </w:rPr>
    </w:lvl>
    <w:lvl w:ilvl="3" w:tplc="96CCA588">
      <w:start w:val="1"/>
      <w:numFmt w:val="bullet"/>
      <w:lvlText w:val=""/>
      <w:lvlJc w:val="left"/>
      <w:pPr>
        <w:ind w:left="2880" w:hanging="360"/>
      </w:pPr>
      <w:rPr>
        <w:rFonts w:ascii="Symbol" w:hAnsi="Symbol" w:hint="default"/>
      </w:rPr>
    </w:lvl>
    <w:lvl w:ilvl="4" w:tplc="064857A8">
      <w:start w:val="1"/>
      <w:numFmt w:val="bullet"/>
      <w:lvlText w:val="o"/>
      <w:lvlJc w:val="left"/>
      <w:pPr>
        <w:ind w:left="3600" w:hanging="360"/>
      </w:pPr>
      <w:rPr>
        <w:rFonts w:ascii="Courier New" w:hAnsi="Courier New" w:cs="Courier New" w:hint="default"/>
      </w:rPr>
    </w:lvl>
    <w:lvl w:ilvl="5" w:tplc="2EB08CF8">
      <w:start w:val="1"/>
      <w:numFmt w:val="bullet"/>
      <w:lvlText w:val=""/>
      <w:lvlJc w:val="left"/>
      <w:pPr>
        <w:ind w:left="4320" w:hanging="360"/>
      </w:pPr>
      <w:rPr>
        <w:rFonts w:ascii="Wingdings" w:hAnsi="Wingdings" w:hint="default"/>
      </w:rPr>
    </w:lvl>
    <w:lvl w:ilvl="6" w:tplc="70746A02">
      <w:start w:val="1"/>
      <w:numFmt w:val="bullet"/>
      <w:lvlText w:val=""/>
      <w:lvlJc w:val="left"/>
      <w:pPr>
        <w:ind w:left="5040" w:hanging="360"/>
      </w:pPr>
      <w:rPr>
        <w:rFonts w:ascii="Symbol" w:hAnsi="Symbol" w:hint="default"/>
      </w:rPr>
    </w:lvl>
    <w:lvl w:ilvl="7" w:tplc="550AC170">
      <w:start w:val="1"/>
      <w:numFmt w:val="bullet"/>
      <w:lvlText w:val="o"/>
      <w:lvlJc w:val="left"/>
      <w:pPr>
        <w:ind w:left="5760" w:hanging="360"/>
      </w:pPr>
      <w:rPr>
        <w:rFonts w:ascii="Courier New" w:hAnsi="Courier New" w:cs="Courier New" w:hint="default"/>
      </w:rPr>
    </w:lvl>
    <w:lvl w:ilvl="8" w:tplc="6738489E">
      <w:start w:val="1"/>
      <w:numFmt w:val="bullet"/>
      <w:lvlText w:val=""/>
      <w:lvlJc w:val="left"/>
      <w:pPr>
        <w:ind w:left="6480" w:hanging="360"/>
      </w:pPr>
      <w:rPr>
        <w:rFonts w:ascii="Wingdings" w:hAnsi="Wingdings" w:hint="default"/>
      </w:rPr>
    </w:lvl>
  </w:abstractNum>
  <w:abstractNum w:abstractNumId="31" w15:restartNumberingAfterBreak="0">
    <w:nsid w:val="15394FD6"/>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3" w15:restartNumberingAfterBreak="0">
    <w:nsid w:val="1802328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B5B2AED"/>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C21627A"/>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C40753B"/>
    <w:multiLevelType w:val="hybridMultilevel"/>
    <w:tmpl w:val="75EC7458"/>
    <w:lvl w:ilvl="0" w:tplc="64547024">
      <w:start w:val="1"/>
      <w:numFmt w:val="decimal"/>
      <w:lvlText w:val="%1)"/>
      <w:lvlJc w:val="left"/>
      <w:pPr>
        <w:ind w:left="720" w:hanging="360"/>
      </w:pPr>
      <w:rPr>
        <w:rFonts w:ascii="Times" w:eastAsiaTheme="minorEastAsia" w:hAnsi="Time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DDB0CE9"/>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1"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23E008CA"/>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7250313"/>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48"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8E931F1"/>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9F01F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A937BE6"/>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E942645"/>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0"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FE06B7E"/>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33CC640A"/>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51C35A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5F701C5"/>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69" w15:restartNumberingAfterBreak="0">
    <w:nsid w:val="36663770"/>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70D209F"/>
    <w:multiLevelType w:val="hybridMultilevel"/>
    <w:tmpl w:val="731952C0"/>
    <w:lvl w:ilvl="0" w:tplc="8EF6E840">
      <w:start w:val="1"/>
      <w:numFmt w:val="decimal"/>
      <w:lvlText w:val="%1)"/>
      <w:lvlJc w:val="left"/>
      <w:pPr>
        <w:ind w:left="720" w:hanging="360"/>
      </w:pPr>
      <w:rPr>
        <w:rFonts w:hint="default"/>
        <w:color w:val="auto"/>
      </w:rPr>
    </w:lvl>
    <w:lvl w:ilvl="1" w:tplc="8C54E8E6">
      <w:start w:val="1"/>
      <w:numFmt w:val="lowerLetter"/>
      <w:lvlText w:val="%2."/>
      <w:lvlJc w:val="left"/>
      <w:pPr>
        <w:ind w:left="1440" w:hanging="360"/>
      </w:pPr>
    </w:lvl>
    <w:lvl w:ilvl="2" w:tplc="7124E90A">
      <w:start w:val="1"/>
      <w:numFmt w:val="lowerRoman"/>
      <w:lvlText w:val="%3."/>
      <w:lvlJc w:val="right"/>
      <w:pPr>
        <w:ind w:left="2160" w:hanging="180"/>
      </w:pPr>
    </w:lvl>
    <w:lvl w:ilvl="3" w:tplc="B69634E4">
      <w:start w:val="1"/>
      <w:numFmt w:val="decimal"/>
      <w:lvlText w:val="%4."/>
      <w:lvlJc w:val="left"/>
      <w:pPr>
        <w:ind w:left="2880" w:hanging="360"/>
      </w:pPr>
    </w:lvl>
    <w:lvl w:ilvl="4" w:tplc="646630EC">
      <w:start w:val="1"/>
      <w:numFmt w:val="lowerLetter"/>
      <w:lvlText w:val="%5."/>
      <w:lvlJc w:val="left"/>
      <w:pPr>
        <w:ind w:left="3600" w:hanging="360"/>
      </w:pPr>
    </w:lvl>
    <w:lvl w:ilvl="5" w:tplc="1C568B9A">
      <w:start w:val="1"/>
      <w:numFmt w:val="lowerRoman"/>
      <w:lvlText w:val="%6."/>
      <w:lvlJc w:val="right"/>
      <w:pPr>
        <w:ind w:left="4320" w:hanging="180"/>
      </w:pPr>
    </w:lvl>
    <w:lvl w:ilvl="6" w:tplc="2408B1F4">
      <w:start w:val="1"/>
      <w:numFmt w:val="decimal"/>
      <w:lvlText w:val="%7."/>
      <w:lvlJc w:val="left"/>
      <w:pPr>
        <w:ind w:left="5040" w:hanging="360"/>
      </w:pPr>
    </w:lvl>
    <w:lvl w:ilvl="7" w:tplc="6888C9C4">
      <w:start w:val="1"/>
      <w:numFmt w:val="lowerLetter"/>
      <w:lvlText w:val="%8."/>
      <w:lvlJc w:val="left"/>
      <w:pPr>
        <w:ind w:left="5760" w:hanging="360"/>
      </w:pPr>
    </w:lvl>
    <w:lvl w:ilvl="8" w:tplc="036EEE50">
      <w:start w:val="1"/>
      <w:numFmt w:val="lowerRoman"/>
      <w:lvlText w:val="%9."/>
      <w:lvlJc w:val="right"/>
      <w:pPr>
        <w:ind w:left="6480" w:hanging="180"/>
      </w:pPr>
    </w:lvl>
  </w:abstractNum>
  <w:abstractNum w:abstractNumId="71"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7DA7621"/>
    <w:multiLevelType w:val="hybridMultilevel"/>
    <w:tmpl w:val="58EE3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9390F47"/>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A1E548D"/>
    <w:multiLevelType w:val="hybridMultilevel"/>
    <w:tmpl w:val="EAEE4A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3A5B74B2"/>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9"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0"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3CA71726"/>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3F86414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86" w15:restartNumberingAfterBreak="0">
    <w:nsid w:val="40040A25"/>
    <w:multiLevelType w:val="hybridMultilevel"/>
    <w:tmpl w:val="A296C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0827EA4"/>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0A95645"/>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23E03AF"/>
    <w:multiLevelType w:val="multilevel"/>
    <w:tmpl w:val="9EB64236"/>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15:restartNumberingAfterBreak="0">
    <w:nsid w:val="42B14477"/>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30D09E3"/>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9A92454"/>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DB739BA"/>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18113C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8"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55B305B7"/>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85A3C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5991509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D0C6857"/>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3" w15:restartNumberingAfterBreak="0">
    <w:nsid w:val="5F481D61"/>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04331E5"/>
    <w:multiLevelType w:val="hybridMultilevel"/>
    <w:tmpl w:val="604331E5"/>
    <w:lvl w:ilvl="0" w:tplc="7438E336">
      <w:start w:val="1"/>
      <w:numFmt w:val="decimal"/>
      <w:lvlText w:val="%1)"/>
      <w:lvlJc w:val="left"/>
      <w:pPr>
        <w:ind w:left="760" w:hanging="360"/>
      </w:pPr>
      <w:rPr>
        <w:rFonts w:hint="default"/>
      </w:rPr>
    </w:lvl>
    <w:lvl w:ilvl="1" w:tplc="202C7954">
      <w:start w:val="1"/>
      <w:numFmt w:val="upperLetter"/>
      <w:lvlText w:val="%2."/>
      <w:lvlJc w:val="left"/>
      <w:pPr>
        <w:ind w:left="1200" w:hanging="400"/>
      </w:pPr>
    </w:lvl>
    <w:lvl w:ilvl="2" w:tplc="16B219AA">
      <w:start w:val="1"/>
      <w:numFmt w:val="lowerRoman"/>
      <w:lvlText w:val="%3."/>
      <w:lvlJc w:val="right"/>
      <w:pPr>
        <w:ind w:left="1600" w:hanging="400"/>
      </w:pPr>
    </w:lvl>
    <w:lvl w:ilvl="3" w:tplc="F454ECF8">
      <w:start w:val="1"/>
      <w:numFmt w:val="decimal"/>
      <w:lvlText w:val="%4."/>
      <w:lvlJc w:val="left"/>
      <w:pPr>
        <w:ind w:left="2000" w:hanging="400"/>
      </w:pPr>
    </w:lvl>
    <w:lvl w:ilvl="4" w:tplc="A5BCA7E8">
      <w:start w:val="1"/>
      <w:numFmt w:val="upperLetter"/>
      <w:lvlText w:val="%5."/>
      <w:lvlJc w:val="left"/>
      <w:pPr>
        <w:ind w:left="2400" w:hanging="400"/>
      </w:pPr>
    </w:lvl>
    <w:lvl w:ilvl="5" w:tplc="0A3AAFC0">
      <w:start w:val="1"/>
      <w:numFmt w:val="lowerRoman"/>
      <w:lvlText w:val="%6."/>
      <w:lvlJc w:val="right"/>
      <w:pPr>
        <w:ind w:left="2800" w:hanging="400"/>
      </w:pPr>
    </w:lvl>
    <w:lvl w:ilvl="6" w:tplc="FFCE0CDC">
      <w:start w:val="1"/>
      <w:numFmt w:val="decimal"/>
      <w:lvlText w:val="%7."/>
      <w:lvlJc w:val="left"/>
      <w:pPr>
        <w:ind w:left="3200" w:hanging="400"/>
      </w:pPr>
    </w:lvl>
    <w:lvl w:ilvl="7" w:tplc="CE146C44">
      <w:start w:val="1"/>
      <w:numFmt w:val="upperLetter"/>
      <w:lvlText w:val="%8."/>
      <w:lvlJc w:val="left"/>
      <w:pPr>
        <w:ind w:left="3600" w:hanging="400"/>
      </w:pPr>
    </w:lvl>
    <w:lvl w:ilvl="8" w:tplc="CC1007AE">
      <w:start w:val="1"/>
      <w:numFmt w:val="lowerRoman"/>
      <w:lvlText w:val="%9."/>
      <w:lvlJc w:val="right"/>
      <w:pPr>
        <w:ind w:left="4000" w:hanging="400"/>
      </w:pPr>
    </w:lvl>
  </w:abstractNum>
  <w:abstractNum w:abstractNumId="125" w15:restartNumberingAfterBreak="0">
    <w:nsid w:val="606F5A7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126" w15:restartNumberingAfterBreak="0">
    <w:nsid w:val="61FE10E7"/>
    <w:multiLevelType w:val="hybridMultilevel"/>
    <w:tmpl w:val="61FE10E7"/>
    <w:lvl w:ilvl="0" w:tplc="34D2BD4E">
      <w:start w:val="1"/>
      <w:numFmt w:val="decimal"/>
      <w:lvlText w:val="%1)"/>
      <w:lvlJc w:val="left"/>
      <w:pPr>
        <w:ind w:left="720" w:hanging="360"/>
      </w:pPr>
      <w:rPr>
        <w:rFonts w:hint="default"/>
      </w:rPr>
    </w:lvl>
    <w:lvl w:ilvl="1" w:tplc="E88E4950">
      <w:start w:val="1"/>
      <w:numFmt w:val="lowerLetter"/>
      <w:lvlText w:val="%2."/>
      <w:lvlJc w:val="left"/>
      <w:pPr>
        <w:ind w:left="1440" w:hanging="360"/>
      </w:pPr>
    </w:lvl>
    <w:lvl w:ilvl="2" w:tplc="F93C0EF2">
      <w:start w:val="1"/>
      <w:numFmt w:val="lowerRoman"/>
      <w:lvlText w:val="%3."/>
      <w:lvlJc w:val="right"/>
      <w:pPr>
        <w:ind w:left="2160" w:hanging="180"/>
      </w:pPr>
    </w:lvl>
    <w:lvl w:ilvl="3" w:tplc="C9B82CFE">
      <w:start w:val="1"/>
      <w:numFmt w:val="decimal"/>
      <w:lvlText w:val="%4."/>
      <w:lvlJc w:val="left"/>
      <w:pPr>
        <w:ind w:left="2880" w:hanging="360"/>
      </w:pPr>
    </w:lvl>
    <w:lvl w:ilvl="4" w:tplc="575618A2">
      <w:start w:val="1"/>
      <w:numFmt w:val="lowerLetter"/>
      <w:lvlText w:val="%5."/>
      <w:lvlJc w:val="left"/>
      <w:pPr>
        <w:ind w:left="3600" w:hanging="360"/>
      </w:pPr>
    </w:lvl>
    <w:lvl w:ilvl="5" w:tplc="490002D4">
      <w:start w:val="1"/>
      <w:numFmt w:val="lowerRoman"/>
      <w:lvlText w:val="%6."/>
      <w:lvlJc w:val="right"/>
      <w:pPr>
        <w:ind w:left="4320" w:hanging="180"/>
      </w:pPr>
    </w:lvl>
    <w:lvl w:ilvl="6" w:tplc="E2C8B022">
      <w:start w:val="1"/>
      <w:numFmt w:val="decimal"/>
      <w:lvlText w:val="%7."/>
      <w:lvlJc w:val="left"/>
      <w:pPr>
        <w:ind w:left="5040" w:hanging="360"/>
      </w:pPr>
    </w:lvl>
    <w:lvl w:ilvl="7" w:tplc="926E1DC8">
      <w:start w:val="1"/>
      <w:numFmt w:val="lowerLetter"/>
      <w:lvlText w:val="%8."/>
      <w:lvlJc w:val="left"/>
      <w:pPr>
        <w:ind w:left="5760" w:hanging="360"/>
      </w:pPr>
    </w:lvl>
    <w:lvl w:ilvl="8" w:tplc="D994AA38">
      <w:start w:val="1"/>
      <w:numFmt w:val="lowerRoman"/>
      <w:lvlText w:val="%9."/>
      <w:lvlJc w:val="right"/>
      <w:pPr>
        <w:ind w:left="6480" w:hanging="180"/>
      </w:pPr>
    </w:lvl>
  </w:abstractNum>
  <w:abstractNum w:abstractNumId="127"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4F72793"/>
    <w:multiLevelType w:val="hybridMultilevel"/>
    <w:tmpl w:val="53E714C3"/>
    <w:lvl w:ilvl="0" w:tplc="7C3A3F5A">
      <w:start w:val="1"/>
      <w:numFmt w:val="decimal"/>
      <w:lvlText w:val="%1)"/>
      <w:lvlJc w:val="left"/>
      <w:pPr>
        <w:ind w:left="720" w:hanging="360"/>
      </w:pPr>
      <w:rPr>
        <w:rFonts w:hint="default"/>
      </w:rPr>
    </w:lvl>
    <w:lvl w:ilvl="1" w:tplc="AA60A55A">
      <w:start w:val="1"/>
      <w:numFmt w:val="lowerLetter"/>
      <w:lvlText w:val="%2."/>
      <w:lvlJc w:val="left"/>
      <w:pPr>
        <w:ind w:left="1440" w:hanging="360"/>
      </w:pPr>
    </w:lvl>
    <w:lvl w:ilvl="2" w:tplc="06FEA6B2">
      <w:start w:val="1"/>
      <w:numFmt w:val="lowerRoman"/>
      <w:lvlText w:val="%3."/>
      <w:lvlJc w:val="right"/>
      <w:pPr>
        <w:ind w:left="2160" w:hanging="180"/>
      </w:pPr>
    </w:lvl>
    <w:lvl w:ilvl="3" w:tplc="754A3C1C">
      <w:start w:val="1"/>
      <w:numFmt w:val="decimal"/>
      <w:lvlText w:val="%4."/>
      <w:lvlJc w:val="left"/>
      <w:pPr>
        <w:ind w:left="2880" w:hanging="360"/>
      </w:pPr>
    </w:lvl>
    <w:lvl w:ilvl="4" w:tplc="5EE4E8AC">
      <w:start w:val="1"/>
      <w:numFmt w:val="lowerLetter"/>
      <w:lvlText w:val="%5."/>
      <w:lvlJc w:val="left"/>
      <w:pPr>
        <w:ind w:left="3600" w:hanging="360"/>
      </w:pPr>
    </w:lvl>
    <w:lvl w:ilvl="5" w:tplc="901E50AA">
      <w:start w:val="1"/>
      <w:numFmt w:val="lowerRoman"/>
      <w:lvlText w:val="%6."/>
      <w:lvlJc w:val="right"/>
      <w:pPr>
        <w:ind w:left="4320" w:hanging="180"/>
      </w:pPr>
    </w:lvl>
    <w:lvl w:ilvl="6" w:tplc="EEEC931C">
      <w:start w:val="1"/>
      <w:numFmt w:val="decimal"/>
      <w:lvlText w:val="%7."/>
      <w:lvlJc w:val="left"/>
      <w:pPr>
        <w:ind w:left="5040" w:hanging="360"/>
      </w:pPr>
    </w:lvl>
    <w:lvl w:ilvl="7" w:tplc="2F7AA378">
      <w:start w:val="1"/>
      <w:numFmt w:val="lowerLetter"/>
      <w:lvlText w:val="%8."/>
      <w:lvlJc w:val="left"/>
      <w:pPr>
        <w:ind w:left="5760" w:hanging="360"/>
      </w:pPr>
    </w:lvl>
    <w:lvl w:ilvl="8" w:tplc="B9488B9E">
      <w:start w:val="1"/>
      <w:numFmt w:val="lowerRoman"/>
      <w:lvlText w:val="%9."/>
      <w:lvlJc w:val="right"/>
      <w:pPr>
        <w:ind w:left="6480" w:hanging="180"/>
      </w:pPr>
    </w:lvl>
  </w:abstractNum>
  <w:abstractNum w:abstractNumId="130" w15:restartNumberingAfterBreak="0">
    <w:nsid w:val="651818BB"/>
    <w:multiLevelType w:val="hybridMultilevel"/>
    <w:tmpl w:val="FCE472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663421AD"/>
    <w:multiLevelType w:val="hybridMultilevel"/>
    <w:tmpl w:val="2D72F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AA17CB0"/>
    <w:multiLevelType w:val="multilevel"/>
    <w:tmpl w:val="A0823AE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7" w15:restartNumberingAfterBreak="0">
    <w:nsid w:val="6C554B0F"/>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9" w15:restartNumberingAfterBreak="0">
    <w:nsid w:val="6D005AA9"/>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6DCC0949"/>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3" w15:restartNumberingAfterBreak="0">
    <w:nsid w:val="6F2706E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70234FE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731952C0"/>
    <w:multiLevelType w:val="hybridMultilevel"/>
    <w:tmpl w:val="731952C0"/>
    <w:lvl w:ilvl="0" w:tplc="8EF6E840">
      <w:start w:val="1"/>
      <w:numFmt w:val="decimal"/>
      <w:lvlText w:val="%1)"/>
      <w:lvlJc w:val="left"/>
      <w:pPr>
        <w:ind w:left="720" w:hanging="360"/>
      </w:pPr>
      <w:rPr>
        <w:rFonts w:hint="default"/>
        <w:color w:val="auto"/>
      </w:rPr>
    </w:lvl>
    <w:lvl w:ilvl="1" w:tplc="8C54E8E6">
      <w:start w:val="1"/>
      <w:numFmt w:val="lowerLetter"/>
      <w:lvlText w:val="%2."/>
      <w:lvlJc w:val="left"/>
      <w:pPr>
        <w:ind w:left="1440" w:hanging="360"/>
      </w:pPr>
    </w:lvl>
    <w:lvl w:ilvl="2" w:tplc="7124E90A">
      <w:start w:val="1"/>
      <w:numFmt w:val="lowerRoman"/>
      <w:lvlText w:val="%3."/>
      <w:lvlJc w:val="right"/>
      <w:pPr>
        <w:ind w:left="2160" w:hanging="180"/>
      </w:pPr>
    </w:lvl>
    <w:lvl w:ilvl="3" w:tplc="B69634E4">
      <w:start w:val="1"/>
      <w:numFmt w:val="decimal"/>
      <w:lvlText w:val="%4."/>
      <w:lvlJc w:val="left"/>
      <w:pPr>
        <w:ind w:left="2880" w:hanging="360"/>
      </w:pPr>
    </w:lvl>
    <w:lvl w:ilvl="4" w:tplc="646630EC">
      <w:start w:val="1"/>
      <w:numFmt w:val="lowerLetter"/>
      <w:lvlText w:val="%5."/>
      <w:lvlJc w:val="left"/>
      <w:pPr>
        <w:ind w:left="3600" w:hanging="360"/>
      </w:pPr>
    </w:lvl>
    <w:lvl w:ilvl="5" w:tplc="1C568B9A">
      <w:start w:val="1"/>
      <w:numFmt w:val="lowerRoman"/>
      <w:lvlText w:val="%6."/>
      <w:lvlJc w:val="right"/>
      <w:pPr>
        <w:ind w:left="4320" w:hanging="180"/>
      </w:pPr>
    </w:lvl>
    <w:lvl w:ilvl="6" w:tplc="2408B1F4">
      <w:start w:val="1"/>
      <w:numFmt w:val="decimal"/>
      <w:lvlText w:val="%7."/>
      <w:lvlJc w:val="left"/>
      <w:pPr>
        <w:ind w:left="5040" w:hanging="360"/>
      </w:pPr>
    </w:lvl>
    <w:lvl w:ilvl="7" w:tplc="6888C9C4">
      <w:start w:val="1"/>
      <w:numFmt w:val="lowerLetter"/>
      <w:lvlText w:val="%8."/>
      <w:lvlJc w:val="left"/>
      <w:pPr>
        <w:ind w:left="5760" w:hanging="360"/>
      </w:pPr>
    </w:lvl>
    <w:lvl w:ilvl="8" w:tplc="036EEE50">
      <w:start w:val="1"/>
      <w:numFmt w:val="lowerRoman"/>
      <w:lvlText w:val="%9."/>
      <w:lvlJc w:val="right"/>
      <w:pPr>
        <w:ind w:left="6480" w:hanging="180"/>
      </w:pPr>
    </w:lvl>
  </w:abstractNum>
  <w:abstractNum w:abstractNumId="147" w15:restartNumberingAfterBreak="0">
    <w:nsid w:val="741D559A"/>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4442A94"/>
    <w:multiLevelType w:val="hybridMultilevel"/>
    <w:tmpl w:val="731952C0"/>
    <w:lvl w:ilvl="0" w:tplc="19D8C404">
      <w:start w:val="1"/>
      <w:numFmt w:val="decimal"/>
      <w:lvlText w:val="%1)"/>
      <w:lvlJc w:val="left"/>
      <w:pPr>
        <w:ind w:left="720" w:hanging="360"/>
      </w:pPr>
      <w:rPr>
        <w:rFonts w:hint="default"/>
        <w:color w:val="auto"/>
      </w:rPr>
    </w:lvl>
    <w:lvl w:ilvl="1" w:tplc="530EC90E">
      <w:start w:val="1"/>
      <w:numFmt w:val="lowerLetter"/>
      <w:lvlText w:val="%2."/>
      <w:lvlJc w:val="left"/>
      <w:pPr>
        <w:ind w:left="1440" w:hanging="360"/>
      </w:pPr>
    </w:lvl>
    <w:lvl w:ilvl="2" w:tplc="BF3A9C74">
      <w:start w:val="1"/>
      <w:numFmt w:val="lowerRoman"/>
      <w:lvlText w:val="%3."/>
      <w:lvlJc w:val="right"/>
      <w:pPr>
        <w:ind w:left="2160" w:hanging="180"/>
      </w:pPr>
    </w:lvl>
    <w:lvl w:ilvl="3" w:tplc="92E01762">
      <w:start w:val="1"/>
      <w:numFmt w:val="decimal"/>
      <w:lvlText w:val="%4."/>
      <w:lvlJc w:val="left"/>
      <w:pPr>
        <w:ind w:left="2880" w:hanging="360"/>
      </w:pPr>
    </w:lvl>
    <w:lvl w:ilvl="4" w:tplc="7BF4C81E">
      <w:start w:val="1"/>
      <w:numFmt w:val="lowerLetter"/>
      <w:lvlText w:val="%5."/>
      <w:lvlJc w:val="left"/>
      <w:pPr>
        <w:ind w:left="3600" w:hanging="360"/>
      </w:pPr>
    </w:lvl>
    <w:lvl w:ilvl="5" w:tplc="CB2E25BC">
      <w:start w:val="1"/>
      <w:numFmt w:val="lowerRoman"/>
      <w:lvlText w:val="%6."/>
      <w:lvlJc w:val="right"/>
      <w:pPr>
        <w:ind w:left="4320" w:hanging="180"/>
      </w:pPr>
    </w:lvl>
    <w:lvl w:ilvl="6" w:tplc="FEF6EC04">
      <w:start w:val="1"/>
      <w:numFmt w:val="decimal"/>
      <w:lvlText w:val="%7."/>
      <w:lvlJc w:val="left"/>
      <w:pPr>
        <w:ind w:left="5040" w:hanging="360"/>
      </w:pPr>
    </w:lvl>
    <w:lvl w:ilvl="7" w:tplc="EE9C794C">
      <w:start w:val="1"/>
      <w:numFmt w:val="lowerLetter"/>
      <w:lvlText w:val="%8."/>
      <w:lvlJc w:val="left"/>
      <w:pPr>
        <w:ind w:left="5760" w:hanging="360"/>
      </w:pPr>
    </w:lvl>
    <w:lvl w:ilvl="8" w:tplc="DD825D42">
      <w:start w:val="1"/>
      <w:numFmt w:val="lowerRoman"/>
      <w:lvlText w:val="%9."/>
      <w:lvlJc w:val="right"/>
      <w:pPr>
        <w:ind w:left="6480" w:hanging="180"/>
      </w:pPr>
    </w:lvl>
  </w:abstractNum>
  <w:abstractNum w:abstractNumId="149"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0"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1" w15:restartNumberingAfterBreak="0">
    <w:nsid w:val="77401A9C"/>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7837259F"/>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7C8420A9"/>
    <w:multiLevelType w:val="hybridMultilevel"/>
    <w:tmpl w:val="53E714C3"/>
    <w:lvl w:ilvl="0" w:tplc="7C3A3F5A">
      <w:start w:val="1"/>
      <w:numFmt w:val="decimal"/>
      <w:lvlText w:val="%1)"/>
      <w:lvlJc w:val="left"/>
      <w:pPr>
        <w:ind w:left="720" w:hanging="360"/>
      </w:pPr>
      <w:rPr>
        <w:rFonts w:hint="default"/>
      </w:rPr>
    </w:lvl>
    <w:lvl w:ilvl="1" w:tplc="AA60A55A">
      <w:start w:val="1"/>
      <w:numFmt w:val="lowerLetter"/>
      <w:lvlText w:val="%2."/>
      <w:lvlJc w:val="left"/>
      <w:pPr>
        <w:ind w:left="1440" w:hanging="360"/>
      </w:pPr>
    </w:lvl>
    <w:lvl w:ilvl="2" w:tplc="06FEA6B2">
      <w:start w:val="1"/>
      <w:numFmt w:val="lowerRoman"/>
      <w:lvlText w:val="%3."/>
      <w:lvlJc w:val="right"/>
      <w:pPr>
        <w:ind w:left="2160" w:hanging="180"/>
      </w:pPr>
    </w:lvl>
    <w:lvl w:ilvl="3" w:tplc="754A3C1C">
      <w:start w:val="1"/>
      <w:numFmt w:val="decimal"/>
      <w:lvlText w:val="%4."/>
      <w:lvlJc w:val="left"/>
      <w:pPr>
        <w:ind w:left="2880" w:hanging="360"/>
      </w:pPr>
    </w:lvl>
    <w:lvl w:ilvl="4" w:tplc="5EE4E8AC">
      <w:start w:val="1"/>
      <w:numFmt w:val="lowerLetter"/>
      <w:lvlText w:val="%5."/>
      <w:lvlJc w:val="left"/>
      <w:pPr>
        <w:ind w:left="3600" w:hanging="360"/>
      </w:pPr>
    </w:lvl>
    <w:lvl w:ilvl="5" w:tplc="901E50AA">
      <w:start w:val="1"/>
      <w:numFmt w:val="lowerRoman"/>
      <w:lvlText w:val="%6."/>
      <w:lvlJc w:val="right"/>
      <w:pPr>
        <w:ind w:left="4320" w:hanging="180"/>
      </w:pPr>
    </w:lvl>
    <w:lvl w:ilvl="6" w:tplc="EEEC931C">
      <w:start w:val="1"/>
      <w:numFmt w:val="decimal"/>
      <w:lvlText w:val="%7."/>
      <w:lvlJc w:val="left"/>
      <w:pPr>
        <w:ind w:left="5040" w:hanging="360"/>
      </w:pPr>
    </w:lvl>
    <w:lvl w:ilvl="7" w:tplc="2F7AA378">
      <w:start w:val="1"/>
      <w:numFmt w:val="lowerLetter"/>
      <w:lvlText w:val="%8."/>
      <w:lvlJc w:val="left"/>
      <w:pPr>
        <w:ind w:left="5760" w:hanging="360"/>
      </w:pPr>
    </w:lvl>
    <w:lvl w:ilvl="8" w:tplc="B9488B9E">
      <w:start w:val="1"/>
      <w:numFmt w:val="lowerRoman"/>
      <w:lvlText w:val="%9."/>
      <w:lvlJc w:val="right"/>
      <w:pPr>
        <w:ind w:left="6480" w:hanging="180"/>
      </w:pPr>
    </w:lvl>
  </w:abstractNum>
  <w:abstractNum w:abstractNumId="156" w15:restartNumberingAfterBreak="0">
    <w:nsid w:val="7D2D6B82"/>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7E6A7952"/>
    <w:multiLevelType w:val="hybridMultilevel"/>
    <w:tmpl w:val="7E6A7952"/>
    <w:lvl w:ilvl="0" w:tplc="CE984AA8">
      <w:start w:val="1"/>
      <w:numFmt w:val="decimal"/>
      <w:lvlText w:val="[%1] "/>
      <w:lvlJc w:val="left"/>
      <w:pPr>
        <w:ind w:left="720" w:hanging="360"/>
      </w:pPr>
      <w:rPr>
        <w:rFonts w:hint="default"/>
      </w:rPr>
    </w:lvl>
    <w:lvl w:ilvl="1" w:tplc="60B0C5C8">
      <w:start w:val="1"/>
      <w:numFmt w:val="lowerLetter"/>
      <w:lvlText w:val="%2."/>
      <w:lvlJc w:val="left"/>
      <w:pPr>
        <w:ind w:left="1440" w:hanging="360"/>
      </w:pPr>
    </w:lvl>
    <w:lvl w:ilvl="2" w:tplc="0B36510A">
      <w:start w:val="1"/>
      <w:numFmt w:val="lowerRoman"/>
      <w:lvlText w:val="%3."/>
      <w:lvlJc w:val="right"/>
      <w:pPr>
        <w:ind w:left="2160" w:hanging="180"/>
      </w:pPr>
    </w:lvl>
    <w:lvl w:ilvl="3" w:tplc="3DCE7010">
      <w:start w:val="1"/>
      <w:numFmt w:val="decimal"/>
      <w:lvlText w:val="%4."/>
      <w:lvlJc w:val="left"/>
      <w:pPr>
        <w:ind w:left="2880" w:hanging="360"/>
      </w:pPr>
    </w:lvl>
    <w:lvl w:ilvl="4" w:tplc="A502E6B6">
      <w:start w:val="1"/>
      <w:numFmt w:val="lowerLetter"/>
      <w:lvlText w:val="%5."/>
      <w:lvlJc w:val="left"/>
      <w:pPr>
        <w:ind w:left="3600" w:hanging="360"/>
      </w:pPr>
    </w:lvl>
    <w:lvl w:ilvl="5" w:tplc="929AC01C">
      <w:start w:val="1"/>
      <w:numFmt w:val="lowerRoman"/>
      <w:lvlText w:val="%6."/>
      <w:lvlJc w:val="right"/>
      <w:pPr>
        <w:ind w:left="4320" w:hanging="180"/>
      </w:pPr>
    </w:lvl>
    <w:lvl w:ilvl="6" w:tplc="86C817CC">
      <w:start w:val="1"/>
      <w:numFmt w:val="decimal"/>
      <w:lvlText w:val="%7."/>
      <w:lvlJc w:val="left"/>
      <w:pPr>
        <w:ind w:left="5040" w:hanging="360"/>
      </w:pPr>
    </w:lvl>
    <w:lvl w:ilvl="7" w:tplc="60260C98">
      <w:start w:val="1"/>
      <w:numFmt w:val="lowerLetter"/>
      <w:lvlText w:val="%8."/>
      <w:lvlJc w:val="left"/>
      <w:pPr>
        <w:ind w:left="5760" w:hanging="360"/>
      </w:pPr>
    </w:lvl>
    <w:lvl w:ilvl="8" w:tplc="A09AA810">
      <w:start w:val="1"/>
      <w:numFmt w:val="lowerRoman"/>
      <w:lvlText w:val="%9."/>
      <w:lvlJc w:val="right"/>
      <w:pPr>
        <w:ind w:left="6480" w:hanging="180"/>
      </w:pPr>
    </w:lvl>
  </w:abstractNum>
  <w:num w:numId="1">
    <w:abstractNumId w:val="55"/>
  </w:num>
  <w:num w:numId="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9"/>
  </w:num>
  <w:num w:numId="6">
    <w:abstractNumId w:val="14"/>
  </w:num>
  <w:num w:numId="7">
    <w:abstractNumId w:val="30"/>
  </w:num>
  <w:num w:numId="8">
    <w:abstractNumId w:val="122"/>
  </w:num>
  <w:num w:numId="9">
    <w:abstractNumId w:val="44"/>
  </w:num>
  <w:num w:numId="10">
    <w:abstractNumId w:val="118"/>
  </w:num>
  <w:num w:numId="11">
    <w:abstractNumId w:val="73"/>
  </w:num>
  <w:num w:numId="12">
    <w:abstractNumId w:val="60"/>
  </w:num>
  <w:num w:numId="13">
    <w:abstractNumId w:val="95"/>
  </w:num>
  <w:num w:numId="14">
    <w:abstractNumId w:val="15"/>
  </w:num>
  <w:num w:numId="15">
    <w:abstractNumId w:val="100"/>
  </w:num>
  <w:num w:numId="16">
    <w:abstractNumId w:val="99"/>
  </w:num>
  <w:num w:numId="17">
    <w:abstractNumId w:val="62"/>
  </w:num>
  <w:num w:numId="18">
    <w:abstractNumId w:val="126"/>
  </w:num>
  <w:num w:numId="19">
    <w:abstractNumId w:val="94"/>
  </w:num>
  <w:num w:numId="20">
    <w:abstractNumId w:val="27"/>
  </w:num>
  <w:num w:numId="21">
    <w:abstractNumId w:val="97"/>
  </w:num>
  <w:num w:numId="22">
    <w:abstractNumId w:val="8"/>
  </w:num>
  <w:num w:numId="23">
    <w:abstractNumId w:val="104"/>
  </w:num>
  <w:num w:numId="24">
    <w:abstractNumId w:val="103"/>
  </w:num>
  <w:num w:numId="25">
    <w:abstractNumId w:val="124"/>
  </w:num>
  <w:num w:numId="26">
    <w:abstractNumId w:val="32"/>
  </w:num>
  <w:num w:numId="27">
    <w:abstractNumId w:val="112"/>
  </w:num>
  <w:num w:numId="28">
    <w:abstractNumId w:val="34"/>
  </w:num>
  <w:num w:numId="29">
    <w:abstractNumId w:val="146"/>
  </w:num>
  <w:num w:numId="30">
    <w:abstractNumId w:val="80"/>
  </w:num>
  <w:num w:numId="31">
    <w:abstractNumId w:val="149"/>
  </w:num>
  <w:num w:numId="32">
    <w:abstractNumId w:val="107"/>
  </w:num>
  <w:num w:numId="33">
    <w:abstractNumId w:val="21"/>
  </w:num>
  <w:num w:numId="34">
    <w:abstractNumId w:val="66"/>
  </w:num>
  <w:num w:numId="35">
    <w:abstractNumId w:val="41"/>
  </w:num>
  <w:num w:numId="36">
    <w:abstractNumId w:val="74"/>
  </w:num>
  <w:num w:numId="37">
    <w:abstractNumId w:val="96"/>
  </w:num>
  <w:num w:numId="38">
    <w:abstractNumId w:val="84"/>
  </w:num>
  <w:num w:numId="39">
    <w:abstractNumId w:val="64"/>
  </w:num>
  <w:num w:numId="40">
    <w:abstractNumId w:val="52"/>
  </w:num>
  <w:num w:numId="41">
    <w:abstractNumId w:val="153"/>
  </w:num>
  <w:num w:numId="42">
    <w:abstractNumId w:val="110"/>
  </w:num>
  <w:num w:numId="43">
    <w:abstractNumId w:val="79"/>
  </w:num>
  <w:num w:numId="44">
    <w:abstractNumId w:val="47"/>
  </w:num>
  <w:num w:numId="45">
    <w:abstractNumId w:val="142"/>
  </w:num>
  <w:num w:numId="46">
    <w:abstractNumId w:val="102"/>
  </w:num>
  <w:num w:numId="47">
    <w:abstractNumId w:val="25"/>
  </w:num>
  <w:num w:numId="48">
    <w:abstractNumId w:val="23"/>
  </w:num>
  <w:num w:numId="49">
    <w:abstractNumId w:val="40"/>
  </w:num>
  <w:num w:numId="50">
    <w:abstractNumId w:val="48"/>
  </w:num>
  <w:num w:numId="51">
    <w:abstractNumId w:val="63"/>
  </w:num>
  <w:num w:numId="52">
    <w:abstractNumId w:val="42"/>
  </w:num>
  <w:num w:numId="53">
    <w:abstractNumId w:val="59"/>
  </w:num>
  <w:num w:numId="54">
    <w:abstractNumId w:val="28"/>
  </w:num>
  <w:num w:numId="55">
    <w:abstractNumId w:val="136"/>
  </w:num>
  <w:num w:numId="56">
    <w:abstractNumId w:val="49"/>
  </w:num>
  <w:num w:numId="57">
    <w:abstractNumId w:val="9"/>
  </w:num>
  <w:num w:numId="58">
    <w:abstractNumId w:val="83"/>
  </w:num>
  <w:num w:numId="59">
    <w:abstractNumId w:val="26"/>
  </w:num>
  <w:num w:numId="60">
    <w:abstractNumId w:val="4"/>
  </w:num>
  <w:num w:numId="61">
    <w:abstractNumId w:val="154"/>
  </w:num>
  <w:num w:numId="62">
    <w:abstractNumId w:val="150"/>
  </w:num>
  <w:num w:numId="63">
    <w:abstractNumId w:val="117"/>
  </w:num>
  <w:num w:numId="64">
    <w:abstractNumId w:val="13"/>
  </w:num>
  <w:num w:numId="65">
    <w:abstractNumId w:val="128"/>
  </w:num>
  <w:num w:numId="66">
    <w:abstractNumId w:val="51"/>
  </w:num>
  <w:num w:numId="67">
    <w:abstractNumId w:val="18"/>
  </w:num>
  <w:num w:numId="68">
    <w:abstractNumId w:val="20"/>
  </w:num>
  <w:num w:numId="69">
    <w:abstractNumId w:val="121"/>
  </w:num>
  <w:num w:numId="70">
    <w:abstractNumId w:val="127"/>
  </w:num>
  <w:num w:numId="71">
    <w:abstractNumId w:val="35"/>
  </w:num>
  <w:num w:numId="72">
    <w:abstractNumId w:val="138"/>
  </w:num>
  <w:num w:numId="73">
    <w:abstractNumId w:val="81"/>
  </w:num>
  <w:num w:numId="74">
    <w:abstractNumId w:val="116"/>
  </w:num>
  <w:num w:numId="75">
    <w:abstractNumId w:val="56"/>
  </w:num>
  <w:num w:numId="76">
    <w:abstractNumId w:val="145"/>
  </w:num>
  <w:num w:numId="77">
    <w:abstractNumId w:val="114"/>
  </w:num>
  <w:num w:numId="78">
    <w:abstractNumId w:val="2"/>
  </w:num>
  <w:num w:numId="79">
    <w:abstractNumId w:val="0"/>
  </w:num>
  <w:num w:numId="80">
    <w:abstractNumId w:val="140"/>
  </w:num>
  <w:num w:numId="81">
    <w:abstractNumId w:val="57"/>
  </w:num>
  <w:num w:numId="82">
    <w:abstractNumId w:val="87"/>
  </w:num>
  <w:num w:numId="83">
    <w:abstractNumId w:val="45"/>
  </w:num>
  <w:num w:numId="84">
    <w:abstractNumId w:val="1"/>
  </w:num>
  <w:num w:numId="85">
    <w:abstractNumId w:val="108"/>
  </w:num>
  <w:num w:numId="86">
    <w:abstractNumId w:val="133"/>
  </w:num>
  <w:num w:numId="87">
    <w:abstractNumId w:val="109"/>
  </w:num>
  <w:num w:numId="88">
    <w:abstractNumId w:val="71"/>
  </w:num>
  <w:num w:numId="89">
    <w:abstractNumId w:val="90"/>
  </w:num>
  <w:num w:numId="90">
    <w:abstractNumId w:val="131"/>
  </w:num>
  <w:num w:numId="91">
    <w:abstractNumId w:val="157"/>
  </w:num>
  <w:num w:numId="92">
    <w:abstractNumId w:val="134"/>
  </w:num>
  <w:num w:numId="93">
    <w:abstractNumId w:val="148"/>
  </w:num>
  <w:num w:numId="94">
    <w:abstractNumId w:val="33"/>
  </w:num>
  <w:num w:numId="95">
    <w:abstractNumId w:val="6"/>
  </w:num>
  <w:num w:numId="96">
    <w:abstractNumId w:val="58"/>
  </w:num>
  <w:num w:numId="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6"/>
  </w:num>
  <w:num w:numId="99">
    <w:abstractNumId w:val="111"/>
  </w:num>
  <w:num w:numId="100">
    <w:abstractNumId w:val="54"/>
  </w:num>
  <w:num w:numId="101">
    <w:abstractNumId w:val="144"/>
  </w:num>
  <w:num w:numId="102">
    <w:abstractNumId w:val="141"/>
  </w:num>
  <w:num w:numId="103">
    <w:abstractNumId w:val="65"/>
  </w:num>
  <w:num w:numId="104">
    <w:abstractNumId w:val="106"/>
  </w:num>
  <w:num w:numId="105">
    <w:abstractNumId w:val="50"/>
  </w:num>
  <w:num w:numId="106">
    <w:abstractNumId w:val="36"/>
  </w:num>
  <w:num w:numId="107">
    <w:abstractNumId w:val="125"/>
  </w:num>
  <w:num w:numId="108">
    <w:abstractNumId w:val="155"/>
  </w:num>
  <w:num w:numId="109">
    <w:abstractNumId w:val="61"/>
  </w:num>
  <w:num w:numId="110">
    <w:abstractNumId w:val="67"/>
  </w:num>
  <w:num w:numId="111">
    <w:abstractNumId w:val="89"/>
  </w:num>
  <w:num w:numId="112">
    <w:abstractNumId w:val="91"/>
  </w:num>
  <w:num w:numId="113">
    <w:abstractNumId w:val="76"/>
  </w:num>
  <w:num w:numId="114">
    <w:abstractNumId w:val="5"/>
  </w:num>
  <w:num w:numId="115">
    <w:abstractNumId w:val="139"/>
  </w:num>
  <w:num w:numId="116">
    <w:abstractNumId w:val="29"/>
  </w:num>
  <w:num w:numId="117">
    <w:abstractNumId w:val="113"/>
  </w:num>
  <w:num w:numId="118">
    <w:abstractNumId w:val="37"/>
  </w:num>
  <w:num w:numId="119">
    <w:abstractNumId w:val="24"/>
  </w:num>
  <w:num w:numId="120">
    <w:abstractNumId w:val="38"/>
  </w:num>
  <w:num w:numId="121">
    <w:abstractNumId w:val="75"/>
  </w:num>
  <w:num w:numId="122">
    <w:abstractNumId w:val="19"/>
  </w:num>
  <w:num w:numId="123">
    <w:abstractNumId w:val="17"/>
  </w:num>
  <w:num w:numId="124">
    <w:abstractNumId w:val="86"/>
  </w:num>
  <w:num w:numId="125">
    <w:abstractNumId w:val="137"/>
  </w:num>
  <w:num w:numId="126">
    <w:abstractNumId w:val="132"/>
  </w:num>
  <w:num w:numId="127">
    <w:abstractNumId w:val="53"/>
  </w:num>
  <w:num w:numId="128">
    <w:abstractNumId w:val="123"/>
  </w:num>
  <w:num w:numId="129">
    <w:abstractNumId w:val="88"/>
  </w:num>
  <w:num w:numId="130">
    <w:abstractNumId w:val="72"/>
  </w:num>
  <w:num w:numId="131">
    <w:abstractNumId w:val="130"/>
  </w:num>
  <w:num w:numId="132">
    <w:abstractNumId w:val="151"/>
  </w:num>
  <w:num w:numId="133">
    <w:abstractNumId w:val="3"/>
  </w:num>
  <w:num w:numId="134">
    <w:abstractNumId w:val="85"/>
  </w:num>
  <w:num w:numId="135">
    <w:abstractNumId w:val="12"/>
  </w:num>
  <w:num w:numId="136">
    <w:abstractNumId w:val="11"/>
  </w:num>
  <w:num w:numId="137">
    <w:abstractNumId w:val="92"/>
  </w:num>
  <w:num w:numId="138">
    <w:abstractNumId w:val="120"/>
  </w:num>
  <w:num w:numId="139">
    <w:abstractNumId w:val="31"/>
  </w:num>
  <w:num w:numId="140">
    <w:abstractNumId w:val="39"/>
  </w:num>
  <w:num w:numId="141">
    <w:abstractNumId w:val="70"/>
  </w:num>
  <w:num w:numId="142">
    <w:abstractNumId w:val="152"/>
  </w:num>
  <w:num w:numId="143">
    <w:abstractNumId w:val="22"/>
  </w:num>
  <w:num w:numId="144">
    <w:abstractNumId w:val="43"/>
  </w:num>
  <w:num w:numId="145">
    <w:abstractNumId w:val="69"/>
  </w:num>
  <w:num w:numId="146">
    <w:abstractNumId w:val="98"/>
  </w:num>
  <w:num w:numId="147">
    <w:abstractNumId w:val="16"/>
  </w:num>
  <w:num w:numId="148">
    <w:abstractNumId w:val="77"/>
  </w:num>
  <w:num w:numId="149">
    <w:abstractNumId w:val="115"/>
  </w:num>
  <w:num w:numId="150">
    <w:abstractNumId w:val="68"/>
  </w:num>
  <w:num w:numId="151">
    <w:abstractNumId w:val="10"/>
  </w:num>
  <w:num w:numId="152">
    <w:abstractNumId w:val="129"/>
  </w:num>
  <w:num w:numId="153">
    <w:abstractNumId w:val="143"/>
  </w:num>
  <w:num w:numId="154">
    <w:abstractNumId w:val="147"/>
  </w:num>
  <w:num w:numId="155">
    <w:abstractNumId w:val="93"/>
  </w:num>
  <w:num w:numId="156">
    <w:abstractNumId w:val="135"/>
  </w:num>
  <w:num w:numId="157">
    <w:abstractNumId w:val="82"/>
  </w:num>
  <w:num w:numId="158">
    <w:abstractNumId w:val="101"/>
  </w:num>
  <w:num w:numId="159">
    <w:abstractNumId w:val="156"/>
  </w:num>
  <w:numIdMacAtCleanup w:val="1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bo Si/5G Standards /SRA/Engineer/Samsung Electronics">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279"/>
    <w:rsid w:val="003673DB"/>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0F6FA9E9"/>
  <w15:docId w15:val="{D57FE969-1809-4CBE-9851-CBB92C91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列出段落,Lista1,?? ??,?????,????,列出段落1,中等深浅网格 1 - 着色 21,列表段落1,—ño’i—Ž,列表段落,¥¡¡¡¡ì¬º¥¹¥È¶ÎÂä,ÁÐ³ö¶ÎÂä,¥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Lista1 Char,?? ?? Char,????? Char,???? Char,列出段落1 Char,中等深浅网格 1 - 着色 21 Char,列表段落1 Char,—ño’i—Ž Char,列表段落 Char,¥¡¡¡¡ì¬º¥¹¥È¶ÎÂä Char,ÁÐ³ö¶ÎÂä Char,¥ê¥¹¥È¶ÎÂä Char,1st level - Bullet 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25721">
      <w:bodyDiv w:val="1"/>
      <w:marLeft w:val="0"/>
      <w:marRight w:val="0"/>
      <w:marTop w:val="0"/>
      <w:marBottom w:val="0"/>
      <w:divBdr>
        <w:top w:val="none" w:sz="0" w:space="0" w:color="auto"/>
        <w:left w:val="none" w:sz="0" w:space="0" w:color="auto"/>
        <w:bottom w:val="none" w:sz="0" w:space="0" w:color="auto"/>
        <w:right w:val="none" w:sz="0" w:space="0" w:color="auto"/>
      </w:divBdr>
    </w:div>
    <w:div w:id="577666663">
      <w:bodyDiv w:val="1"/>
      <w:marLeft w:val="0"/>
      <w:marRight w:val="0"/>
      <w:marTop w:val="0"/>
      <w:marBottom w:val="0"/>
      <w:divBdr>
        <w:top w:val="none" w:sz="0" w:space="0" w:color="auto"/>
        <w:left w:val="none" w:sz="0" w:space="0" w:color="auto"/>
        <w:bottom w:val="none" w:sz="0" w:space="0" w:color="auto"/>
        <w:right w:val="none" w:sz="0" w:space="0" w:color="auto"/>
      </w:divBdr>
    </w:div>
    <w:div w:id="628556855">
      <w:bodyDiv w:val="1"/>
      <w:marLeft w:val="0"/>
      <w:marRight w:val="0"/>
      <w:marTop w:val="0"/>
      <w:marBottom w:val="0"/>
      <w:divBdr>
        <w:top w:val="none" w:sz="0" w:space="0" w:color="auto"/>
        <w:left w:val="none" w:sz="0" w:space="0" w:color="auto"/>
        <w:bottom w:val="none" w:sz="0" w:space="0" w:color="auto"/>
        <w:right w:val="none" w:sz="0" w:space="0" w:color="auto"/>
      </w:divBdr>
      <w:divsChild>
        <w:div w:id="850990609">
          <w:marLeft w:val="0"/>
          <w:marRight w:val="0"/>
          <w:marTop w:val="0"/>
          <w:marBottom w:val="0"/>
          <w:divBdr>
            <w:top w:val="none" w:sz="0" w:space="0" w:color="auto"/>
            <w:left w:val="none" w:sz="0" w:space="0" w:color="auto"/>
            <w:bottom w:val="none" w:sz="0" w:space="0" w:color="auto"/>
            <w:right w:val="none" w:sz="0" w:space="0" w:color="auto"/>
          </w:divBdr>
        </w:div>
      </w:divsChild>
    </w:div>
    <w:div w:id="869798113">
      <w:bodyDiv w:val="1"/>
      <w:marLeft w:val="0"/>
      <w:marRight w:val="0"/>
      <w:marTop w:val="0"/>
      <w:marBottom w:val="0"/>
      <w:divBdr>
        <w:top w:val="none" w:sz="0" w:space="0" w:color="auto"/>
        <w:left w:val="none" w:sz="0" w:space="0" w:color="auto"/>
        <w:bottom w:val="none" w:sz="0" w:space="0" w:color="auto"/>
        <w:right w:val="none" w:sz="0" w:space="0" w:color="auto"/>
      </w:divBdr>
    </w:div>
    <w:div w:id="1315067897">
      <w:bodyDiv w:val="1"/>
      <w:marLeft w:val="0"/>
      <w:marRight w:val="0"/>
      <w:marTop w:val="0"/>
      <w:marBottom w:val="0"/>
      <w:divBdr>
        <w:top w:val="none" w:sz="0" w:space="0" w:color="auto"/>
        <w:left w:val="none" w:sz="0" w:space="0" w:color="auto"/>
        <w:bottom w:val="none" w:sz="0" w:space="0" w:color="auto"/>
        <w:right w:val="none" w:sz="0" w:space="0" w:color="auto"/>
      </w:divBdr>
    </w:div>
    <w:div w:id="2138140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6F22"/>
    <w:rsid w:val="002A43B7"/>
    <w:rsid w:val="002A6F79"/>
    <w:rsid w:val="002A7F29"/>
    <w:rsid w:val="002B05C2"/>
    <w:rsid w:val="002B5354"/>
    <w:rsid w:val="002B68C3"/>
    <w:rsid w:val="002C1D0B"/>
    <w:rsid w:val="002C4BC4"/>
    <w:rsid w:val="002E2970"/>
    <w:rsid w:val="002E3892"/>
    <w:rsid w:val="00313AB1"/>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4115"/>
    <w:rsid w:val="00527AE1"/>
    <w:rsid w:val="00536EE6"/>
    <w:rsid w:val="00541C9E"/>
    <w:rsid w:val="005431B8"/>
    <w:rsid w:val="00563641"/>
    <w:rsid w:val="005743A8"/>
    <w:rsid w:val="0059242C"/>
    <w:rsid w:val="005A43B9"/>
    <w:rsid w:val="005C29A5"/>
    <w:rsid w:val="005C6664"/>
    <w:rsid w:val="005D1ED4"/>
    <w:rsid w:val="005D689A"/>
    <w:rsid w:val="005F44BB"/>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0EF0"/>
    <w:rsid w:val="00741AA3"/>
    <w:rsid w:val="00755A66"/>
    <w:rsid w:val="00760785"/>
    <w:rsid w:val="00771CFA"/>
    <w:rsid w:val="00773D52"/>
    <w:rsid w:val="007A4243"/>
    <w:rsid w:val="007C1928"/>
    <w:rsid w:val="007D1FCD"/>
    <w:rsid w:val="007F1E1D"/>
    <w:rsid w:val="007F27C0"/>
    <w:rsid w:val="0080162C"/>
    <w:rsid w:val="00803F73"/>
    <w:rsid w:val="00841F97"/>
    <w:rsid w:val="008447D3"/>
    <w:rsid w:val="00850C88"/>
    <w:rsid w:val="0086364E"/>
    <w:rsid w:val="00896296"/>
    <w:rsid w:val="008971F6"/>
    <w:rsid w:val="008972CC"/>
    <w:rsid w:val="008A3585"/>
    <w:rsid w:val="008B1F9D"/>
    <w:rsid w:val="008C1349"/>
    <w:rsid w:val="008E1C65"/>
    <w:rsid w:val="008E3038"/>
    <w:rsid w:val="0090443B"/>
    <w:rsid w:val="00926F16"/>
    <w:rsid w:val="0093396E"/>
    <w:rsid w:val="00937425"/>
    <w:rsid w:val="00956D8C"/>
    <w:rsid w:val="009701FC"/>
    <w:rsid w:val="00977FE7"/>
    <w:rsid w:val="00980483"/>
    <w:rsid w:val="009851FB"/>
    <w:rsid w:val="009D250D"/>
    <w:rsid w:val="009E06C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30AF"/>
    <w:rsid w:val="00B848F4"/>
    <w:rsid w:val="00B87B87"/>
    <w:rsid w:val="00BA317C"/>
    <w:rsid w:val="00BA5378"/>
    <w:rsid w:val="00BA7D4E"/>
    <w:rsid w:val="00BB0E8E"/>
    <w:rsid w:val="00BB0EF1"/>
    <w:rsid w:val="00BB758F"/>
    <w:rsid w:val="00BC235E"/>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6914"/>
    <w:rsid w:val="00F07A49"/>
    <w:rsid w:val="00F15D5B"/>
    <w:rsid w:val="00F21FA2"/>
    <w:rsid w:val="00F35073"/>
    <w:rsid w:val="00F605D0"/>
    <w:rsid w:val="00F751ED"/>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5d2e41d-1f11-4347-bb1c-11d6a32975dd">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95d2e41d-1f11-4347-bb1c-11d6a32975dd"/>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5.xml><?xml version="1.0" encoding="utf-8"?>
<ds:datastoreItem xmlns:ds="http://schemas.openxmlformats.org/officeDocument/2006/customXml" ds:itemID="{C06A1B92-5DE9-4AED-BEA5-CE4B600DE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EC2E80E-1D68-4920-900E-3D27A1F334BD}">
  <ds:schemaRefs>
    <ds:schemaRef ds:uri="http://schemas.microsoft.com/sharepoint/events"/>
  </ds:schemaRefs>
</ds:datastoreItem>
</file>

<file path=customXml/itemProps7.xml><?xml version="1.0" encoding="utf-8"?>
<ds:datastoreItem xmlns:ds="http://schemas.openxmlformats.org/officeDocument/2006/customXml" ds:itemID="{8809E59F-DFDD-48A4-8326-504A77FB3F76}">
  <ds:schemaRefs>
    <ds:schemaRef ds:uri="http://schemas.openxmlformats.org/officeDocument/2006/bibliography"/>
  </ds:schemaRefs>
</ds:datastoreItem>
</file>

<file path=customXml/itemProps8.xml><?xml version="1.0" encoding="utf-8"?>
<ds:datastoreItem xmlns:ds="http://schemas.openxmlformats.org/officeDocument/2006/customXml" ds:itemID="{7619D28C-5CC6-4828-AF21-456564C6A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55</TotalTime>
  <Pages>167</Pages>
  <Words>74392</Words>
  <Characters>399429</Characters>
  <Application>Microsoft Office Word</Application>
  <DocSecurity>0</DocSecurity>
  <Lines>3328</Lines>
  <Paragraphs>945</Paragraphs>
  <ScaleCrop>false</ScaleCrop>
  <HeadingPairs>
    <vt:vector size="8" baseType="variant">
      <vt:variant>
        <vt:lpstr>Title</vt:lpstr>
      </vt:variant>
      <vt:variant>
        <vt:i4>1</vt:i4>
      </vt:variant>
      <vt:variant>
        <vt:lpstr>Titre</vt:lpstr>
      </vt:variant>
      <vt:variant>
        <vt:i4>1</vt:i4>
      </vt:variant>
      <vt:variant>
        <vt:lpstr>제목</vt:lpstr>
      </vt:variant>
      <vt:variant>
        <vt:i4>1</vt:i4>
      </vt:variant>
      <vt:variant>
        <vt:lpstr>タイトル</vt:lpstr>
      </vt:variant>
      <vt:variant>
        <vt:i4>1</vt:i4>
      </vt:variant>
    </vt:vector>
  </HeadingPairs>
  <TitlesOfParts>
    <vt:vector size="4" baseType="lpstr">
      <vt:lpstr>[103-e-NR-52-71-Waveform-Changes] Discussions Summary #5</vt:lpstr>
      <vt:lpstr>[103-e-NR-52-71-Waveform-Changes] Discussions Summary #5</vt:lpstr>
      <vt:lpstr>[103-e-NR-52-71-Waveform-Changes] Discussions Summary #4</vt:lpstr>
      <vt:lpstr>[103-e-NR-52-71-Waveform-Changes] Discussions Summary #4</vt:lpstr>
    </vt:vector>
  </TitlesOfParts>
  <Company>Intel</Company>
  <LinksUpToDate>false</LinksUpToDate>
  <CharactersWithSpaces>472876</CharactersWithSpaces>
  <SharedDoc>false</SharedDoc>
  <HLinks>
    <vt:vector size="6" baseType="variant">
      <vt:variant>
        <vt:i4>1572867</vt:i4>
      </vt:variant>
      <vt:variant>
        <vt:i4>15</vt:i4>
      </vt:variant>
      <vt:variant>
        <vt:i4>0</vt:i4>
      </vt:variant>
      <vt:variant>
        <vt:i4>5</vt:i4>
      </vt:variant>
      <vt:variant>
        <vt:lpwstr>https://www.google.com/url?sa=t&amp;rct=j&amp;q=&amp;esrc=s&amp;source=web&amp;cd=&amp;ved=2ahUKEwiviMHKncPsAhUXqJ4KHVOUC-UQFjAAegQIBxAC&amp;url=https%3A%2F%2Fdocs.fcc.gov%2Fpublic%2Fattachments%2FFCC-16-89A1.pdf&amp;usg=AOvVaw310Pkujj7MomSjm2kBzCj_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R1- 200xxxx</dc:subject>
  <dc:creator>Daewon Lee</dc:creator>
  <cp:keywords>CTPClassification=CTP_PUBLIC:VisualMarkings=, CTPClassification=CTP_NT</cp:keywords>
  <dc:description>e-Meeting, October 26 – November 13, 2020</dc:description>
  <cp:lastModifiedBy>Karol Schober</cp:lastModifiedBy>
  <cp:revision>9</cp:revision>
  <cp:lastPrinted>2011-11-10T13:49:00Z</cp:lastPrinted>
  <dcterms:created xsi:type="dcterms:W3CDTF">2020-11-11T10:14:00Z</dcterms:created>
  <dcterms:modified xsi:type="dcterms:W3CDTF">2020-11-11T13:56:00Z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1605091311</vt:lpwstr>
  </property>
</Properties>
</file>